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2D47" w14:textId="21DE8826" w:rsidR="00F34AB9" w:rsidRDefault="00F34AB9" w:rsidP="00F34AB9">
      <w:pPr>
        <w:keepNext/>
      </w:pPr>
      <w:r>
        <w:rPr>
          <w:noProof/>
        </w:rPr>
        <mc:AlternateContent>
          <mc:Choice Requires="wps">
            <w:drawing>
              <wp:anchor distT="0" distB="0" distL="114300" distR="114300" simplePos="0" relativeHeight="251659264" behindDoc="1" locked="0" layoutInCell="1" allowOverlap="1" wp14:anchorId="7119D4C5" wp14:editId="55A98DB3">
                <wp:simplePos x="0" y="0"/>
                <wp:positionH relativeFrom="column">
                  <wp:posOffset>-52705</wp:posOffset>
                </wp:positionH>
                <wp:positionV relativeFrom="paragraph">
                  <wp:posOffset>-62865</wp:posOffset>
                </wp:positionV>
                <wp:extent cx="5791200" cy="1190625"/>
                <wp:effectExtent l="0" t="0" r="19050" b="28575"/>
                <wp:wrapNone/>
                <wp:docPr id="1439388329" name="Rectangle 1"/>
                <wp:cNvGraphicFramePr/>
                <a:graphic xmlns:a="http://schemas.openxmlformats.org/drawingml/2006/main">
                  <a:graphicData uri="http://schemas.microsoft.com/office/word/2010/wordprocessingShape">
                    <wps:wsp>
                      <wps:cNvSpPr/>
                      <wps:spPr>
                        <a:xfrm>
                          <a:off x="0" y="0"/>
                          <a:ext cx="579120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818E5" id="Rectangle 1" o:spid="_x0000_s1026" style="position:absolute;margin-left:-4.15pt;margin-top:-4.95pt;width:456pt;height:9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" filled="f" strokecolor="#091723 [484]" strokeweight="1pt"/>
            </w:pict>
          </mc:Fallback>
        </mc:AlternateContent>
      </w:r>
      <w:r w:rsidRPr="00C239BE">
        <w:rPr>
          <w:noProof/>
        </w:rPr>
        <w:t xml:space="preserve">Þetta skjal inniheldur samþykktar lyfjaupplýsingar fyrir </w:t>
      </w:r>
      <w:proofErr w:type="spellStart"/>
      <w:r w:rsidRPr="00B44D7E">
        <w:t>Zoledronic</w:t>
      </w:r>
      <w:proofErr w:type="spellEnd"/>
      <w:r w:rsidRPr="00B44D7E">
        <w:t xml:space="preserve"> </w:t>
      </w:r>
      <w:proofErr w:type="spellStart"/>
      <w:r w:rsidRPr="00B44D7E">
        <w:t>acid</w:t>
      </w:r>
      <w:proofErr w:type="spellEnd"/>
      <w:r w:rsidRPr="00B44D7E">
        <w:t xml:space="preserve"> Mylan 4 mg/5 ml </w:t>
      </w:r>
      <w:proofErr w:type="spellStart"/>
      <w:r w:rsidRPr="00B44D7E">
        <w:t>innrennslisþykkni</w:t>
      </w:r>
      <w:proofErr w:type="spellEnd"/>
      <w:r w:rsidRPr="00B44D7E">
        <w:t xml:space="preserve">, </w:t>
      </w:r>
      <w:proofErr w:type="spellStart"/>
      <w:r w:rsidRPr="00B44D7E">
        <w:t>lausn</w:t>
      </w:r>
      <w:proofErr w:type="spellEnd"/>
      <w:r w:rsidRPr="00C239BE">
        <w:rPr>
          <w:noProof/>
        </w:rPr>
        <w:t xml:space="preserve">, þar sem breytingar frá fyrra </w:t>
      </w:r>
      <w:r>
        <w:rPr>
          <w:noProof/>
        </w:rPr>
        <w:t>f</w:t>
      </w:r>
      <w:r w:rsidRPr="00C239BE">
        <w:rPr>
          <w:noProof/>
        </w:rPr>
        <w:t xml:space="preserve">erli sem hafa áhrif á lyfjaupplýsingarnar </w:t>
      </w:r>
      <w:r w:rsidRPr="00536E7E">
        <w:t>(</w:t>
      </w:r>
      <w:r w:rsidRPr="00E43781">
        <w:rPr>
          <w:rFonts w:eastAsia="SimSun"/>
          <w:lang w:val="en-GB" w:eastAsia="fr-FR"/>
        </w:rPr>
        <w:t>EMA/N/0000310108</w:t>
      </w:r>
      <w:r>
        <w:rPr>
          <w:noProof/>
        </w:rPr>
        <w:t>),</w:t>
      </w:r>
      <w:r w:rsidRPr="00343A1E">
        <w:rPr>
          <w:bCs/>
          <w:noProof/>
        </w:rPr>
        <w:t xml:space="preserve"> </w:t>
      </w:r>
      <w:r w:rsidRPr="00C239BE">
        <w:rPr>
          <w:noProof/>
        </w:rPr>
        <w:t xml:space="preserve">eru auðkenndar. </w:t>
      </w:r>
    </w:p>
    <w:p w14:paraId="3DF1A747" w14:textId="77777777" w:rsidR="00F34AB9" w:rsidRDefault="00F34AB9" w:rsidP="00F34AB9">
      <w:pPr>
        <w:tabs>
          <w:tab w:val="left" w:pos="284"/>
        </w:tabs>
        <w:rPr>
          <w:noProof/>
        </w:rPr>
      </w:pPr>
    </w:p>
    <w:p w14:paraId="7AAB2841" w14:textId="2FB66916" w:rsidR="00F34AB9" w:rsidRDefault="00F34AB9" w:rsidP="00F34AB9">
      <w:pPr>
        <w:tabs>
          <w:tab w:val="left" w:pos="284"/>
        </w:tabs>
        <w:rPr>
          <w:noProof/>
        </w:rPr>
      </w:pPr>
      <w:r w:rsidRPr="00C239BE">
        <w:rPr>
          <w:noProof/>
        </w:rPr>
        <w:t xml:space="preserve">Nánari upplýsingar er að finna á vefsíðu Lyfjastofnunar Evrópu: </w:t>
      </w:r>
    </w:p>
    <w:p w14:paraId="779DFFCE" w14:textId="036B6A5D" w:rsidR="00F34AB9" w:rsidRPr="0012416E" w:rsidRDefault="00F34AB9" w:rsidP="00F34AB9">
      <w:pPr>
        <w:tabs>
          <w:tab w:val="left" w:pos="284"/>
        </w:tabs>
        <w:rPr>
          <w:noProof/>
        </w:rPr>
      </w:pPr>
      <w:hyperlink r:id="rId11" w:history="1">
        <w:r w:rsidRPr="00B6337E">
          <w:rPr>
            <w:rStyle w:val="Hyperlink"/>
            <w:rFonts w:eastAsia="SimSun"/>
            <w:lang w:val="bg-BG" w:eastAsia="fr-FR"/>
          </w:rPr>
          <w:t>https://www.ema.europa.eu/en/medicines/human/epar/</w:t>
        </w:r>
        <w:r w:rsidRPr="00E75520">
          <w:rPr>
            <w:rStyle w:val="Hyperlink"/>
            <w:rFonts w:eastAsia="SimSun"/>
            <w:lang w:eastAsia="fr-FR"/>
          </w:rPr>
          <w:t>zoledronic-acid-mylan</w:t>
        </w:r>
      </w:hyperlink>
    </w:p>
    <w:p w14:paraId="74E0FA13" w14:textId="77777777" w:rsidR="005B3945" w:rsidRPr="00A46786" w:rsidRDefault="005B3945" w:rsidP="00A46786">
      <w:pPr>
        <w:jc w:val="center"/>
      </w:pPr>
    </w:p>
    <w:p w14:paraId="75E6924D" w14:textId="77777777" w:rsidR="005B3945" w:rsidRPr="00A46786" w:rsidRDefault="005B3945" w:rsidP="00A46786">
      <w:pPr>
        <w:jc w:val="center"/>
      </w:pPr>
    </w:p>
    <w:p w14:paraId="2987874A" w14:textId="77777777" w:rsidR="005B3945" w:rsidRPr="00A46786" w:rsidRDefault="005B3945" w:rsidP="00A46786">
      <w:pPr>
        <w:jc w:val="center"/>
      </w:pPr>
    </w:p>
    <w:p w14:paraId="4F5DEA56" w14:textId="77777777" w:rsidR="005B3945" w:rsidRPr="00A46786" w:rsidRDefault="005B3945" w:rsidP="00A46786">
      <w:pPr>
        <w:jc w:val="center"/>
      </w:pPr>
    </w:p>
    <w:p w14:paraId="60F3D7E1" w14:textId="77777777" w:rsidR="005B3945" w:rsidRPr="00A46786" w:rsidRDefault="005B3945" w:rsidP="00A46786">
      <w:pPr>
        <w:jc w:val="center"/>
      </w:pPr>
    </w:p>
    <w:p w14:paraId="05ADCF7F" w14:textId="77777777" w:rsidR="005B3945" w:rsidRPr="00A46786" w:rsidRDefault="005B3945" w:rsidP="00A46786">
      <w:pPr>
        <w:jc w:val="center"/>
      </w:pPr>
    </w:p>
    <w:p w14:paraId="77FDFF2B" w14:textId="77777777" w:rsidR="005B3945" w:rsidRPr="00A46786" w:rsidRDefault="005B3945" w:rsidP="00A46786">
      <w:pPr>
        <w:jc w:val="center"/>
      </w:pPr>
    </w:p>
    <w:p w14:paraId="66331220" w14:textId="77777777" w:rsidR="005B3945" w:rsidRPr="00A46786" w:rsidRDefault="005B3945" w:rsidP="00A46786">
      <w:pPr>
        <w:jc w:val="center"/>
      </w:pPr>
    </w:p>
    <w:p w14:paraId="504B390E" w14:textId="77777777" w:rsidR="005B3945" w:rsidRPr="00A46786" w:rsidRDefault="005B3945" w:rsidP="00A46786">
      <w:pPr>
        <w:jc w:val="center"/>
      </w:pPr>
    </w:p>
    <w:p w14:paraId="70D8A959" w14:textId="77777777" w:rsidR="005B3945" w:rsidRPr="00A46786" w:rsidRDefault="005B3945" w:rsidP="00A46786">
      <w:pPr>
        <w:jc w:val="center"/>
      </w:pPr>
    </w:p>
    <w:p w14:paraId="42E59E50" w14:textId="77777777" w:rsidR="005B3945" w:rsidRPr="00A46786" w:rsidRDefault="005B3945" w:rsidP="00A46786">
      <w:pPr>
        <w:jc w:val="center"/>
      </w:pPr>
    </w:p>
    <w:p w14:paraId="7DF73AF3" w14:textId="77777777" w:rsidR="005B3945" w:rsidRPr="00A46786" w:rsidRDefault="005B3945" w:rsidP="00A46786">
      <w:pPr>
        <w:jc w:val="center"/>
      </w:pPr>
    </w:p>
    <w:p w14:paraId="109D7EF5" w14:textId="77777777" w:rsidR="005B3945" w:rsidRPr="00A46786" w:rsidRDefault="005B3945" w:rsidP="00A46786">
      <w:pPr>
        <w:jc w:val="center"/>
      </w:pPr>
    </w:p>
    <w:p w14:paraId="051C2817" w14:textId="77777777" w:rsidR="005B3945" w:rsidRPr="00A46786" w:rsidRDefault="005B3945" w:rsidP="00A46786">
      <w:pPr>
        <w:jc w:val="center"/>
      </w:pPr>
    </w:p>
    <w:p w14:paraId="243ABED8" w14:textId="77777777" w:rsidR="005B3945" w:rsidRPr="00A46786" w:rsidRDefault="005B3945" w:rsidP="00A46786">
      <w:pPr>
        <w:jc w:val="center"/>
      </w:pPr>
    </w:p>
    <w:p w14:paraId="7CB818B1" w14:textId="77777777" w:rsidR="005B3945" w:rsidRPr="00A46786" w:rsidRDefault="005B3945" w:rsidP="00A46786">
      <w:pPr>
        <w:jc w:val="center"/>
      </w:pPr>
    </w:p>
    <w:p w14:paraId="3D982F4B" w14:textId="77777777" w:rsidR="005B3945" w:rsidRPr="00A46786" w:rsidRDefault="005B3945" w:rsidP="00A46786">
      <w:pPr>
        <w:jc w:val="center"/>
      </w:pPr>
    </w:p>
    <w:p w14:paraId="125B26CB" w14:textId="77777777" w:rsidR="005B3945" w:rsidRPr="00A46786" w:rsidRDefault="005B3945" w:rsidP="00A46786">
      <w:pPr>
        <w:jc w:val="center"/>
      </w:pPr>
    </w:p>
    <w:p w14:paraId="4DEBE55B" w14:textId="77777777" w:rsidR="005B3945" w:rsidRPr="00A46786" w:rsidRDefault="005B3945" w:rsidP="00A46786">
      <w:pPr>
        <w:jc w:val="center"/>
      </w:pPr>
    </w:p>
    <w:p w14:paraId="6DCAA2F5" w14:textId="77777777" w:rsidR="005B3945" w:rsidRPr="00A46786" w:rsidRDefault="005B3945" w:rsidP="00A46786">
      <w:pPr>
        <w:jc w:val="center"/>
      </w:pPr>
    </w:p>
    <w:p w14:paraId="11DA751C" w14:textId="77777777" w:rsidR="005B3945" w:rsidRPr="00A46786" w:rsidRDefault="005B3945" w:rsidP="00A46786">
      <w:pPr>
        <w:jc w:val="center"/>
      </w:pPr>
    </w:p>
    <w:p w14:paraId="04CB806D" w14:textId="77777777" w:rsidR="005B3945" w:rsidRPr="00A46786" w:rsidRDefault="005B3945" w:rsidP="00A46786">
      <w:pPr>
        <w:jc w:val="center"/>
      </w:pPr>
    </w:p>
    <w:p w14:paraId="0E0A937E" w14:textId="77777777" w:rsidR="005B3945" w:rsidRPr="00A46786" w:rsidRDefault="005B3945" w:rsidP="00A46786">
      <w:pPr>
        <w:jc w:val="center"/>
      </w:pPr>
    </w:p>
    <w:p w14:paraId="46C8FD99" w14:textId="77777777" w:rsidR="005B3945" w:rsidRPr="00E75520" w:rsidRDefault="00E51C64" w:rsidP="00A46786">
      <w:pPr>
        <w:jc w:val="center"/>
        <w:rPr>
          <w:b/>
          <w:lang w:val="en-US"/>
        </w:rPr>
      </w:pPr>
      <w:r w:rsidRPr="00E75520">
        <w:rPr>
          <w:b/>
          <w:lang w:val="en-US"/>
        </w:rPr>
        <w:t>VIÐAUKI I</w:t>
      </w:r>
    </w:p>
    <w:p w14:paraId="27B5B299" w14:textId="77777777" w:rsidR="005B3945" w:rsidRPr="00E75520" w:rsidRDefault="005B3945" w:rsidP="00A46786">
      <w:pPr>
        <w:jc w:val="center"/>
        <w:rPr>
          <w:lang w:val="en-US"/>
        </w:rPr>
      </w:pPr>
    </w:p>
    <w:p w14:paraId="00914D29" w14:textId="77777777" w:rsidR="005B3945" w:rsidRPr="00E75520" w:rsidRDefault="00E51C64" w:rsidP="00A46786">
      <w:pPr>
        <w:pStyle w:val="Heading1"/>
        <w:ind w:left="0" w:firstLine="0"/>
        <w:jc w:val="center"/>
        <w:rPr>
          <w:lang w:val="en-US"/>
        </w:rPr>
      </w:pPr>
      <w:r w:rsidRPr="00E75520">
        <w:rPr>
          <w:lang w:val="en-US"/>
        </w:rPr>
        <w:t>SAMANTEKT Á EIGINLEIKUM LYFS</w:t>
      </w:r>
    </w:p>
    <w:p w14:paraId="6149CC80" w14:textId="77777777" w:rsidR="005A08CB" w:rsidRPr="00E75520" w:rsidRDefault="005A08CB" w:rsidP="00A46786">
      <w:pPr>
        <w:pStyle w:val="Heading2"/>
        <w:ind w:left="0" w:firstLine="0"/>
        <w:rPr>
          <w:lang w:val="en-US"/>
        </w:rPr>
      </w:pPr>
      <w:r w:rsidRPr="00E75520">
        <w:rPr>
          <w:lang w:val="en-US"/>
        </w:rPr>
        <w:br w:type="page"/>
      </w:r>
    </w:p>
    <w:p w14:paraId="67372397" w14:textId="77777777" w:rsidR="007B0843" w:rsidRPr="00E75520" w:rsidRDefault="00FE33ED" w:rsidP="00A46786">
      <w:pPr>
        <w:rPr>
          <w:b/>
          <w:bCs/>
          <w:lang w:val="en-US"/>
        </w:rPr>
      </w:pPr>
      <w:r w:rsidRPr="00E75520">
        <w:rPr>
          <w:b/>
          <w:bCs/>
          <w:lang w:val="en-US"/>
        </w:rPr>
        <w:lastRenderedPageBreak/>
        <w:t>1.</w:t>
      </w:r>
      <w:r w:rsidRPr="00E75520">
        <w:rPr>
          <w:b/>
          <w:bCs/>
          <w:lang w:val="en-US"/>
        </w:rPr>
        <w:tab/>
      </w:r>
      <w:r w:rsidR="007B0843" w:rsidRPr="00E75520">
        <w:rPr>
          <w:b/>
          <w:bCs/>
          <w:lang w:val="en-US"/>
        </w:rPr>
        <w:t>HEITI LYFS</w:t>
      </w:r>
    </w:p>
    <w:p w14:paraId="495D3C09" w14:textId="77777777" w:rsidR="005B3945" w:rsidRPr="00E75520" w:rsidRDefault="005B3945" w:rsidP="00A46786">
      <w:pPr>
        <w:keepNext/>
        <w:rPr>
          <w:lang w:val="en-US"/>
        </w:rPr>
      </w:pPr>
    </w:p>
    <w:p w14:paraId="18D4F97E" w14:textId="77777777" w:rsidR="007B0843" w:rsidRPr="00E75520" w:rsidRDefault="007B0843" w:rsidP="00A46786">
      <w:pPr>
        <w:keepNext/>
        <w:rPr>
          <w:lang w:val="en-US"/>
        </w:rPr>
      </w:pPr>
      <w:r w:rsidRPr="00E75520">
        <w:rPr>
          <w:lang w:val="en-US"/>
        </w:rPr>
        <w:t xml:space="preserve">Zoledronic acid </w:t>
      </w:r>
      <w:r w:rsidR="00C77E03" w:rsidRPr="00E75520">
        <w:rPr>
          <w:lang w:val="en-US"/>
        </w:rPr>
        <w:t>Mylan</w:t>
      </w:r>
      <w:r w:rsidRPr="00E75520">
        <w:rPr>
          <w:lang w:val="en-US"/>
        </w:rPr>
        <w:t xml:space="preserve"> </w:t>
      </w:r>
      <w:r w:rsidR="00ED5854" w:rsidRPr="00E75520">
        <w:rPr>
          <w:lang w:val="en-US"/>
        </w:rPr>
        <w:t>4 </w:t>
      </w:r>
      <w:r w:rsidR="00CB2DC4" w:rsidRPr="00E75520">
        <w:rPr>
          <w:lang w:val="en-US"/>
        </w:rPr>
        <w:t>mg</w:t>
      </w:r>
      <w:r w:rsidRPr="00E75520">
        <w:rPr>
          <w:lang w:val="en-US"/>
        </w:rPr>
        <w:t>/</w:t>
      </w:r>
      <w:r w:rsidR="00ED5854" w:rsidRPr="00E75520">
        <w:rPr>
          <w:lang w:val="en-US"/>
        </w:rPr>
        <w:t>5 </w:t>
      </w:r>
      <w:r w:rsidR="00CB2DC4" w:rsidRPr="00E75520">
        <w:rPr>
          <w:lang w:val="en-US"/>
        </w:rPr>
        <w:t>ml</w:t>
      </w:r>
      <w:r w:rsidRPr="00E75520">
        <w:rPr>
          <w:lang w:val="en-US"/>
        </w:rPr>
        <w:t xml:space="preserve"> innrennslisþykkni, lausn.</w:t>
      </w:r>
    </w:p>
    <w:p w14:paraId="3D74108B" w14:textId="77777777" w:rsidR="007B0843" w:rsidRPr="00E75520" w:rsidRDefault="007B0843" w:rsidP="00A46786">
      <w:pPr>
        <w:rPr>
          <w:lang w:val="en-US"/>
        </w:rPr>
      </w:pPr>
    </w:p>
    <w:p w14:paraId="28AB800F" w14:textId="77777777" w:rsidR="007B0843" w:rsidRPr="00E75520" w:rsidRDefault="007B0843" w:rsidP="00A46786">
      <w:pPr>
        <w:rPr>
          <w:lang w:val="en-US"/>
        </w:rPr>
      </w:pPr>
    </w:p>
    <w:p w14:paraId="565C97F0" w14:textId="77777777" w:rsidR="005B3945" w:rsidRPr="00E75520" w:rsidRDefault="00FE33ED" w:rsidP="00A46786">
      <w:pPr>
        <w:rPr>
          <w:b/>
          <w:bCs/>
          <w:lang w:val="en-US"/>
        </w:rPr>
      </w:pPr>
      <w:r w:rsidRPr="00E75520">
        <w:rPr>
          <w:b/>
          <w:bCs/>
          <w:lang w:val="en-US"/>
        </w:rPr>
        <w:t>2.</w:t>
      </w:r>
      <w:r w:rsidRPr="00E75520">
        <w:rPr>
          <w:b/>
          <w:bCs/>
          <w:lang w:val="en-US"/>
        </w:rPr>
        <w:tab/>
      </w:r>
      <w:r w:rsidR="007B0843" w:rsidRPr="00E75520">
        <w:rPr>
          <w:b/>
          <w:bCs/>
          <w:lang w:val="en-US"/>
        </w:rPr>
        <w:t>INNIHALDSLÝSING</w:t>
      </w:r>
    </w:p>
    <w:p w14:paraId="393DBFE2" w14:textId="77777777" w:rsidR="005B3945" w:rsidRPr="00E75520" w:rsidRDefault="005B3945" w:rsidP="00A46786">
      <w:pPr>
        <w:keepNext/>
        <w:rPr>
          <w:lang w:val="en-US"/>
        </w:rPr>
      </w:pPr>
    </w:p>
    <w:p w14:paraId="10F717F2" w14:textId="77777777" w:rsidR="007B0843" w:rsidRPr="00A46786" w:rsidRDefault="007B0843" w:rsidP="00A46786">
      <w:pPr>
        <w:keepNext/>
        <w:rPr>
          <w:lang w:val="is-IS"/>
        </w:rPr>
      </w:pPr>
      <w:r w:rsidRPr="00A46786">
        <w:rPr>
          <w:lang w:val="is-IS"/>
        </w:rPr>
        <w:t xml:space="preserve">Eitt hettuglas með </w:t>
      </w:r>
      <w:r w:rsidR="00ED5854" w:rsidRPr="00A46786">
        <w:rPr>
          <w:lang w:val="is-IS"/>
        </w:rPr>
        <w:t>5 </w:t>
      </w:r>
      <w:r w:rsidR="00CB2DC4" w:rsidRPr="00A46786">
        <w:rPr>
          <w:lang w:val="is-IS"/>
        </w:rPr>
        <w:t>ml</w:t>
      </w:r>
      <w:r w:rsidRPr="00A46786">
        <w:rPr>
          <w:lang w:val="is-IS"/>
        </w:rPr>
        <w:t xml:space="preserve"> af þykkni inniheldur </w:t>
      </w:r>
      <w:r w:rsidR="00ED5854" w:rsidRPr="00A46786">
        <w:rPr>
          <w:lang w:val="is-IS"/>
        </w:rPr>
        <w:t>4 </w:t>
      </w:r>
      <w:r w:rsidR="00CB2DC4" w:rsidRPr="00A46786">
        <w:rPr>
          <w:lang w:val="is-IS"/>
        </w:rPr>
        <w:t>mg</w:t>
      </w:r>
      <w:r w:rsidRPr="00A46786">
        <w:rPr>
          <w:lang w:val="is-IS"/>
        </w:rPr>
        <w:t xml:space="preserve"> af zoledronsýru</w:t>
      </w:r>
      <w:r w:rsidR="00C31F10" w:rsidRPr="00A46786">
        <w:rPr>
          <w:lang w:val="is-IS"/>
        </w:rPr>
        <w:t xml:space="preserve"> </w:t>
      </w:r>
      <w:r w:rsidRPr="00A46786">
        <w:rPr>
          <w:lang w:val="is-IS"/>
        </w:rPr>
        <w:t>(sem einhýdrat).</w:t>
      </w:r>
    </w:p>
    <w:p w14:paraId="725E6665" w14:textId="77777777" w:rsidR="001B4122" w:rsidRPr="00A46786" w:rsidRDefault="001B4122" w:rsidP="00A46786">
      <w:pPr>
        <w:rPr>
          <w:lang w:val="is-IS"/>
        </w:rPr>
      </w:pPr>
    </w:p>
    <w:p w14:paraId="2A8B1579" w14:textId="77777777" w:rsidR="007B0843" w:rsidRPr="00A46786" w:rsidRDefault="007B0843" w:rsidP="00A46786">
      <w:pPr>
        <w:rPr>
          <w:lang w:val="is-IS"/>
        </w:rPr>
      </w:pPr>
      <w:r w:rsidRPr="00A46786">
        <w:rPr>
          <w:lang w:val="is-IS"/>
        </w:rPr>
        <w:t>Einn millilítri af þykkni inniheldur 0,</w:t>
      </w:r>
      <w:r w:rsidR="00ED5854" w:rsidRPr="00A46786">
        <w:rPr>
          <w:lang w:val="is-IS"/>
        </w:rPr>
        <w:t>8 </w:t>
      </w:r>
      <w:r w:rsidR="00CB2DC4" w:rsidRPr="00A46786">
        <w:rPr>
          <w:lang w:val="is-IS"/>
        </w:rPr>
        <w:t>mg</w:t>
      </w:r>
      <w:r w:rsidRPr="00A46786">
        <w:rPr>
          <w:lang w:val="is-IS"/>
        </w:rPr>
        <w:t xml:space="preserve"> </w:t>
      </w:r>
      <w:r w:rsidR="00934532" w:rsidRPr="00A46786">
        <w:rPr>
          <w:lang w:val="is-IS"/>
        </w:rPr>
        <w:t xml:space="preserve">af </w:t>
      </w:r>
      <w:r w:rsidRPr="00A46786">
        <w:rPr>
          <w:lang w:val="is-IS"/>
        </w:rPr>
        <w:t>zoledronsýru (sem einhýdrat).</w:t>
      </w:r>
    </w:p>
    <w:p w14:paraId="34C38246" w14:textId="77777777" w:rsidR="007B0843" w:rsidRPr="00A46786" w:rsidRDefault="007B0843" w:rsidP="00A46786">
      <w:pPr>
        <w:rPr>
          <w:lang w:val="is-IS"/>
        </w:rPr>
      </w:pPr>
    </w:p>
    <w:p w14:paraId="4B697D90" w14:textId="77777777" w:rsidR="007B0843" w:rsidRPr="00B44D7E" w:rsidRDefault="007B0843" w:rsidP="00A46786">
      <w:pPr>
        <w:rPr>
          <w:lang w:val="is-IS"/>
        </w:rPr>
      </w:pPr>
      <w:r w:rsidRPr="00B44D7E">
        <w:rPr>
          <w:lang w:val="is-IS"/>
        </w:rPr>
        <w:t>Sjá lista yfir öll hjálparefni í kafla 6.1.</w:t>
      </w:r>
    </w:p>
    <w:p w14:paraId="2902D7C1" w14:textId="77777777" w:rsidR="007B0843" w:rsidRPr="00B44D7E" w:rsidRDefault="007B0843" w:rsidP="00A46786">
      <w:pPr>
        <w:rPr>
          <w:lang w:val="is-IS"/>
        </w:rPr>
      </w:pPr>
    </w:p>
    <w:p w14:paraId="6D1BC3CE" w14:textId="77777777" w:rsidR="007B0843" w:rsidRPr="00B44D7E" w:rsidRDefault="007B0843" w:rsidP="00A46786">
      <w:pPr>
        <w:rPr>
          <w:lang w:val="is-IS"/>
        </w:rPr>
      </w:pPr>
    </w:p>
    <w:p w14:paraId="5D33949E" w14:textId="77777777" w:rsidR="005B3945" w:rsidRPr="00B44D7E" w:rsidRDefault="00FE33ED" w:rsidP="00A46786">
      <w:pPr>
        <w:rPr>
          <w:b/>
          <w:bCs/>
          <w:lang w:val="is-IS"/>
        </w:rPr>
      </w:pPr>
      <w:r w:rsidRPr="00B44D7E">
        <w:rPr>
          <w:b/>
          <w:bCs/>
          <w:lang w:val="is-IS"/>
        </w:rPr>
        <w:t>3.</w:t>
      </w:r>
      <w:r w:rsidRPr="00B44D7E">
        <w:rPr>
          <w:b/>
          <w:bCs/>
          <w:lang w:val="is-IS"/>
        </w:rPr>
        <w:tab/>
      </w:r>
      <w:r w:rsidR="007B0843" w:rsidRPr="00B44D7E">
        <w:rPr>
          <w:b/>
          <w:bCs/>
          <w:lang w:val="is-IS"/>
        </w:rPr>
        <w:t>LYFJAFORM</w:t>
      </w:r>
    </w:p>
    <w:p w14:paraId="1ED96910" w14:textId="77777777" w:rsidR="005B3945" w:rsidRPr="00B44D7E" w:rsidRDefault="005B3945" w:rsidP="00A46786">
      <w:pPr>
        <w:keepNext/>
        <w:rPr>
          <w:lang w:val="is-IS"/>
        </w:rPr>
      </w:pPr>
    </w:p>
    <w:p w14:paraId="15A0415D" w14:textId="77777777" w:rsidR="007B0843" w:rsidRPr="00B44D7E" w:rsidRDefault="007B0843" w:rsidP="00A46786">
      <w:pPr>
        <w:keepNext/>
        <w:rPr>
          <w:lang w:val="is-IS"/>
        </w:rPr>
      </w:pPr>
      <w:r w:rsidRPr="00B44D7E">
        <w:rPr>
          <w:lang w:val="is-IS"/>
        </w:rPr>
        <w:t>Innren</w:t>
      </w:r>
      <w:r w:rsidR="00934532" w:rsidRPr="00B44D7E">
        <w:rPr>
          <w:lang w:val="is-IS"/>
        </w:rPr>
        <w:t>nslisþykkni, lausn</w:t>
      </w:r>
      <w:r w:rsidRPr="00B44D7E">
        <w:rPr>
          <w:lang w:val="is-IS"/>
        </w:rPr>
        <w:t>.</w:t>
      </w:r>
    </w:p>
    <w:p w14:paraId="3FF84941" w14:textId="77777777" w:rsidR="007B0843" w:rsidRPr="00B44D7E" w:rsidRDefault="007B0843" w:rsidP="00A46786">
      <w:pPr>
        <w:rPr>
          <w:lang w:val="is-IS"/>
        </w:rPr>
      </w:pPr>
    </w:p>
    <w:p w14:paraId="331F0C7E" w14:textId="77777777" w:rsidR="007B0843" w:rsidRPr="00B44D7E" w:rsidRDefault="00C77E03" w:rsidP="00A46786">
      <w:pPr>
        <w:rPr>
          <w:lang w:val="is-IS"/>
        </w:rPr>
      </w:pPr>
      <w:r w:rsidRPr="00B44D7E">
        <w:rPr>
          <w:lang w:val="is-IS"/>
        </w:rPr>
        <w:t>Tær og litlaus</w:t>
      </w:r>
      <w:r w:rsidR="007B0843" w:rsidRPr="00B44D7E">
        <w:rPr>
          <w:lang w:val="is-IS"/>
        </w:rPr>
        <w:t xml:space="preserve"> lausn.</w:t>
      </w:r>
    </w:p>
    <w:p w14:paraId="492F1B5C" w14:textId="77777777" w:rsidR="007B0843" w:rsidRPr="00B44D7E" w:rsidRDefault="007B0843" w:rsidP="00A46786">
      <w:pPr>
        <w:rPr>
          <w:lang w:val="is-IS"/>
        </w:rPr>
      </w:pPr>
    </w:p>
    <w:p w14:paraId="2F396D3E" w14:textId="77777777" w:rsidR="007B0843" w:rsidRPr="00B44D7E" w:rsidRDefault="007B0843" w:rsidP="00A46786">
      <w:pPr>
        <w:rPr>
          <w:lang w:val="is-IS"/>
        </w:rPr>
      </w:pPr>
    </w:p>
    <w:p w14:paraId="4920AEAD" w14:textId="77777777" w:rsidR="005B3945" w:rsidRPr="00A46786" w:rsidRDefault="00FE33ED" w:rsidP="00A46786">
      <w:pPr>
        <w:rPr>
          <w:b/>
          <w:bCs/>
        </w:rPr>
      </w:pPr>
      <w:r w:rsidRPr="00A46786">
        <w:rPr>
          <w:b/>
          <w:bCs/>
        </w:rPr>
        <w:t>4.</w:t>
      </w:r>
      <w:r w:rsidRPr="00A46786">
        <w:rPr>
          <w:b/>
          <w:bCs/>
        </w:rPr>
        <w:tab/>
      </w:r>
      <w:r w:rsidR="007B0843" w:rsidRPr="00A46786">
        <w:rPr>
          <w:b/>
          <w:bCs/>
        </w:rPr>
        <w:t>KLÍNÍSKAR UPPLÝSINGAR</w:t>
      </w:r>
    </w:p>
    <w:p w14:paraId="05DA03CF" w14:textId="77777777" w:rsidR="005B3945" w:rsidRPr="00A46786" w:rsidRDefault="005B3945" w:rsidP="00A46786">
      <w:pPr>
        <w:keepNext/>
      </w:pPr>
    </w:p>
    <w:p w14:paraId="17D0D153" w14:textId="77777777" w:rsidR="005B3945" w:rsidRPr="003D06A3" w:rsidRDefault="00FE33ED" w:rsidP="00A46786">
      <w:pPr>
        <w:rPr>
          <w:b/>
          <w:bCs/>
        </w:rPr>
      </w:pPr>
      <w:r w:rsidRPr="003D06A3">
        <w:rPr>
          <w:b/>
          <w:bCs/>
        </w:rPr>
        <w:t>4.1.</w:t>
      </w:r>
      <w:r w:rsidRPr="003D06A3">
        <w:rPr>
          <w:b/>
          <w:bCs/>
        </w:rPr>
        <w:tab/>
      </w:r>
      <w:r w:rsidR="007B0843" w:rsidRPr="003D06A3">
        <w:rPr>
          <w:b/>
          <w:bCs/>
        </w:rPr>
        <w:t>Ábendingar</w:t>
      </w:r>
    </w:p>
    <w:p w14:paraId="40FB2EAD" w14:textId="77777777" w:rsidR="005B3945" w:rsidRPr="00A46786" w:rsidRDefault="005B3945" w:rsidP="00A46786">
      <w:pPr>
        <w:keepNext/>
      </w:pPr>
    </w:p>
    <w:p w14:paraId="7F3A6E4C" w14:textId="77777777" w:rsidR="007B0843" w:rsidRPr="00A46786" w:rsidRDefault="007B0843" w:rsidP="00A46786">
      <w:pPr>
        <w:pStyle w:val="Tiret"/>
      </w:pPr>
      <w:r w:rsidRPr="00A46786">
        <w:t xml:space="preserve">Til varnar sjúkdómseinkennum frá beinum (brotum sem stafa af sjúkdómum, samföllnum hrygg [spinal compression], geislun eða aðgerð á beinum eða </w:t>
      </w:r>
      <w:r w:rsidR="00472C52" w:rsidRPr="00A46786">
        <w:rPr>
          <w:lang w:val="is-IS"/>
        </w:rPr>
        <w:t xml:space="preserve">æxlisörvaðri </w:t>
      </w:r>
      <w:r w:rsidR="00A94793" w:rsidRPr="00A46786">
        <w:t>blóðkalsíumhækkun</w:t>
      </w:r>
      <w:r w:rsidRPr="00A46786">
        <w:t>) hjá fullorðnum sjúklingum með langt gengna illkynja sjúkdóma er finnast í beinum.</w:t>
      </w:r>
    </w:p>
    <w:p w14:paraId="7FA65670" w14:textId="77777777" w:rsidR="007B0843" w:rsidRPr="00A46786" w:rsidRDefault="007B0843" w:rsidP="00A46786">
      <w:pPr>
        <w:pStyle w:val="Tiret"/>
      </w:pPr>
      <w:r w:rsidRPr="00A46786">
        <w:t xml:space="preserve">Meðferð hjá fullorðnum sjúklingum við </w:t>
      </w:r>
      <w:r w:rsidR="00A94793" w:rsidRPr="00A46786">
        <w:t xml:space="preserve">blóðkalsíumhækkun vegna æxla </w:t>
      </w:r>
      <w:r w:rsidRPr="00A46786">
        <w:t>(tumor induced hypercalcemia</w:t>
      </w:r>
      <w:r w:rsidR="00C77E03" w:rsidRPr="00A46786">
        <w:t xml:space="preserve"> </w:t>
      </w:r>
      <w:r w:rsidR="00472C52" w:rsidRPr="00A46786">
        <w:rPr>
          <w:lang w:val="is-IS"/>
        </w:rPr>
        <w:t>(</w:t>
      </w:r>
      <w:r w:rsidR="00C77E03" w:rsidRPr="00A46786">
        <w:t>TIH</w:t>
      </w:r>
      <w:r w:rsidR="00472C52" w:rsidRPr="00A46786">
        <w:rPr>
          <w:lang w:val="is-IS"/>
        </w:rPr>
        <w:t>)</w:t>
      </w:r>
      <w:r w:rsidRPr="00A46786">
        <w:t>).</w:t>
      </w:r>
    </w:p>
    <w:p w14:paraId="2B4EF835" w14:textId="77777777" w:rsidR="007B0843" w:rsidRPr="00A46786" w:rsidRDefault="007B0843" w:rsidP="00A46786">
      <w:pPr>
        <w:rPr>
          <w:lang w:val="bg-BG"/>
        </w:rPr>
      </w:pPr>
    </w:p>
    <w:p w14:paraId="0F94C3ED" w14:textId="77777777" w:rsidR="005B3945" w:rsidRPr="00B44D7E" w:rsidRDefault="00FE33ED" w:rsidP="00A46786">
      <w:pPr>
        <w:rPr>
          <w:b/>
          <w:bCs/>
          <w:lang w:val="bg-BG"/>
        </w:rPr>
      </w:pPr>
      <w:r w:rsidRPr="00B44D7E">
        <w:rPr>
          <w:b/>
          <w:bCs/>
          <w:lang w:val="bg-BG"/>
        </w:rPr>
        <w:t>4.2.</w:t>
      </w:r>
      <w:r w:rsidRPr="00B44D7E">
        <w:rPr>
          <w:b/>
          <w:bCs/>
          <w:lang w:val="bg-BG"/>
        </w:rPr>
        <w:tab/>
      </w:r>
      <w:r w:rsidR="007B0843" w:rsidRPr="00A46786">
        <w:rPr>
          <w:b/>
          <w:bCs/>
        </w:rPr>
        <w:t>Skammtar</w:t>
      </w:r>
      <w:r w:rsidR="007B0843" w:rsidRPr="00B44D7E">
        <w:rPr>
          <w:b/>
          <w:bCs/>
          <w:lang w:val="bg-BG"/>
        </w:rPr>
        <w:t xml:space="preserve"> </w:t>
      </w:r>
      <w:r w:rsidR="007B0843" w:rsidRPr="00A46786">
        <w:rPr>
          <w:b/>
          <w:bCs/>
        </w:rPr>
        <w:t>og</w:t>
      </w:r>
      <w:r w:rsidR="007B0843" w:rsidRPr="00B44D7E">
        <w:rPr>
          <w:b/>
          <w:bCs/>
          <w:lang w:val="bg-BG"/>
        </w:rPr>
        <w:t xml:space="preserve"> </w:t>
      </w:r>
      <w:r w:rsidR="007B0843" w:rsidRPr="00A46786">
        <w:rPr>
          <w:b/>
          <w:bCs/>
        </w:rPr>
        <w:t>lyfjagj</w:t>
      </w:r>
      <w:r w:rsidR="007B0843" w:rsidRPr="00B44D7E">
        <w:rPr>
          <w:b/>
          <w:bCs/>
          <w:lang w:val="bg-BG"/>
        </w:rPr>
        <w:t>ö</w:t>
      </w:r>
      <w:r w:rsidR="007B0843" w:rsidRPr="00A46786">
        <w:rPr>
          <w:b/>
          <w:bCs/>
        </w:rPr>
        <w:t>f</w:t>
      </w:r>
    </w:p>
    <w:p w14:paraId="592D1730" w14:textId="77777777" w:rsidR="005B3945" w:rsidRPr="00B44D7E" w:rsidRDefault="005B3945" w:rsidP="00A46786">
      <w:pPr>
        <w:keepNext/>
        <w:rPr>
          <w:bCs/>
          <w:lang w:val="bg-BG"/>
        </w:rPr>
      </w:pPr>
    </w:p>
    <w:p w14:paraId="31DF8034" w14:textId="77777777" w:rsidR="007B0843" w:rsidRPr="00B44D7E" w:rsidRDefault="007B0843" w:rsidP="00A46786">
      <w:pPr>
        <w:keepNext/>
        <w:rPr>
          <w:lang w:val="bg-BG"/>
        </w:rPr>
      </w:pPr>
      <w:r w:rsidRPr="00A46786">
        <w:t>Einungis</w:t>
      </w:r>
      <w:r w:rsidRPr="00B44D7E">
        <w:rPr>
          <w:lang w:val="bg-BG"/>
        </w:rPr>
        <w:t xml:space="preserve"> </w:t>
      </w:r>
      <w:r w:rsidRPr="00A46786">
        <w:t>heilbrig</w:t>
      </w:r>
      <w:r w:rsidRPr="00B44D7E">
        <w:rPr>
          <w:lang w:val="bg-BG"/>
        </w:rPr>
        <w:t>ð</w:t>
      </w:r>
      <w:r w:rsidRPr="00A46786">
        <w:t>isstarfsmenn</w:t>
      </w:r>
      <w:r w:rsidRPr="00B44D7E">
        <w:rPr>
          <w:lang w:val="bg-BG"/>
        </w:rPr>
        <w:t xml:space="preserve"> </w:t>
      </w:r>
      <w:r w:rsidRPr="00A46786">
        <w:t>me</w:t>
      </w:r>
      <w:r w:rsidRPr="00B44D7E">
        <w:rPr>
          <w:lang w:val="bg-BG"/>
        </w:rPr>
        <w:t xml:space="preserve">ð </w:t>
      </w:r>
      <w:r w:rsidRPr="00A46786">
        <w:t>reynslu</w:t>
      </w:r>
      <w:r w:rsidRPr="00B44D7E">
        <w:rPr>
          <w:lang w:val="bg-BG"/>
        </w:rPr>
        <w:t xml:space="preserve"> í </w:t>
      </w:r>
      <w:r w:rsidRPr="00A46786">
        <w:t>gj</w:t>
      </w:r>
      <w:r w:rsidRPr="00B44D7E">
        <w:rPr>
          <w:lang w:val="bg-BG"/>
        </w:rPr>
        <w:t>ö</w:t>
      </w:r>
      <w:r w:rsidRPr="00A46786">
        <w:t>f</w:t>
      </w:r>
      <w:r w:rsidRPr="00B44D7E">
        <w:rPr>
          <w:lang w:val="bg-BG"/>
        </w:rPr>
        <w:t xml:space="preserve"> </w:t>
      </w:r>
      <w:r w:rsidRPr="00A46786">
        <w:t>bisfosfonata</w:t>
      </w:r>
      <w:r w:rsidRPr="00B44D7E">
        <w:rPr>
          <w:lang w:val="bg-BG"/>
        </w:rPr>
        <w:t xml:space="preserve"> í </w:t>
      </w:r>
      <w:r w:rsidRPr="00A46786">
        <w:t>bl</w:t>
      </w:r>
      <w:r w:rsidRPr="00B44D7E">
        <w:rPr>
          <w:lang w:val="bg-BG"/>
        </w:rPr>
        <w:t xml:space="preserve">áæð </w:t>
      </w:r>
      <w:r w:rsidRPr="00A46786">
        <w:t>mega</w:t>
      </w:r>
      <w:r w:rsidRPr="00B44D7E">
        <w:rPr>
          <w:lang w:val="bg-BG"/>
        </w:rPr>
        <w:t xml:space="preserve"> á</w:t>
      </w:r>
      <w:r w:rsidRPr="00A46786">
        <w:t>v</w:t>
      </w:r>
      <w:r w:rsidRPr="00B44D7E">
        <w:rPr>
          <w:lang w:val="bg-BG"/>
        </w:rPr>
        <w:t>í</w:t>
      </w:r>
      <w:r w:rsidRPr="00A46786">
        <w:t>sa</w:t>
      </w:r>
      <w:r w:rsidRPr="00B44D7E">
        <w:rPr>
          <w:lang w:val="bg-BG"/>
        </w:rPr>
        <w:t xml:space="preserve"> </w:t>
      </w:r>
      <w:r w:rsidRPr="00A46786">
        <w:t>og</w:t>
      </w:r>
      <w:r w:rsidRPr="00B44D7E">
        <w:rPr>
          <w:lang w:val="bg-BG"/>
        </w:rPr>
        <w:t xml:space="preserve"> </w:t>
      </w:r>
      <w:r w:rsidRPr="00A46786">
        <w:t>gefa</w:t>
      </w:r>
      <w:r w:rsidRPr="00B44D7E">
        <w:rPr>
          <w:lang w:val="bg-BG"/>
        </w:rPr>
        <w:t xml:space="preserve"> </w:t>
      </w:r>
      <w:r w:rsidRPr="00A46786">
        <w:t>Zoledronic</w:t>
      </w:r>
      <w:r w:rsidRPr="00B44D7E">
        <w:rPr>
          <w:lang w:val="bg-BG"/>
        </w:rPr>
        <w:t xml:space="preserve"> </w:t>
      </w:r>
      <w:r w:rsidRPr="00A46786">
        <w:t>acid</w:t>
      </w:r>
      <w:r w:rsidRPr="00B44D7E">
        <w:rPr>
          <w:lang w:val="bg-BG"/>
        </w:rPr>
        <w:t xml:space="preserve"> </w:t>
      </w:r>
      <w:r w:rsidR="00C77E03" w:rsidRPr="00A46786">
        <w:t>Mylan</w:t>
      </w:r>
      <w:r w:rsidRPr="00B44D7E">
        <w:rPr>
          <w:lang w:val="bg-BG"/>
        </w:rPr>
        <w:t>.</w:t>
      </w:r>
      <w:r w:rsidR="00527BDB" w:rsidRPr="00B44D7E">
        <w:rPr>
          <w:lang w:val="bg-BG"/>
        </w:rPr>
        <w:t xml:space="preserve"> </w:t>
      </w:r>
      <w:r w:rsidR="00527BDB" w:rsidRPr="00A46786">
        <w:t>Sj</w:t>
      </w:r>
      <w:r w:rsidR="00527BDB" w:rsidRPr="00B44D7E">
        <w:rPr>
          <w:lang w:val="bg-BG"/>
        </w:rPr>
        <w:t>ú</w:t>
      </w:r>
      <w:r w:rsidR="00527BDB" w:rsidRPr="00A46786">
        <w:t>klingar</w:t>
      </w:r>
      <w:r w:rsidR="00527BDB" w:rsidRPr="00B44D7E">
        <w:rPr>
          <w:lang w:val="bg-BG"/>
        </w:rPr>
        <w:t xml:space="preserve"> á </w:t>
      </w:r>
      <w:r w:rsidR="00527BDB" w:rsidRPr="00A46786">
        <w:t>me</w:t>
      </w:r>
      <w:r w:rsidR="00527BDB" w:rsidRPr="00B44D7E">
        <w:rPr>
          <w:lang w:val="bg-BG"/>
        </w:rPr>
        <w:t>ð</w:t>
      </w:r>
      <w:r w:rsidR="00527BDB" w:rsidRPr="00A46786">
        <w:t>fer</w:t>
      </w:r>
      <w:r w:rsidR="00527BDB" w:rsidRPr="00B44D7E">
        <w:rPr>
          <w:lang w:val="bg-BG"/>
        </w:rPr>
        <w:t xml:space="preserve">ð </w:t>
      </w:r>
      <w:r w:rsidR="00527BDB" w:rsidRPr="00A46786">
        <w:t>me</w:t>
      </w:r>
      <w:r w:rsidR="00527BDB" w:rsidRPr="00B44D7E">
        <w:rPr>
          <w:lang w:val="bg-BG"/>
        </w:rPr>
        <w:t xml:space="preserve">ð </w:t>
      </w:r>
      <w:r w:rsidR="00527BDB" w:rsidRPr="00A46786">
        <w:t>Zoledronic</w:t>
      </w:r>
      <w:r w:rsidR="00527BDB" w:rsidRPr="00B44D7E">
        <w:rPr>
          <w:lang w:val="bg-BG"/>
        </w:rPr>
        <w:t xml:space="preserve"> </w:t>
      </w:r>
      <w:r w:rsidR="00527BDB" w:rsidRPr="00A46786">
        <w:t>acid</w:t>
      </w:r>
      <w:r w:rsidR="00527BDB" w:rsidRPr="00B44D7E">
        <w:rPr>
          <w:lang w:val="bg-BG"/>
        </w:rPr>
        <w:t xml:space="preserve"> </w:t>
      </w:r>
      <w:r w:rsidR="00527BDB" w:rsidRPr="00A46786">
        <w:t>Mylan</w:t>
      </w:r>
      <w:r w:rsidR="00527BDB" w:rsidRPr="00B44D7E">
        <w:rPr>
          <w:lang w:val="bg-BG"/>
        </w:rPr>
        <w:t xml:space="preserve"> </w:t>
      </w:r>
      <w:r w:rsidR="00527BDB" w:rsidRPr="00A46786">
        <w:t>eiga</w:t>
      </w:r>
      <w:r w:rsidR="00527BDB" w:rsidRPr="00B44D7E">
        <w:rPr>
          <w:lang w:val="bg-BG"/>
        </w:rPr>
        <w:t xml:space="preserve"> </w:t>
      </w:r>
      <w:r w:rsidR="00527BDB" w:rsidRPr="00A46786">
        <w:t>a</w:t>
      </w:r>
      <w:r w:rsidR="00527BDB" w:rsidRPr="00B44D7E">
        <w:rPr>
          <w:lang w:val="bg-BG"/>
        </w:rPr>
        <w:t xml:space="preserve">ð </w:t>
      </w:r>
      <w:r w:rsidR="00527BDB" w:rsidRPr="00A46786">
        <w:t>f</w:t>
      </w:r>
      <w:r w:rsidR="00527BDB" w:rsidRPr="00B44D7E">
        <w:rPr>
          <w:lang w:val="bg-BG"/>
        </w:rPr>
        <w:t xml:space="preserve">á </w:t>
      </w:r>
      <w:r w:rsidR="00527BDB" w:rsidRPr="00A46786">
        <w:t>fylgise</w:t>
      </w:r>
      <w:r w:rsidR="00527BDB" w:rsidRPr="00B44D7E">
        <w:rPr>
          <w:lang w:val="bg-BG"/>
        </w:rPr>
        <w:t>ð</w:t>
      </w:r>
      <w:r w:rsidR="00527BDB" w:rsidRPr="00A46786">
        <w:t>ilinn</w:t>
      </w:r>
      <w:r w:rsidR="00527BDB" w:rsidRPr="00B44D7E">
        <w:rPr>
          <w:lang w:val="bg-BG"/>
        </w:rPr>
        <w:t xml:space="preserve"> </w:t>
      </w:r>
      <w:r w:rsidR="00527BDB" w:rsidRPr="00A46786">
        <w:t>og</w:t>
      </w:r>
      <w:r w:rsidR="00527BDB" w:rsidRPr="00B44D7E">
        <w:rPr>
          <w:lang w:val="bg-BG"/>
        </w:rPr>
        <w:t xml:space="preserve"> </w:t>
      </w:r>
      <w:r w:rsidR="00527BDB" w:rsidRPr="00A46786">
        <w:t>minnisspjaldi</w:t>
      </w:r>
      <w:r w:rsidR="00527BDB" w:rsidRPr="00B44D7E">
        <w:rPr>
          <w:lang w:val="bg-BG"/>
        </w:rPr>
        <w:t xml:space="preserve">ð </w:t>
      </w:r>
      <w:r w:rsidR="00527BDB" w:rsidRPr="00A46786">
        <w:t>fyrir</w:t>
      </w:r>
      <w:r w:rsidR="00527BDB" w:rsidRPr="00B44D7E">
        <w:rPr>
          <w:lang w:val="bg-BG"/>
        </w:rPr>
        <w:t xml:space="preserve"> </w:t>
      </w:r>
      <w:r w:rsidR="00527BDB" w:rsidRPr="00A46786">
        <w:t>sj</w:t>
      </w:r>
      <w:r w:rsidR="00527BDB" w:rsidRPr="00B44D7E">
        <w:rPr>
          <w:lang w:val="bg-BG"/>
        </w:rPr>
        <w:t>ú</w:t>
      </w:r>
      <w:r w:rsidR="00527BDB" w:rsidRPr="00A46786">
        <w:t>klinga</w:t>
      </w:r>
      <w:r w:rsidR="00527BDB" w:rsidRPr="00B44D7E">
        <w:rPr>
          <w:lang w:val="bg-BG"/>
        </w:rPr>
        <w:t>.</w:t>
      </w:r>
    </w:p>
    <w:p w14:paraId="664616B7" w14:textId="77777777" w:rsidR="007B0843" w:rsidRPr="00B44D7E" w:rsidRDefault="007B0843" w:rsidP="00A46786">
      <w:pPr>
        <w:rPr>
          <w:u w:val="single"/>
          <w:lang w:val="bg-BG"/>
        </w:rPr>
      </w:pPr>
    </w:p>
    <w:p w14:paraId="29E263CB" w14:textId="77777777" w:rsidR="007B0843" w:rsidRPr="00B44D7E" w:rsidRDefault="007B0843" w:rsidP="00A46786">
      <w:pPr>
        <w:pStyle w:val="Soulign"/>
        <w:rPr>
          <w:lang w:val="bg-BG"/>
        </w:rPr>
      </w:pPr>
      <w:r w:rsidRPr="00A46786">
        <w:t>Skammtar</w:t>
      </w:r>
    </w:p>
    <w:p w14:paraId="6D1B1924" w14:textId="77777777" w:rsidR="007B0843" w:rsidRPr="00B44D7E" w:rsidRDefault="007B0843" w:rsidP="00A46786">
      <w:pPr>
        <w:pStyle w:val="Soul-ital"/>
        <w:rPr>
          <w:lang w:val="bg-BG"/>
        </w:rPr>
      </w:pPr>
      <w:r w:rsidRPr="00A46786">
        <w:t>V</w:t>
      </w:r>
      <w:r w:rsidRPr="00B44D7E">
        <w:rPr>
          <w:lang w:val="bg-BG"/>
        </w:rPr>
        <w:t>ö</w:t>
      </w:r>
      <w:r w:rsidRPr="00A46786">
        <w:t>rn</w:t>
      </w:r>
      <w:r w:rsidRPr="00B44D7E">
        <w:rPr>
          <w:lang w:val="bg-BG"/>
        </w:rPr>
        <w:t xml:space="preserve"> </w:t>
      </w:r>
      <w:r w:rsidRPr="00A46786">
        <w:t>gegn</w:t>
      </w:r>
      <w:r w:rsidRPr="00B44D7E">
        <w:rPr>
          <w:lang w:val="bg-BG"/>
        </w:rPr>
        <w:t xml:space="preserve"> </w:t>
      </w:r>
      <w:r w:rsidRPr="00A46786">
        <w:t>sj</w:t>
      </w:r>
      <w:r w:rsidRPr="00B44D7E">
        <w:rPr>
          <w:lang w:val="bg-BG"/>
        </w:rPr>
        <w:t>ú</w:t>
      </w:r>
      <w:r w:rsidRPr="00A46786">
        <w:t>kd</w:t>
      </w:r>
      <w:r w:rsidRPr="00B44D7E">
        <w:rPr>
          <w:lang w:val="bg-BG"/>
        </w:rPr>
        <w:t>ó</w:t>
      </w:r>
      <w:r w:rsidRPr="00A46786">
        <w:t>mseinkennum</w:t>
      </w:r>
      <w:r w:rsidRPr="00B44D7E">
        <w:rPr>
          <w:lang w:val="bg-BG"/>
        </w:rPr>
        <w:t xml:space="preserve"> </w:t>
      </w:r>
      <w:r w:rsidRPr="00A46786">
        <w:t>fr</w:t>
      </w:r>
      <w:r w:rsidRPr="00B44D7E">
        <w:rPr>
          <w:lang w:val="bg-BG"/>
        </w:rPr>
        <w:t xml:space="preserve">á </w:t>
      </w:r>
      <w:r w:rsidRPr="00A46786">
        <w:t>beinum</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langt</w:t>
      </w:r>
      <w:r w:rsidRPr="00B44D7E">
        <w:rPr>
          <w:lang w:val="bg-BG"/>
        </w:rPr>
        <w:t xml:space="preserve"> </w:t>
      </w:r>
      <w:r w:rsidRPr="00A46786">
        <w:t>gengna</w:t>
      </w:r>
      <w:r w:rsidRPr="00B44D7E">
        <w:rPr>
          <w:lang w:val="bg-BG"/>
        </w:rPr>
        <w:t xml:space="preserve"> </w:t>
      </w:r>
      <w:r w:rsidRPr="00A46786">
        <w:t>illkynja</w:t>
      </w:r>
      <w:r w:rsidRPr="00B44D7E">
        <w:rPr>
          <w:lang w:val="bg-BG"/>
        </w:rPr>
        <w:t xml:space="preserve"> </w:t>
      </w:r>
      <w:r w:rsidRPr="00A46786">
        <w:t>sj</w:t>
      </w:r>
      <w:r w:rsidRPr="00B44D7E">
        <w:rPr>
          <w:lang w:val="bg-BG"/>
        </w:rPr>
        <w:t>ú</w:t>
      </w:r>
      <w:r w:rsidRPr="00A46786">
        <w:t>k</w:t>
      </w:r>
      <w:r w:rsidRPr="00B44D7E">
        <w:rPr>
          <w:lang w:val="bg-BG"/>
        </w:rPr>
        <w:softHyphen/>
      </w:r>
      <w:r w:rsidRPr="00A46786">
        <w:t>d</w:t>
      </w:r>
      <w:r w:rsidRPr="00B44D7E">
        <w:rPr>
          <w:lang w:val="bg-BG"/>
        </w:rPr>
        <w:t>ó</w:t>
      </w:r>
      <w:r w:rsidRPr="00A46786">
        <w:t>ma</w:t>
      </w:r>
      <w:r w:rsidRPr="00B44D7E">
        <w:rPr>
          <w:lang w:val="bg-BG"/>
        </w:rPr>
        <w:t xml:space="preserve"> </w:t>
      </w:r>
      <w:r w:rsidRPr="00A46786">
        <w:t>er</w:t>
      </w:r>
      <w:r w:rsidRPr="00B44D7E">
        <w:rPr>
          <w:lang w:val="bg-BG"/>
        </w:rPr>
        <w:t xml:space="preserve"> </w:t>
      </w:r>
      <w:r w:rsidRPr="00A46786">
        <w:t>finnast</w:t>
      </w:r>
      <w:r w:rsidRPr="00B44D7E">
        <w:rPr>
          <w:lang w:val="bg-BG"/>
        </w:rPr>
        <w:t xml:space="preserve"> í </w:t>
      </w:r>
      <w:r w:rsidRPr="00A46786">
        <w:t>beinum</w:t>
      </w:r>
    </w:p>
    <w:p w14:paraId="43A07556" w14:textId="77777777" w:rsidR="007B0843" w:rsidRPr="00B44D7E" w:rsidRDefault="007B0843" w:rsidP="00A46786">
      <w:pPr>
        <w:pStyle w:val="Italique"/>
        <w:rPr>
          <w:lang w:val="bg-BG"/>
        </w:rPr>
      </w:pPr>
      <w:r w:rsidRPr="00A46786">
        <w:t>Fullor</w:t>
      </w:r>
      <w:r w:rsidRPr="00B44D7E">
        <w:rPr>
          <w:lang w:val="bg-BG"/>
        </w:rPr>
        <w:t>ð</w:t>
      </w:r>
      <w:r w:rsidRPr="00A46786">
        <w:t>nir</w:t>
      </w:r>
      <w:r w:rsidRPr="00B44D7E">
        <w:rPr>
          <w:lang w:val="bg-BG"/>
        </w:rPr>
        <w:t xml:space="preserve"> </w:t>
      </w:r>
      <w:r w:rsidRPr="00A46786">
        <w:t>og</w:t>
      </w:r>
      <w:r w:rsidRPr="00B44D7E">
        <w:rPr>
          <w:lang w:val="bg-BG"/>
        </w:rPr>
        <w:t xml:space="preserve"> </w:t>
      </w:r>
      <w:r w:rsidRPr="00A46786">
        <w:t>aldra</w:t>
      </w:r>
      <w:r w:rsidRPr="00B44D7E">
        <w:rPr>
          <w:lang w:val="bg-BG"/>
        </w:rPr>
        <w:t>ð</w:t>
      </w:r>
      <w:r w:rsidRPr="00A46786">
        <w:t>ir</w:t>
      </w:r>
    </w:p>
    <w:p w14:paraId="7DC2366F" w14:textId="77777777" w:rsidR="007B0843" w:rsidRPr="00B44D7E" w:rsidRDefault="007B0843" w:rsidP="00A46786">
      <w:pPr>
        <w:keepNext/>
        <w:rPr>
          <w:lang w:val="bg-BG"/>
        </w:rPr>
      </w:pPr>
      <w:r w:rsidRPr="00A46786">
        <w:t>R</w:t>
      </w:r>
      <w:r w:rsidRPr="00B44D7E">
        <w:rPr>
          <w:lang w:val="bg-BG"/>
        </w:rPr>
        <w:t>áð</w:t>
      </w:r>
      <w:r w:rsidRPr="00A46786">
        <w:t>lag</w:t>
      </w:r>
      <w:r w:rsidRPr="00B44D7E">
        <w:rPr>
          <w:lang w:val="bg-BG"/>
        </w:rPr>
        <w:t>ð</w:t>
      </w:r>
      <w:r w:rsidRPr="00A46786">
        <w:t>ur</w:t>
      </w:r>
      <w:r w:rsidRPr="00B44D7E">
        <w:rPr>
          <w:lang w:val="bg-BG"/>
        </w:rPr>
        <w:t xml:space="preserve"> </w:t>
      </w:r>
      <w:r w:rsidRPr="00A46786">
        <w:t>skammtur</w:t>
      </w:r>
      <w:r w:rsidRPr="00B44D7E">
        <w:rPr>
          <w:lang w:val="bg-BG"/>
        </w:rPr>
        <w:t xml:space="preserve"> </w:t>
      </w:r>
      <w:r w:rsidRPr="00A46786">
        <w:t>til</w:t>
      </w:r>
      <w:r w:rsidRPr="00B44D7E">
        <w:rPr>
          <w:lang w:val="bg-BG"/>
        </w:rPr>
        <w:t xml:space="preserve"> </w:t>
      </w:r>
      <w:r w:rsidRPr="00A46786">
        <w:t>varnar</w:t>
      </w:r>
      <w:r w:rsidRPr="00B44D7E">
        <w:rPr>
          <w:lang w:val="bg-BG"/>
        </w:rPr>
        <w:t xml:space="preserve"> </w:t>
      </w:r>
      <w:r w:rsidRPr="00A46786">
        <w:t>sj</w:t>
      </w:r>
      <w:r w:rsidRPr="00B44D7E">
        <w:rPr>
          <w:lang w:val="bg-BG"/>
        </w:rPr>
        <w:t>ú</w:t>
      </w:r>
      <w:r w:rsidRPr="00A46786">
        <w:t>kd</w:t>
      </w:r>
      <w:r w:rsidRPr="00B44D7E">
        <w:rPr>
          <w:lang w:val="bg-BG"/>
        </w:rPr>
        <w:t>ó</w:t>
      </w:r>
      <w:r w:rsidRPr="00A46786">
        <w:t>mseinkennum</w:t>
      </w:r>
      <w:r w:rsidRPr="00B44D7E">
        <w:rPr>
          <w:lang w:val="bg-BG"/>
        </w:rPr>
        <w:t xml:space="preserve"> </w:t>
      </w:r>
      <w:r w:rsidRPr="00A46786">
        <w:t>fr</w:t>
      </w:r>
      <w:r w:rsidRPr="00B44D7E">
        <w:rPr>
          <w:lang w:val="bg-BG"/>
        </w:rPr>
        <w:t xml:space="preserve">á </w:t>
      </w:r>
      <w:r w:rsidRPr="00A46786">
        <w:t>beinum</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langt</w:t>
      </w:r>
      <w:r w:rsidRPr="00B44D7E">
        <w:rPr>
          <w:lang w:val="bg-BG"/>
        </w:rPr>
        <w:t xml:space="preserve"> </w:t>
      </w:r>
      <w:r w:rsidRPr="00A46786">
        <w:t>gengna</w:t>
      </w:r>
      <w:r w:rsidRPr="00B44D7E">
        <w:rPr>
          <w:lang w:val="bg-BG"/>
        </w:rPr>
        <w:t xml:space="preserve"> </w:t>
      </w:r>
      <w:r w:rsidRPr="00A46786">
        <w:t>illkynja</w:t>
      </w:r>
      <w:r w:rsidRPr="00B44D7E">
        <w:rPr>
          <w:lang w:val="bg-BG"/>
        </w:rPr>
        <w:t xml:space="preserve"> </w:t>
      </w:r>
      <w:r w:rsidRPr="00A46786">
        <w:t>sj</w:t>
      </w:r>
      <w:r w:rsidRPr="00B44D7E">
        <w:rPr>
          <w:lang w:val="bg-BG"/>
        </w:rPr>
        <w:t>ú</w:t>
      </w:r>
      <w:r w:rsidRPr="00A46786">
        <w:t>kd</w:t>
      </w:r>
      <w:r w:rsidRPr="00B44D7E">
        <w:rPr>
          <w:lang w:val="bg-BG"/>
        </w:rPr>
        <w:t>ó</w:t>
      </w:r>
      <w:r w:rsidRPr="00A46786">
        <w:t>ma</w:t>
      </w:r>
      <w:r w:rsidRPr="00B44D7E">
        <w:rPr>
          <w:lang w:val="bg-BG"/>
        </w:rPr>
        <w:t xml:space="preserve"> </w:t>
      </w:r>
      <w:r w:rsidRPr="00A46786">
        <w:t>er</w:t>
      </w:r>
      <w:r w:rsidRPr="00B44D7E">
        <w:rPr>
          <w:lang w:val="bg-BG"/>
        </w:rPr>
        <w:t xml:space="preserve"> </w:t>
      </w:r>
      <w:r w:rsidRPr="00A46786">
        <w:t>finnast</w:t>
      </w:r>
      <w:r w:rsidRPr="00B44D7E">
        <w:rPr>
          <w:lang w:val="bg-BG"/>
        </w:rPr>
        <w:t xml:space="preserve"> í </w:t>
      </w:r>
      <w:r w:rsidRPr="00A46786">
        <w:t>beinum</w:t>
      </w:r>
      <w:r w:rsidRPr="00B44D7E">
        <w:rPr>
          <w:lang w:val="bg-BG"/>
        </w:rPr>
        <w:t xml:space="preserve"> </w:t>
      </w:r>
      <w:r w:rsidRPr="00A46786">
        <w:t>er</w:t>
      </w:r>
      <w:r w:rsidRPr="00B44D7E">
        <w:rPr>
          <w:lang w:val="bg-BG"/>
        </w:rPr>
        <w:t xml:space="preserve"> </w:t>
      </w:r>
      <w:r w:rsidR="00ED5854" w:rsidRPr="00B44D7E">
        <w:rPr>
          <w:lang w:val="bg-BG"/>
        </w:rPr>
        <w:t>4</w:t>
      </w:r>
      <w:r w:rsidR="00ED5854" w:rsidRPr="00A46786">
        <w:t> </w:t>
      </w:r>
      <w:r w:rsidR="00CB2DC4" w:rsidRPr="00A46786">
        <w:t>mg</w:t>
      </w:r>
      <w:r w:rsidRPr="00B44D7E">
        <w:rPr>
          <w:lang w:val="bg-BG"/>
        </w:rPr>
        <w:t xml:space="preserve"> </w:t>
      </w:r>
      <w:r w:rsidRPr="00A46786">
        <w:t>af</w:t>
      </w:r>
      <w:r w:rsidRPr="00B44D7E">
        <w:rPr>
          <w:lang w:val="bg-BG"/>
        </w:rPr>
        <w:t xml:space="preserve"> </w:t>
      </w:r>
      <w:r w:rsidRPr="00A46786">
        <w:t>zoledrons</w:t>
      </w:r>
      <w:r w:rsidRPr="00B44D7E">
        <w:rPr>
          <w:lang w:val="bg-BG"/>
        </w:rPr>
        <w:t>ý</w:t>
      </w:r>
      <w:r w:rsidRPr="00A46786">
        <w:t>ru</w:t>
      </w:r>
      <w:r w:rsidRPr="00B44D7E">
        <w:rPr>
          <w:lang w:val="bg-BG"/>
        </w:rPr>
        <w:t xml:space="preserve"> á </w:t>
      </w:r>
      <w:r w:rsidR="00ED5854" w:rsidRPr="00B44D7E">
        <w:rPr>
          <w:lang w:val="bg-BG"/>
        </w:rPr>
        <w:t>3</w:t>
      </w:r>
      <w:r w:rsidR="00ED5854" w:rsidRPr="00A46786">
        <w:t> </w:t>
      </w:r>
      <w:r w:rsidRPr="00A46786">
        <w:t>til</w:t>
      </w:r>
      <w:r w:rsidRPr="00B44D7E">
        <w:rPr>
          <w:lang w:val="bg-BG"/>
        </w:rPr>
        <w:t xml:space="preserve"> </w:t>
      </w:r>
      <w:r w:rsidR="00ED5854" w:rsidRPr="00B44D7E">
        <w:rPr>
          <w:lang w:val="bg-BG"/>
        </w:rPr>
        <w:t>4</w:t>
      </w:r>
      <w:r w:rsidR="00ED5854" w:rsidRPr="00A46786">
        <w:t> </w:t>
      </w:r>
      <w:r w:rsidRPr="00A46786">
        <w:t>vikna</w:t>
      </w:r>
      <w:r w:rsidRPr="00B44D7E">
        <w:rPr>
          <w:lang w:val="bg-BG"/>
        </w:rPr>
        <w:t xml:space="preserve"> </w:t>
      </w:r>
      <w:r w:rsidRPr="00A46786">
        <w:t>fresti</w:t>
      </w:r>
      <w:r w:rsidRPr="00B44D7E">
        <w:rPr>
          <w:lang w:val="bg-BG"/>
        </w:rPr>
        <w:t>.</w:t>
      </w:r>
    </w:p>
    <w:p w14:paraId="1EAF4A7F" w14:textId="77777777" w:rsidR="007B0843" w:rsidRPr="00B44D7E" w:rsidRDefault="007B0843" w:rsidP="00A46786">
      <w:pPr>
        <w:rPr>
          <w:lang w:val="bg-BG"/>
        </w:rPr>
      </w:pPr>
    </w:p>
    <w:p w14:paraId="45C99B84" w14:textId="77777777" w:rsidR="007B0843" w:rsidRPr="00B44D7E" w:rsidRDefault="00934532" w:rsidP="00A46786">
      <w:pPr>
        <w:rPr>
          <w:lang w:val="bg-BG"/>
        </w:rPr>
      </w:pPr>
      <w:r w:rsidRPr="00A46786">
        <w:t>Sj</w:t>
      </w:r>
      <w:r w:rsidRPr="00B44D7E">
        <w:rPr>
          <w:lang w:val="bg-BG"/>
        </w:rPr>
        <w:t>ú</w:t>
      </w:r>
      <w:r w:rsidRPr="00A46786">
        <w:t>klingum</w:t>
      </w:r>
      <w:r w:rsidRPr="00B44D7E">
        <w:rPr>
          <w:lang w:val="bg-BG"/>
        </w:rPr>
        <w:t xml:space="preserve"> </w:t>
      </w:r>
      <w:r w:rsidRPr="00A46786">
        <w:t>skal</w:t>
      </w:r>
      <w:r w:rsidRPr="00B44D7E">
        <w:rPr>
          <w:lang w:val="bg-BG"/>
        </w:rPr>
        <w:t xml:space="preserve"> </w:t>
      </w:r>
      <w:r w:rsidRPr="00A46786">
        <w:t>einnig</w:t>
      </w:r>
      <w:r w:rsidR="007B0843" w:rsidRPr="00B44D7E">
        <w:rPr>
          <w:lang w:val="bg-BG"/>
        </w:rPr>
        <w:t xml:space="preserve"> </w:t>
      </w:r>
      <w:r w:rsidR="007B0843" w:rsidRPr="00A46786">
        <w:t>gefa</w:t>
      </w:r>
      <w:r w:rsidR="007B0843" w:rsidRPr="00B44D7E">
        <w:rPr>
          <w:lang w:val="bg-BG"/>
        </w:rPr>
        <w:t xml:space="preserve"> </w:t>
      </w:r>
      <w:r w:rsidR="007B0843" w:rsidRPr="00A46786">
        <w:t>daglega</w:t>
      </w:r>
      <w:r w:rsidR="007B0843" w:rsidRPr="00B44D7E">
        <w:rPr>
          <w:lang w:val="bg-BG"/>
        </w:rPr>
        <w:t xml:space="preserve"> 50</w:t>
      </w:r>
      <w:r w:rsidR="00ED5854" w:rsidRPr="00B44D7E">
        <w:rPr>
          <w:lang w:val="bg-BG"/>
        </w:rPr>
        <w:t>0</w:t>
      </w:r>
      <w:r w:rsidR="00ED5854" w:rsidRPr="00A46786">
        <w:t> </w:t>
      </w:r>
      <w:r w:rsidR="00CB2DC4" w:rsidRPr="00A46786">
        <w:t>mg</w:t>
      </w:r>
      <w:r w:rsidR="007B0843" w:rsidRPr="00B44D7E">
        <w:rPr>
          <w:lang w:val="bg-BG"/>
        </w:rPr>
        <w:t xml:space="preserve"> </w:t>
      </w:r>
      <w:r w:rsidR="007B0843" w:rsidRPr="00A46786">
        <w:t>af</w:t>
      </w:r>
      <w:r w:rsidR="007B0843" w:rsidRPr="00B44D7E">
        <w:rPr>
          <w:lang w:val="bg-BG"/>
        </w:rPr>
        <w:t xml:space="preserve"> </w:t>
      </w:r>
      <w:r w:rsidR="007B0843" w:rsidRPr="00A46786">
        <w:t>kalki</w:t>
      </w:r>
      <w:r w:rsidR="007B0843" w:rsidRPr="00B44D7E">
        <w:rPr>
          <w:lang w:val="bg-BG"/>
        </w:rPr>
        <w:t xml:space="preserve"> </w:t>
      </w:r>
      <w:r w:rsidR="007B0843" w:rsidRPr="00A46786">
        <w:t>og</w:t>
      </w:r>
      <w:r w:rsidR="007B0843" w:rsidRPr="00B44D7E">
        <w:rPr>
          <w:lang w:val="bg-BG"/>
        </w:rPr>
        <w:t xml:space="preserve"> 40</w:t>
      </w:r>
      <w:r w:rsidR="00ED5854" w:rsidRPr="00B44D7E">
        <w:rPr>
          <w:lang w:val="bg-BG"/>
        </w:rPr>
        <w:t>0</w:t>
      </w:r>
      <w:r w:rsidR="00ED5854" w:rsidRPr="00A46786">
        <w:t> </w:t>
      </w:r>
      <w:r w:rsidR="007B0843" w:rsidRPr="00A46786">
        <w:t>a</w:t>
      </w:r>
      <w:r w:rsidR="007B0843" w:rsidRPr="00B44D7E">
        <w:rPr>
          <w:lang w:val="bg-BG"/>
        </w:rPr>
        <w:t>.</w:t>
      </w:r>
      <w:r w:rsidR="007B0843" w:rsidRPr="00A46786">
        <w:t>e</w:t>
      </w:r>
      <w:r w:rsidR="007B0843" w:rsidRPr="00B44D7E">
        <w:rPr>
          <w:lang w:val="bg-BG"/>
        </w:rPr>
        <w:t xml:space="preserve">. </w:t>
      </w:r>
      <w:r w:rsidR="007B0843" w:rsidRPr="00A46786">
        <w:t>af</w:t>
      </w:r>
      <w:r w:rsidR="007B0843" w:rsidRPr="00B44D7E">
        <w:rPr>
          <w:lang w:val="bg-BG"/>
        </w:rPr>
        <w:t xml:space="preserve"> </w:t>
      </w:r>
      <w:r w:rsidR="007B0843" w:rsidRPr="00A46786">
        <w:t>D</w:t>
      </w:r>
      <w:r w:rsidR="00C6705E" w:rsidRPr="00B44D7E">
        <w:rPr>
          <w:lang w:val="bg-BG"/>
        </w:rPr>
        <w:noBreakHyphen/>
      </w:r>
      <w:r w:rsidR="007B0843" w:rsidRPr="00A46786">
        <w:t>v</w:t>
      </w:r>
      <w:r w:rsidR="007B0843" w:rsidRPr="00B44D7E">
        <w:rPr>
          <w:lang w:val="bg-BG"/>
        </w:rPr>
        <w:t>í</w:t>
      </w:r>
      <w:r w:rsidR="007B0843" w:rsidRPr="00A46786">
        <w:t>tam</w:t>
      </w:r>
      <w:r w:rsidR="007B0843" w:rsidRPr="00B44D7E">
        <w:rPr>
          <w:lang w:val="bg-BG"/>
        </w:rPr>
        <w:t>í</w:t>
      </w:r>
      <w:r w:rsidR="007B0843" w:rsidRPr="00A46786">
        <w:t>ni</w:t>
      </w:r>
      <w:r w:rsidR="007B0843" w:rsidRPr="00B44D7E">
        <w:rPr>
          <w:lang w:val="bg-BG"/>
        </w:rPr>
        <w:t xml:space="preserve"> </w:t>
      </w:r>
      <w:r w:rsidR="007B0843" w:rsidRPr="00A46786">
        <w:t>til</w:t>
      </w:r>
      <w:r w:rsidR="007B0843" w:rsidRPr="00B44D7E">
        <w:rPr>
          <w:lang w:val="bg-BG"/>
        </w:rPr>
        <w:t xml:space="preserve"> </w:t>
      </w:r>
      <w:r w:rsidR="007B0843" w:rsidRPr="00A46786">
        <w:t>innt</w:t>
      </w:r>
      <w:r w:rsidR="007B0843" w:rsidRPr="00B44D7E">
        <w:rPr>
          <w:lang w:val="bg-BG"/>
        </w:rPr>
        <w:t>ö</w:t>
      </w:r>
      <w:r w:rsidR="007B0843" w:rsidRPr="00A46786">
        <w:t>ku</w:t>
      </w:r>
      <w:r w:rsidR="007B0843" w:rsidRPr="00B44D7E">
        <w:rPr>
          <w:lang w:val="bg-BG"/>
        </w:rPr>
        <w:t>.</w:t>
      </w:r>
    </w:p>
    <w:p w14:paraId="625FE554" w14:textId="77777777" w:rsidR="007B0843" w:rsidRPr="00B44D7E" w:rsidRDefault="007B0843" w:rsidP="00A46786">
      <w:pPr>
        <w:rPr>
          <w:lang w:val="bg-BG"/>
        </w:rPr>
      </w:pPr>
    </w:p>
    <w:p w14:paraId="13EDA135" w14:textId="77777777" w:rsidR="007B0843" w:rsidRPr="00B44D7E" w:rsidRDefault="007B0843" w:rsidP="00A46786">
      <w:pPr>
        <w:rPr>
          <w:lang w:val="bg-BG"/>
        </w:rPr>
      </w:pPr>
      <w:r w:rsidRPr="00A46786">
        <w:t>Vi</w:t>
      </w:r>
      <w:r w:rsidRPr="00B44D7E">
        <w:rPr>
          <w:lang w:val="bg-BG"/>
        </w:rPr>
        <w:t>ð á</w:t>
      </w:r>
      <w:r w:rsidRPr="00A46786">
        <w:t>kv</w:t>
      </w:r>
      <w:r w:rsidRPr="00B44D7E">
        <w:rPr>
          <w:lang w:val="bg-BG"/>
        </w:rPr>
        <w:t>ö</w:t>
      </w:r>
      <w:r w:rsidRPr="00A46786">
        <w:t>r</w:t>
      </w:r>
      <w:r w:rsidRPr="00B44D7E">
        <w:rPr>
          <w:lang w:val="bg-BG"/>
        </w:rPr>
        <w:t>ð</w:t>
      </w:r>
      <w:r w:rsidRPr="00A46786">
        <w:t>un</w:t>
      </w:r>
      <w:r w:rsidRPr="00B44D7E">
        <w:rPr>
          <w:lang w:val="bg-BG"/>
        </w:rPr>
        <w:t xml:space="preserve"> </w:t>
      </w:r>
      <w:r w:rsidRPr="00A46786">
        <w:t>um</w:t>
      </w:r>
      <w:r w:rsidRPr="00B44D7E">
        <w:rPr>
          <w:lang w:val="bg-BG"/>
        </w:rPr>
        <w:t xml:space="preserve"> </w:t>
      </w:r>
      <w:r w:rsidRPr="00A46786">
        <w:t>a</w:t>
      </w:r>
      <w:r w:rsidRPr="00B44D7E">
        <w:rPr>
          <w:lang w:val="bg-BG"/>
        </w:rPr>
        <w:t xml:space="preserve">ð </w:t>
      </w:r>
      <w:r w:rsidRPr="00A46786">
        <w:t>me</w:t>
      </w:r>
      <w:r w:rsidRPr="00B44D7E">
        <w:rPr>
          <w:lang w:val="bg-BG"/>
        </w:rPr>
        <w:t>ð</w:t>
      </w:r>
      <w:r w:rsidRPr="00A46786">
        <w:t>h</w:t>
      </w:r>
      <w:r w:rsidRPr="00B44D7E">
        <w:rPr>
          <w:lang w:val="bg-BG"/>
        </w:rPr>
        <w:t>ö</w:t>
      </w:r>
      <w:r w:rsidRPr="00A46786">
        <w:t>ndla</w:t>
      </w:r>
      <w:r w:rsidRPr="00B44D7E">
        <w:rPr>
          <w:lang w:val="bg-BG"/>
        </w:rPr>
        <w:t xml:space="preserve"> </w:t>
      </w:r>
      <w:r w:rsidRPr="00A46786">
        <w:t>sj</w:t>
      </w:r>
      <w:r w:rsidRPr="00B44D7E">
        <w:rPr>
          <w:lang w:val="bg-BG"/>
        </w:rPr>
        <w:t>ú</w:t>
      </w:r>
      <w:r w:rsidRPr="00A46786">
        <w:t>klinga</w:t>
      </w:r>
      <w:r w:rsidRPr="00B44D7E">
        <w:rPr>
          <w:lang w:val="bg-BG"/>
        </w:rPr>
        <w:t xml:space="preserve"> </w:t>
      </w:r>
      <w:r w:rsidRPr="00A46786">
        <w:t>me</w:t>
      </w:r>
      <w:r w:rsidRPr="00B44D7E">
        <w:rPr>
          <w:lang w:val="bg-BG"/>
        </w:rPr>
        <w:t xml:space="preserve">ð </w:t>
      </w:r>
      <w:r w:rsidRPr="00A46786">
        <w:t>meinv</w:t>
      </w:r>
      <w:r w:rsidRPr="00B44D7E">
        <w:rPr>
          <w:lang w:val="bg-BG"/>
        </w:rPr>
        <w:t>ö</w:t>
      </w:r>
      <w:r w:rsidRPr="00A46786">
        <w:t>rp</w:t>
      </w:r>
      <w:r w:rsidRPr="00B44D7E">
        <w:rPr>
          <w:lang w:val="bg-BG"/>
        </w:rPr>
        <w:t xml:space="preserve"> í </w:t>
      </w:r>
      <w:r w:rsidRPr="00A46786">
        <w:t>beinum</w:t>
      </w:r>
      <w:r w:rsidRPr="00B44D7E">
        <w:rPr>
          <w:lang w:val="bg-BG"/>
        </w:rPr>
        <w:t xml:space="preserve">, </w:t>
      </w:r>
      <w:r w:rsidRPr="00A46786">
        <w:t>til</w:t>
      </w:r>
      <w:r w:rsidRPr="00B44D7E">
        <w:rPr>
          <w:lang w:val="bg-BG"/>
        </w:rPr>
        <w:t xml:space="preserve"> </w:t>
      </w:r>
      <w:r w:rsidRPr="00A46786">
        <w:t>varnar</w:t>
      </w:r>
      <w:r w:rsidRPr="00B44D7E">
        <w:rPr>
          <w:lang w:val="bg-BG"/>
        </w:rPr>
        <w:t xml:space="preserve"> </w:t>
      </w:r>
      <w:r w:rsidRPr="00A46786">
        <w:t>sj</w:t>
      </w:r>
      <w:r w:rsidRPr="00B44D7E">
        <w:rPr>
          <w:lang w:val="bg-BG"/>
        </w:rPr>
        <w:t>ú</w:t>
      </w:r>
      <w:r w:rsidRPr="00A46786">
        <w:t>kd</w:t>
      </w:r>
      <w:r w:rsidRPr="00B44D7E">
        <w:rPr>
          <w:lang w:val="bg-BG"/>
        </w:rPr>
        <w:t>ó</w:t>
      </w:r>
      <w:r w:rsidRPr="00A46786">
        <w:t>mseinkennum</w:t>
      </w:r>
      <w:r w:rsidRPr="00B44D7E">
        <w:rPr>
          <w:lang w:val="bg-BG"/>
        </w:rPr>
        <w:t xml:space="preserve"> </w:t>
      </w:r>
      <w:r w:rsidRPr="00A46786">
        <w:t>fr</w:t>
      </w:r>
      <w:r w:rsidRPr="00B44D7E">
        <w:rPr>
          <w:lang w:val="bg-BG"/>
        </w:rPr>
        <w:t xml:space="preserve">á </w:t>
      </w:r>
      <w:r w:rsidRPr="00A46786">
        <w:t>beinum</w:t>
      </w:r>
      <w:r w:rsidRPr="00B44D7E">
        <w:rPr>
          <w:lang w:val="bg-BG"/>
        </w:rPr>
        <w:t xml:space="preserve">, </w:t>
      </w:r>
      <w:r w:rsidRPr="00A46786">
        <w:t>skal</w:t>
      </w:r>
      <w:r w:rsidRPr="00B44D7E">
        <w:rPr>
          <w:lang w:val="bg-BG"/>
        </w:rPr>
        <w:t xml:space="preserve"> </w:t>
      </w:r>
      <w:r w:rsidRPr="00A46786">
        <w:t>hafa</w:t>
      </w:r>
      <w:r w:rsidRPr="00B44D7E">
        <w:rPr>
          <w:lang w:val="bg-BG"/>
        </w:rPr>
        <w:t xml:space="preserve"> í </w:t>
      </w:r>
      <w:r w:rsidRPr="00A46786">
        <w:t>huga</w:t>
      </w:r>
      <w:r w:rsidRPr="00B44D7E">
        <w:rPr>
          <w:lang w:val="bg-BG"/>
        </w:rPr>
        <w:t xml:space="preserve"> </w:t>
      </w:r>
      <w:r w:rsidRPr="00A46786">
        <w:t>a</w:t>
      </w:r>
      <w:r w:rsidRPr="00B44D7E">
        <w:rPr>
          <w:lang w:val="bg-BG"/>
        </w:rPr>
        <w:t xml:space="preserve">ð </w:t>
      </w:r>
      <w:r w:rsidR="00A94793" w:rsidRPr="00A46786">
        <w:t>me</w:t>
      </w:r>
      <w:r w:rsidR="00A94793" w:rsidRPr="00B44D7E">
        <w:rPr>
          <w:lang w:val="bg-BG"/>
        </w:rPr>
        <w:t>ð</w:t>
      </w:r>
      <w:r w:rsidR="00A94793" w:rsidRPr="00A46786">
        <w:t>fer</w:t>
      </w:r>
      <w:r w:rsidR="00A94793" w:rsidRPr="00B44D7E">
        <w:rPr>
          <w:lang w:val="bg-BG"/>
        </w:rPr>
        <w:t>ð</w:t>
      </w:r>
      <w:r w:rsidR="00A94793" w:rsidRPr="00A46786">
        <w:t>ar</w:t>
      </w:r>
      <w:r w:rsidR="005C3467" w:rsidRPr="00B44D7E">
        <w:rPr>
          <w:lang w:val="bg-BG"/>
        </w:rPr>
        <w:t>á</w:t>
      </w:r>
      <w:r w:rsidR="005C3467" w:rsidRPr="00A46786">
        <w:t>hrif</w:t>
      </w:r>
      <w:r w:rsidRPr="00B44D7E">
        <w:rPr>
          <w:lang w:val="bg-BG"/>
        </w:rPr>
        <w:t xml:space="preserve"> </w:t>
      </w:r>
      <w:r w:rsidRPr="00A46786">
        <w:t>koma</w:t>
      </w:r>
      <w:r w:rsidRPr="00B44D7E">
        <w:rPr>
          <w:lang w:val="bg-BG"/>
        </w:rPr>
        <w:t xml:space="preserve"> </w:t>
      </w:r>
      <w:r w:rsidRPr="00A46786">
        <w:t>fram</w:t>
      </w:r>
      <w:r w:rsidRPr="00B44D7E">
        <w:rPr>
          <w:lang w:val="bg-BG"/>
        </w:rPr>
        <w:t xml:space="preserve"> </w:t>
      </w:r>
      <w:r w:rsidRPr="00A46786">
        <w:t>eftir</w:t>
      </w:r>
      <w:r w:rsidRPr="00B44D7E">
        <w:rPr>
          <w:lang w:val="bg-BG"/>
        </w:rPr>
        <w:t xml:space="preserve"> 2</w:t>
      </w:r>
      <w:r w:rsidR="00C6705E" w:rsidRPr="00B44D7E">
        <w:rPr>
          <w:lang w:val="bg-BG"/>
        </w:rPr>
        <w:noBreakHyphen/>
      </w:r>
      <w:r w:rsidR="00ED5854" w:rsidRPr="00B44D7E">
        <w:rPr>
          <w:lang w:val="bg-BG"/>
        </w:rPr>
        <w:t>3</w:t>
      </w:r>
      <w:r w:rsidR="00ED5854" w:rsidRPr="00A46786">
        <w:t> </w:t>
      </w:r>
      <w:r w:rsidRPr="00A46786">
        <w:t>m</w:t>
      </w:r>
      <w:r w:rsidRPr="00B44D7E">
        <w:rPr>
          <w:lang w:val="bg-BG"/>
        </w:rPr>
        <w:t>á</w:t>
      </w:r>
      <w:r w:rsidRPr="00A46786">
        <w:t>nu</w:t>
      </w:r>
      <w:r w:rsidRPr="00B44D7E">
        <w:rPr>
          <w:lang w:val="bg-BG"/>
        </w:rPr>
        <w:t>ð</w:t>
      </w:r>
      <w:r w:rsidRPr="00A46786">
        <w:t>i</w:t>
      </w:r>
      <w:r w:rsidRPr="00B44D7E">
        <w:rPr>
          <w:lang w:val="bg-BG"/>
        </w:rPr>
        <w:t>.</w:t>
      </w:r>
    </w:p>
    <w:p w14:paraId="1E4E31FE" w14:textId="77777777" w:rsidR="007B0843" w:rsidRPr="00B44D7E" w:rsidRDefault="007B0843" w:rsidP="00A46786">
      <w:pPr>
        <w:rPr>
          <w:lang w:val="bg-BG"/>
        </w:rPr>
      </w:pPr>
    </w:p>
    <w:p w14:paraId="38E0988B" w14:textId="77777777" w:rsidR="007B0843" w:rsidRPr="00B44D7E" w:rsidRDefault="007B0843" w:rsidP="00A46786">
      <w:pPr>
        <w:pStyle w:val="Soul-ital"/>
        <w:rPr>
          <w:lang w:val="bg-BG"/>
        </w:rPr>
      </w:pPr>
      <w:r w:rsidRPr="00A46786">
        <w:t>Me</w:t>
      </w:r>
      <w:r w:rsidRPr="00B44D7E">
        <w:rPr>
          <w:lang w:val="bg-BG"/>
        </w:rPr>
        <w:t>ð</w:t>
      </w:r>
      <w:r w:rsidRPr="00A46786">
        <w:t>fer</w:t>
      </w:r>
      <w:r w:rsidRPr="00B44D7E">
        <w:rPr>
          <w:lang w:val="bg-BG"/>
        </w:rPr>
        <w:t xml:space="preserve">ð </w:t>
      </w:r>
      <w:r w:rsidRPr="00A46786">
        <w:t>vi</w:t>
      </w:r>
      <w:r w:rsidRPr="00B44D7E">
        <w:rPr>
          <w:lang w:val="bg-BG"/>
        </w:rPr>
        <w:t xml:space="preserve">ð </w:t>
      </w:r>
      <w:r w:rsidRPr="00A46786">
        <w:rPr>
          <w:bCs/>
        </w:rPr>
        <w:t>bl</w:t>
      </w:r>
      <w:r w:rsidRPr="00B44D7E">
        <w:rPr>
          <w:bCs/>
          <w:lang w:val="bg-BG"/>
        </w:rPr>
        <w:t>óð</w:t>
      </w:r>
      <w:r w:rsidRPr="00A46786">
        <w:rPr>
          <w:bCs/>
        </w:rPr>
        <w:t>kals</w:t>
      </w:r>
      <w:r w:rsidRPr="00B44D7E">
        <w:rPr>
          <w:bCs/>
          <w:lang w:val="bg-BG"/>
        </w:rPr>
        <w:t>í</w:t>
      </w:r>
      <w:r w:rsidRPr="00A46786">
        <w:rPr>
          <w:bCs/>
        </w:rPr>
        <w:t>umh</w:t>
      </w:r>
      <w:r w:rsidRPr="00B44D7E">
        <w:rPr>
          <w:bCs/>
          <w:lang w:val="bg-BG"/>
        </w:rPr>
        <w:t>æ</w:t>
      </w:r>
      <w:r w:rsidRPr="00A46786">
        <w:rPr>
          <w:bCs/>
        </w:rPr>
        <w:t>kkun</w:t>
      </w:r>
      <w:r w:rsidRPr="00B44D7E">
        <w:rPr>
          <w:bCs/>
          <w:lang w:val="bg-BG"/>
        </w:rPr>
        <w:t xml:space="preserve"> </w:t>
      </w:r>
      <w:r w:rsidRPr="00A46786">
        <w:t>vegna</w:t>
      </w:r>
      <w:r w:rsidRPr="00B44D7E">
        <w:rPr>
          <w:lang w:val="bg-BG"/>
        </w:rPr>
        <w:t xml:space="preserve"> æ</w:t>
      </w:r>
      <w:r w:rsidRPr="00A46786">
        <w:t>xla</w:t>
      </w:r>
    </w:p>
    <w:p w14:paraId="1B48D9F9" w14:textId="77777777" w:rsidR="007B0843" w:rsidRPr="00B44D7E" w:rsidRDefault="007B0843" w:rsidP="00A46786">
      <w:pPr>
        <w:pStyle w:val="Italique"/>
        <w:rPr>
          <w:lang w:val="bg-BG"/>
        </w:rPr>
      </w:pPr>
      <w:r w:rsidRPr="00A46786">
        <w:t>Fullor</w:t>
      </w:r>
      <w:r w:rsidRPr="00B44D7E">
        <w:rPr>
          <w:lang w:val="bg-BG"/>
        </w:rPr>
        <w:t>ð</w:t>
      </w:r>
      <w:r w:rsidRPr="00A46786">
        <w:t>nir</w:t>
      </w:r>
      <w:r w:rsidRPr="00B44D7E">
        <w:rPr>
          <w:lang w:val="bg-BG"/>
        </w:rPr>
        <w:t xml:space="preserve"> </w:t>
      </w:r>
      <w:r w:rsidRPr="00A46786">
        <w:t>og</w:t>
      </w:r>
      <w:r w:rsidRPr="00B44D7E">
        <w:rPr>
          <w:lang w:val="bg-BG"/>
        </w:rPr>
        <w:t xml:space="preserve"> </w:t>
      </w:r>
      <w:r w:rsidRPr="00A46786">
        <w:t>aldra</w:t>
      </w:r>
      <w:r w:rsidRPr="00B44D7E">
        <w:rPr>
          <w:lang w:val="bg-BG"/>
        </w:rPr>
        <w:t>ð</w:t>
      </w:r>
      <w:r w:rsidRPr="00A46786">
        <w:t>ir</w:t>
      </w:r>
    </w:p>
    <w:p w14:paraId="54DEF840" w14:textId="77777777" w:rsidR="007B0843" w:rsidRPr="00B44D7E" w:rsidRDefault="007B0843" w:rsidP="00A46786">
      <w:pPr>
        <w:keepNext/>
        <w:rPr>
          <w:lang w:val="bg-BG"/>
        </w:rPr>
      </w:pPr>
      <w:r w:rsidRPr="00A46786">
        <w:t>R</w:t>
      </w:r>
      <w:r w:rsidRPr="00B44D7E">
        <w:rPr>
          <w:lang w:val="bg-BG"/>
        </w:rPr>
        <w:t>áð</w:t>
      </w:r>
      <w:r w:rsidRPr="00A46786">
        <w:t>lag</w:t>
      </w:r>
      <w:r w:rsidRPr="00B44D7E">
        <w:rPr>
          <w:lang w:val="bg-BG"/>
        </w:rPr>
        <w:t>ð</w:t>
      </w:r>
      <w:r w:rsidRPr="00A46786">
        <w:t>ur</w:t>
      </w:r>
      <w:r w:rsidRPr="00B44D7E">
        <w:rPr>
          <w:lang w:val="bg-BG"/>
        </w:rPr>
        <w:t xml:space="preserve"> </w:t>
      </w:r>
      <w:r w:rsidRPr="00A46786">
        <w:t>skammtur</w:t>
      </w:r>
      <w:r w:rsidRPr="00B44D7E">
        <w:rPr>
          <w:lang w:val="bg-BG"/>
        </w:rPr>
        <w:t xml:space="preserve"> </w:t>
      </w:r>
      <w:r w:rsidRPr="00A46786">
        <w:t>vi</w:t>
      </w:r>
      <w:r w:rsidRPr="00B44D7E">
        <w:rPr>
          <w:lang w:val="bg-BG"/>
        </w:rPr>
        <w:t xml:space="preserve">ð </w:t>
      </w:r>
      <w:r w:rsidRPr="00A46786">
        <w:t>bl</w:t>
      </w:r>
      <w:r w:rsidRPr="00B44D7E">
        <w:rPr>
          <w:lang w:val="bg-BG"/>
        </w:rPr>
        <w:t>óð</w:t>
      </w:r>
      <w:r w:rsidRPr="00A46786">
        <w:t>kals</w:t>
      </w:r>
      <w:r w:rsidRPr="00B44D7E">
        <w:rPr>
          <w:lang w:val="bg-BG"/>
        </w:rPr>
        <w:t>í</w:t>
      </w:r>
      <w:r w:rsidRPr="00A46786">
        <w:t>umh</w:t>
      </w:r>
      <w:r w:rsidRPr="00B44D7E">
        <w:rPr>
          <w:lang w:val="bg-BG"/>
        </w:rPr>
        <w:t>æ</w:t>
      </w:r>
      <w:r w:rsidRPr="00A46786">
        <w:t>kkun</w:t>
      </w:r>
      <w:r w:rsidRPr="00B44D7E">
        <w:rPr>
          <w:lang w:val="bg-BG"/>
        </w:rPr>
        <w:t xml:space="preserve"> (</w:t>
      </w:r>
      <w:r w:rsidRPr="00A46786">
        <w:t>alb</w:t>
      </w:r>
      <w:r w:rsidRPr="00B44D7E">
        <w:rPr>
          <w:lang w:val="bg-BG"/>
        </w:rPr>
        <w:t>ú</w:t>
      </w:r>
      <w:r w:rsidRPr="00A46786">
        <w:t>m</w:t>
      </w:r>
      <w:r w:rsidRPr="00B44D7E">
        <w:rPr>
          <w:lang w:val="bg-BG"/>
        </w:rPr>
        <w:t>í</w:t>
      </w:r>
      <w:r w:rsidRPr="00A46786">
        <w:t>n</w:t>
      </w:r>
      <w:r w:rsidR="00C6705E" w:rsidRPr="00B44D7E">
        <w:rPr>
          <w:lang w:val="bg-BG"/>
        </w:rPr>
        <w:noBreakHyphen/>
      </w:r>
      <w:r w:rsidRPr="00A46786">
        <w:t>lei</w:t>
      </w:r>
      <w:r w:rsidRPr="00B44D7E">
        <w:rPr>
          <w:lang w:val="bg-BG"/>
        </w:rPr>
        <w:t>ð</w:t>
      </w:r>
      <w:r w:rsidRPr="00A46786">
        <w:t>r</w:t>
      </w:r>
      <w:r w:rsidRPr="00B44D7E">
        <w:rPr>
          <w:lang w:val="bg-BG"/>
        </w:rPr>
        <w:t>é</w:t>
      </w:r>
      <w:r w:rsidRPr="00A46786">
        <w:t>tt</w:t>
      </w:r>
      <w:r w:rsidRPr="00B44D7E">
        <w:rPr>
          <w:lang w:val="bg-BG"/>
        </w:rPr>
        <w:t xml:space="preserve"> </w:t>
      </w:r>
      <w:r w:rsidRPr="00A46786">
        <w:t>kals</w:t>
      </w:r>
      <w:r w:rsidRPr="00B44D7E">
        <w:rPr>
          <w:lang w:val="bg-BG"/>
        </w:rPr>
        <w:t>í</w:t>
      </w:r>
      <w:r w:rsidRPr="00A46786">
        <w:t>um</w:t>
      </w:r>
      <w:r w:rsidRPr="00B44D7E">
        <w:rPr>
          <w:lang w:val="bg-BG"/>
        </w:rPr>
        <w:t xml:space="preserve"> í </w:t>
      </w:r>
      <w:r w:rsidRPr="00A46786">
        <w:t>sermi</w:t>
      </w:r>
      <w:r w:rsidRPr="00B44D7E">
        <w:rPr>
          <w:lang w:val="bg-BG"/>
        </w:rPr>
        <w:t xml:space="preserve"> </w:t>
      </w:r>
      <w:r w:rsidR="00ED5854" w:rsidRPr="00B44D7E">
        <w:rPr>
          <w:lang w:val="bg-BG"/>
        </w:rPr>
        <w:t>≥</w:t>
      </w:r>
      <w:r w:rsidR="00ED5854" w:rsidRPr="00A46786">
        <w:t> </w:t>
      </w:r>
      <w:r w:rsidRPr="00B44D7E">
        <w:rPr>
          <w:lang w:val="bg-BG"/>
        </w:rPr>
        <w:t>12,</w:t>
      </w:r>
      <w:r w:rsidR="00ED5854" w:rsidRPr="00B44D7E">
        <w:rPr>
          <w:lang w:val="bg-BG"/>
        </w:rPr>
        <w:t>0</w:t>
      </w:r>
      <w:r w:rsidR="00ED5854" w:rsidRPr="00A46786">
        <w:t> </w:t>
      </w:r>
      <w:r w:rsidR="00CB2DC4" w:rsidRPr="00A46786">
        <w:t>mg</w:t>
      </w:r>
      <w:r w:rsidRPr="00B44D7E">
        <w:rPr>
          <w:lang w:val="bg-BG"/>
        </w:rPr>
        <w:t>/</w:t>
      </w:r>
      <w:r w:rsidRPr="00A46786">
        <w:t>dl</w:t>
      </w:r>
      <w:r w:rsidRPr="00B44D7E">
        <w:rPr>
          <w:lang w:val="bg-BG"/>
        </w:rPr>
        <w:t xml:space="preserve"> </w:t>
      </w:r>
      <w:r w:rsidRPr="00A46786">
        <w:t>e</w:t>
      </w:r>
      <w:r w:rsidRPr="00B44D7E">
        <w:rPr>
          <w:lang w:val="bg-BG"/>
        </w:rPr>
        <w:t>ð</w:t>
      </w:r>
      <w:r w:rsidRPr="00A46786">
        <w:t>a</w:t>
      </w:r>
      <w:r w:rsidRPr="00B44D7E">
        <w:rPr>
          <w:lang w:val="bg-BG"/>
        </w:rPr>
        <w:t xml:space="preserve"> 3,</w:t>
      </w:r>
      <w:r w:rsidR="00ED5854" w:rsidRPr="00B44D7E">
        <w:rPr>
          <w:lang w:val="bg-BG"/>
        </w:rPr>
        <w:t>0</w:t>
      </w:r>
      <w:r w:rsidR="00ED5854" w:rsidRPr="00A46786">
        <w:t> </w:t>
      </w:r>
      <w:r w:rsidRPr="00A46786">
        <w:t>mm</w:t>
      </w:r>
      <w:r w:rsidRPr="00B44D7E">
        <w:rPr>
          <w:lang w:val="bg-BG"/>
        </w:rPr>
        <w:t>ó</w:t>
      </w:r>
      <w:r w:rsidRPr="00A46786">
        <w:t>l</w:t>
      </w:r>
      <w:r w:rsidRPr="00B44D7E">
        <w:rPr>
          <w:lang w:val="bg-BG"/>
        </w:rPr>
        <w:t>/</w:t>
      </w:r>
      <w:r w:rsidRPr="00A46786">
        <w:t>l</w:t>
      </w:r>
      <w:r w:rsidRPr="00B44D7E">
        <w:rPr>
          <w:lang w:val="bg-BG"/>
        </w:rPr>
        <w:t xml:space="preserve">) </w:t>
      </w:r>
      <w:r w:rsidRPr="00A46786">
        <w:t>er</w:t>
      </w:r>
      <w:r w:rsidRPr="00B44D7E">
        <w:rPr>
          <w:lang w:val="bg-BG"/>
        </w:rPr>
        <w:t xml:space="preserve"> </w:t>
      </w:r>
      <w:r w:rsidRPr="00A46786">
        <w:t>stakur</w:t>
      </w:r>
      <w:r w:rsidRPr="00B44D7E">
        <w:rPr>
          <w:lang w:val="bg-BG"/>
        </w:rPr>
        <w:t xml:space="preserve"> </w:t>
      </w:r>
      <w:r w:rsidR="00ED5854" w:rsidRPr="00B44D7E">
        <w:rPr>
          <w:lang w:val="bg-BG"/>
        </w:rPr>
        <w:t>4</w:t>
      </w:r>
      <w:r w:rsidR="00ED5854" w:rsidRPr="00A46786">
        <w:t> </w:t>
      </w:r>
      <w:r w:rsidR="00CB2DC4" w:rsidRPr="00A46786">
        <w:t>mg</w:t>
      </w:r>
      <w:r w:rsidRPr="00B44D7E">
        <w:rPr>
          <w:lang w:val="bg-BG"/>
        </w:rPr>
        <w:t xml:space="preserve"> </w:t>
      </w:r>
      <w:r w:rsidRPr="00A46786">
        <w:t>skammtur</w:t>
      </w:r>
      <w:r w:rsidRPr="00B44D7E">
        <w:rPr>
          <w:lang w:val="bg-BG"/>
        </w:rPr>
        <w:t xml:space="preserve"> </w:t>
      </w:r>
      <w:r w:rsidRPr="00A46786">
        <w:t>af</w:t>
      </w:r>
      <w:r w:rsidRPr="00B44D7E">
        <w:rPr>
          <w:lang w:val="bg-BG"/>
        </w:rPr>
        <w:t xml:space="preserve"> </w:t>
      </w:r>
      <w:r w:rsidRPr="00A46786">
        <w:t>zoledrons</w:t>
      </w:r>
      <w:r w:rsidRPr="00B44D7E">
        <w:rPr>
          <w:lang w:val="bg-BG"/>
        </w:rPr>
        <w:t>ý</w:t>
      </w:r>
      <w:r w:rsidRPr="00A46786">
        <w:t>ru</w:t>
      </w:r>
      <w:r w:rsidRPr="00B44D7E">
        <w:rPr>
          <w:lang w:val="bg-BG"/>
        </w:rPr>
        <w:t>.</w:t>
      </w:r>
    </w:p>
    <w:p w14:paraId="08E6A471" w14:textId="77777777" w:rsidR="007B0843" w:rsidRPr="00B44D7E" w:rsidRDefault="007B0843" w:rsidP="00A46786">
      <w:pPr>
        <w:rPr>
          <w:lang w:val="bg-BG"/>
        </w:rPr>
      </w:pPr>
    </w:p>
    <w:p w14:paraId="133F39D4" w14:textId="77777777" w:rsidR="007B0843" w:rsidRPr="00B44D7E" w:rsidRDefault="007B0843" w:rsidP="00A46786">
      <w:pPr>
        <w:pStyle w:val="Soul-ital"/>
        <w:rPr>
          <w:u w:val="none"/>
          <w:lang w:val="bg-BG"/>
        </w:rPr>
      </w:pPr>
      <w:r w:rsidRPr="00A46786">
        <w:rPr>
          <w:u w:val="none"/>
        </w:rPr>
        <w:lastRenderedPageBreak/>
        <w:t>Skert</w:t>
      </w:r>
      <w:r w:rsidRPr="00B44D7E">
        <w:rPr>
          <w:u w:val="none"/>
          <w:lang w:val="bg-BG"/>
        </w:rPr>
        <w:t xml:space="preserve"> </w:t>
      </w:r>
      <w:r w:rsidRPr="00A46786">
        <w:rPr>
          <w:u w:val="none"/>
        </w:rPr>
        <w:t>n</w:t>
      </w:r>
      <w:r w:rsidRPr="00B44D7E">
        <w:rPr>
          <w:u w:val="none"/>
          <w:lang w:val="bg-BG"/>
        </w:rPr>
        <w:t>ý</w:t>
      </w:r>
      <w:r w:rsidRPr="00A46786">
        <w:rPr>
          <w:u w:val="none"/>
        </w:rPr>
        <w:t>rnastarfsemi</w:t>
      </w:r>
    </w:p>
    <w:p w14:paraId="7B9A2505" w14:textId="77777777" w:rsidR="007B0843" w:rsidRPr="00B44D7E" w:rsidRDefault="007B0843" w:rsidP="00A46786">
      <w:pPr>
        <w:pStyle w:val="Italique"/>
        <w:rPr>
          <w:lang w:val="bg-BG"/>
        </w:rPr>
      </w:pPr>
      <w:r w:rsidRPr="00A46786">
        <w:t>Bl</w:t>
      </w:r>
      <w:r w:rsidRPr="00B44D7E">
        <w:rPr>
          <w:lang w:val="bg-BG"/>
        </w:rPr>
        <w:t>óð</w:t>
      </w:r>
      <w:r w:rsidRPr="00A46786">
        <w:t>kals</w:t>
      </w:r>
      <w:r w:rsidRPr="00B44D7E">
        <w:rPr>
          <w:lang w:val="bg-BG"/>
        </w:rPr>
        <w:t>í</w:t>
      </w:r>
      <w:r w:rsidRPr="00A46786">
        <w:t>umh</w:t>
      </w:r>
      <w:r w:rsidRPr="00B44D7E">
        <w:rPr>
          <w:lang w:val="bg-BG"/>
        </w:rPr>
        <w:t>æ</w:t>
      </w:r>
      <w:r w:rsidRPr="00A46786">
        <w:t>kkun</w:t>
      </w:r>
      <w:r w:rsidRPr="00B44D7E">
        <w:rPr>
          <w:lang w:val="bg-BG"/>
        </w:rPr>
        <w:t xml:space="preserve"> </w:t>
      </w:r>
      <w:r w:rsidRPr="00A46786">
        <w:t>vegna</w:t>
      </w:r>
      <w:r w:rsidRPr="00B44D7E">
        <w:rPr>
          <w:lang w:val="bg-BG"/>
        </w:rPr>
        <w:t xml:space="preserve"> æ</w:t>
      </w:r>
      <w:r w:rsidRPr="00A46786">
        <w:t>xla</w:t>
      </w:r>
      <w:r w:rsidRPr="00B44D7E">
        <w:rPr>
          <w:lang w:val="bg-BG"/>
        </w:rPr>
        <w:t>:</w:t>
      </w:r>
    </w:p>
    <w:p w14:paraId="638B3B0F" w14:textId="77777777" w:rsidR="005B3945" w:rsidRPr="00B44D7E" w:rsidRDefault="007B0843" w:rsidP="00A46786">
      <w:pPr>
        <w:keepNext/>
        <w:rPr>
          <w:lang w:val="bg-BG"/>
        </w:rPr>
      </w:pPr>
      <w:r w:rsidRPr="00A46786">
        <w:t>A</w:t>
      </w:r>
      <w:r w:rsidRPr="00B44D7E">
        <w:rPr>
          <w:lang w:val="bg-BG"/>
        </w:rPr>
        <w:t>ð</w:t>
      </w:r>
      <w:r w:rsidRPr="00A46786">
        <w:t>eins</w:t>
      </w:r>
      <w:r w:rsidRPr="00B44D7E">
        <w:rPr>
          <w:lang w:val="bg-BG"/>
        </w:rPr>
        <w:t xml:space="preserve"> </w:t>
      </w:r>
      <w:r w:rsidRPr="00A46786">
        <w:t>skal</w:t>
      </w:r>
      <w:r w:rsidRPr="00B44D7E">
        <w:rPr>
          <w:lang w:val="bg-BG"/>
        </w:rPr>
        <w:t xml:space="preserve"> í</w:t>
      </w:r>
      <w:r w:rsidRPr="00A46786">
        <w:t>huga</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00934532" w:rsidRPr="00A46786">
        <w:t>z</w:t>
      </w:r>
      <w:r w:rsidRPr="00A46786">
        <w:t>oledron</w:t>
      </w:r>
      <w:r w:rsidR="00934532" w:rsidRPr="00A46786">
        <w:t>s</w:t>
      </w:r>
      <w:r w:rsidR="00934532" w:rsidRPr="00B44D7E">
        <w:rPr>
          <w:lang w:val="bg-BG"/>
        </w:rPr>
        <w:t>ý</w:t>
      </w:r>
      <w:r w:rsidR="00934532" w:rsidRPr="00A46786">
        <w:t>ru</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bl</w:t>
      </w:r>
      <w:r w:rsidRPr="00B44D7E">
        <w:rPr>
          <w:lang w:val="bg-BG"/>
        </w:rPr>
        <w:t>óð</w:t>
      </w:r>
      <w:r w:rsidRPr="00A46786">
        <w:t>kals</w:t>
      </w:r>
      <w:r w:rsidRPr="00B44D7E">
        <w:rPr>
          <w:lang w:val="bg-BG"/>
        </w:rPr>
        <w:t>í</w:t>
      </w:r>
      <w:r w:rsidRPr="00A46786">
        <w:t>umh</w:t>
      </w:r>
      <w:r w:rsidRPr="00B44D7E">
        <w:rPr>
          <w:lang w:val="bg-BG"/>
        </w:rPr>
        <w:t>æ</w:t>
      </w:r>
      <w:r w:rsidRPr="00A46786">
        <w:t>kkun</w:t>
      </w:r>
      <w:r w:rsidRPr="00B44D7E">
        <w:rPr>
          <w:lang w:val="bg-BG"/>
        </w:rPr>
        <w:t xml:space="preserve"> </w:t>
      </w:r>
      <w:r w:rsidRPr="00A46786">
        <w:t>vegna</w:t>
      </w:r>
      <w:r w:rsidRPr="00B44D7E">
        <w:rPr>
          <w:lang w:val="bg-BG"/>
        </w:rPr>
        <w:t xml:space="preserve"> æ</w:t>
      </w:r>
      <w:r w:rsidRPr="00A46786">
        <w:t>xla</w:t>
      </w:r>
      <w:r w:rsidRPr="00B44D7E">
        <w:rPr>
          <w:lang w:val="bg-BG"/>
        </w:rPr>
        <w:t xml:space="preserve">, </w:t>
      </w:r>
      <w:r w:rsidRPr="00A46786">
        <w:t>sem</w:t>
      </w:r>
      <w:r w:rsidRPr="00B44D7E">
        <w:rPr>
          <w:lang w:val="bg-BG"/>
        </w:rPr>
        <w:t xml:space="preserve"> </w:t>
      </w:r>
      <w:r w:rsidRPr="00A46786">
        <w:t>einnig</w:t>
      </w:r>
      <w:r w:rsidRPr="00B44D7E">
        <w:rPr>
          <w:lang w:val="bg-BG"/>
        </w:rPr>
        <w:t xml:space="preserve"> </w:t>
      </w:r>
      <w:r w:rsidRPr="00A46786">
        <w:t>eru</w:t>
      </w:r>
      <w:r w:rsidRPr="00B44D7E">
        <w:rPr>
          <w:lang w:val="bg-BG"/>
        </w:rPr>
        <w:t xml:space="preserve"> </w:t>
      </w:r>
      <w:r w:rsidRPr="00A46786">
        <w:t>me</w:t>
      </w:r>
      <w:r w:rsidRPr="00B44D7E">
        <w:rPr>
          <w:lang w:val="bg-BG"/>
        </w:rPr>
        <w:t xml:space="preserve">ð </w:t>
      </w:r>
      <w:r w:rsidRPr="00A46786">
        <w:t>alvarlega</w:t>
      </w:r>
      <w:r w:rsidRPr="00B44D7E">
        <w:rPr>
          <w:lang w:val="bg-BG"/>
        </w:rPr>
        <w:t xml:space="preserve"> </w:t>
      </w:r>
      <w:r w:rsidRPr="00A46786">
        <w:t>skerta</w:t>
      </w:r>
      <w:r w:rsidRPr="00B44D7E">
        <w:rPr>
          <w:lang w:val="bg-BG"/>
        </w:rPr>
        <w:t xml:space="preserve"> </w:t>
      </w:r>
      <w:r w:rsidRPr="00A46786">
        <w:t>n</w:t>
      </w:r>
      <w:r w:rsidRPr="00B44D7E">
        <w:rPr>
          <w:lang w:val="bg-BG"/>
        </w:rPr>
        <w:t>ý</w:t>
      </w:r>
      <w:r w:rsidRPr="00A46786">
        <w:t>rnastarfsemi</w:t>
      </w:r>
      <w:r w:rsidRPr="00B44D7E">
        <w:rPr>
          <w:lang w:val="bg-BG"/>
        </w:rPr>
        <w:t xml:space="preserve">, </w:t>
      </w:r>
      <w:r w:rsidRPr="00A46786">
        <w:t>a</w:t>
      </w:r>
      <w:r w:rsidRPr="00B44D7E">
        <w:rPr>
          <w:lang w:val="bg-BG"/>
        </w:rPr>
        <w:t xml:space="preserve">ð </w:t>
      </w:r>
      <w:r w:rsidRPr="00A46786">
        <w:t>undangengnu</w:t>
      </w:r>
      <w:r w:rsidRPr="00B44D7E">
        <w:rPr>
          <w:lang w:val="bg-BG"/>
        </w:rPr>
        <w:t xml:space="preserve"> </w:t>
      </w:r>
      <w:r w:rsidRPr="00A46786">
        <w:t>mati</w:t>
      </w:r>
      <w:r w:rsidRPr="00B44D7E">
        <w:rPr>
          <w:lang w:val="bg-BG"/>
        </w:rPr>
        <w:t xml:space="preserve"> á á</w:t>
      </w:r>
      <w:r w:rsidRPr="00A46786">
        <w:t>h</w:t>
      </w:r>
      <w:r w:rsidRPr="00B44D7E">
        <w:rPr>
          <w:lang w:val="bg-BG"/>
        </w:rPr>
        <w:t>æ</w:t>
      </w:r>
      <w:r w:rsidRPr="00A46786">
        <w:t>ttu</w:t>
      </w:r>
      <w:r w:rsidRPr="00B44D7E">
        <w:rPr>
          <w:lang w:val="bg-BG"/>
        </w:rPr>
        <w:t xml:space="preserve"> </w:t>
      </w:r>
      <w:r w:rsidRPr="00A46786">
        <w:t>og</w:t>
      </w:r>
      <w:r w:rsidRPr="00B44D7E">
        <w:rPr>
          <w:lang w:val="bg-BG"/>
        </w:rPr>
        <w:t xml:space="preserve"> á</w:t>
      </w:r>
      <w:r w:rsidRPr="00A46786">
        <w:t>vinningi</w:t>
      </w:r>
      <w:r w:rsidRPr="00B44D7E">
        <w:rPr>
          <w:lang w:val="bg-BG"/>
        </w:rPr>
        <w:t xml:space="preserve"> </w:t>
      </w:r>
      <w:r w:rsidR="00A94793" w:rsidRPr="00A46786">
        <w:t>me</w:t>
      </w:r>
      <w:r w:rsidR="00A94793" w:rsidRPr="00B44D7E">
        <w:rPr>
          <w:lang w:val="bg-BG"/>
        </w:rPr>
        <w:t>ð</w:t>
      </w:r>
      <w:r w:rsidR="00A94793" w:rsidRPr="00A46786">
        <w:t>fer</w:t>
      </w:r>
      <w:r w:rsidR="00A94793" w:rsidRPr="00B44D7E">
        <w:rPr>
          <w:lang w:val="bg-BG"/>
        </w:rPr>
        <w:t>ð</w:t>
      </w:r>
      <w:r w:rsidR="005C3467" w:rsidRPr="00A46786">
        <w:t>ar</w:t>
      </w:r>
      <w:r w:rsidRPr="00B44D7E">
        <w:rPr>
          <w:lang w:val="bg-BG"/>
        </w:rPr>
        <w:t xml:space="preserve">. </w:t>
      </w:r>
      <w:r w:rsidRPr="00A46786">
        <w:t>Sj</w:t>
      </w:r>
      <w:r w:rsidRPr="00B44D7E">
        <w:rPr>
          <w:lang w:val="bg-BG"/>
        </w:rPr>
        <w:t>ú</w:t>
      </w:r>
      <w:r w:rsidRPr="00A46786">
        <w:t>klingar</w:t>
      </w:r>
      <w:r w:rsidRPr="00B44D7E">
        <w:rPr>
          <w:lang w:val="bg-BG"/>
        </w:rPr>
        <w:t xml:space="preserve"> </w:t>
      </w:r>
      <w:r w:rsidRPr="00A46786">
        <w:t>me</w:t>
      </w:r>
      <w:r w:rsidRPr="00B44D7E">
        <w:rPr>
          <w:lang w:val="bg-BG"/>
        </w:rPr>
        <w:t xml:space="preserve">ð </w:t>
      </w:r>
      <w:r w:rsidRPr="00A46786">
        <w:t>sermis</w:t>
      </w:r>
      <w:r w:rsidRPr="00B44D7E">
        <w:rPr>
          <w:lang w:val="bg-BG"/>
        </w:rPr>
        <w:t>þé</w:t>
      </w:r>
      <w:r w:rsidRPr="00A46786">
        <w:t>ttni</w:t>
      </w:r>
      <w:r w:rsidRPr="00B44D7E">
        <w:rPr>
          <w:lang w:val="bg-BG"/>
        </w:rPr>
        <w:t xml:space="preserve"> </w:t>
      </w:r>
      <w:r w:rsidRPr="00A46786">
        <w:t>kreat</w:t>
      </w:r>
      <w:r w:rsidRPr="00B44D7E">
        <w:rPr>
          <w:lang w:val="bg-BG"/>
        </w:rPr>
        <w:t>í</w:t>
      </w:r>
      <w:r w:rsidRPr="00A46786">
        <w:t>n</w:t>
      </w:r>
      <w:r w:rsidRPr="00B44D7E">
        <w:rPr>
          <w:lang w:val="bg-BG"/>
        </w:rPr>
        <w:t>í</w:t>
      </w:r>
      <w:r w:rsidRPr="00A46786">
        <w:t>ns</w:t>
      </w:r>
      <w:r w:rsidRPr="00B44D7E">
        <w:rPr>
          <w:lang w:val="bg-BG"/>
        </w:rPr>
        <w:t xml:space="preserve"> </w:t>
      </w:r>
      <w:r w:rsidR="00ED5854" w:rsidRPr="00B44D7E">
        <w:rPr>
          <w:lang w:val="bg-BG"/>
        </w:rPr>
        <w:t>&gt;</w:t>
      </w:r>
      <w:r w:rsidR="00ED5854" w:rsidRPr="00A46786">
        <w:t> </w:t>
      </w:r>
      <w:r w:rsidRPr="00B44D7E">
        <w:rPr>
          <w:lang w:val="bg-BG"/>
        </w:rPr>
        <w:t>40</w:t>
      </w:r>
      <w:r w:rsidR="00ED5854" w:rsidRPr="00B44D7E">
        <w:rPr>
          <w:lang w:val="bg-BG"/>
        </w:rPr>
        <w:t>0</w:t>
      </w:r>
      <w:r w:rsidR="00ED5854" w:rsidRPr="00A46786">
        <w:t> </w:t>
      </w:r>
      <w:r w:rsidRPr="00A46786">
        <w:t>m</w:t>
      </w:r>
      <w:r w:rsidRPr="00B44D7E">
        <w:rPr>
          <w:lang w:val="bg-BG"/>
        </w:rPr>
        <w:t>í</w:t>
      </w:r>
      <w:r w:rsidRPr="00A46786">
        <w:t>kr</w:t>
      </w:r>
      <w:r w:rsidRPr="00B44D7E">
        <w:rPr>
          <w:lang w:val="bg-BG"/>
        </w:rPr>
        <w:t>ó</w:t>
      </w:r>
      <w:r w:rsidRPr="00A46786">
        <w:t>m</w:t>
      </w:r>
      <w:r w:rsidRPr="00B44D7E">
        <w:rPr>
          <w:lang w:val="bg-BG"/>
        </w:rPr>
        <w:t>ó</w:t>
      </w:r>
      <w:r w:rsidRPr="00A46786">
        <w:t>l</w:t>
      </w:r>
      <w:r w:rsidRPr="00B44D7E">
        <w:rPr>
          <w:lang w:val="bg-BG"/>
        </w:rPr>
        <w:t>/</w:t>
      </w:r>
      <w:r w:rsidRPr="00A46786">
        <w:t>l</w:t>
      </w:r>
      <w:r w:rsidRPr="00B44D7E">
        <w:rPr>
          <w:lang w:val="bg-BG"/>
        </w:rPr>
        <w:t xml:space="preserve"> </w:t>
      </w:r>
      <w:r w:rsidRPr="00A46786">
        <w:t>e</w:t>
      </w:r>
      <w:r w:rsidRPr="00B44D7E">
        <w:rPr>
          <w:lang w:val="bg-BG"/>
        </w:rPr>
        <w:t>ð</w:t>
      </w:r>
      <w:r w:rsidRPr="00A46786">
        <w:t>a</w:t>
      </w:r>
      <w:r w:rsidRPr="00B44D7E">
        <w:rPr>
          <w:lang w:val="bg-BG"/>
        </w:rPr>
        <w:t xml:space="preserve"> </w:t>
      </w:r>
      <w:r w:rsidR="00ED5854" w:rsidRPr="00B44D7E">
        <w:rPr>
          <w:lang w:val="bg-BG"/>
        </w:rPr>
        <w:t>&gt;</w:t>
      </w:r>
      <w:r w:rsidR="00ED5854" w:rsidRPr="00A46786">
        <w:t> </w:t>
      </w:r>
      <w:r w:rsidRPr="00B44D7E">
        <w:rPr>
          <w:lang w:val="bg-BG"/>
        </w:rPr>
        <w:t>4,</w:t>
      </w:r>
      <w:r w:rsidR="00ED5854" w:rsidRPr="00B44D7E">
        <w:rPr>
          <w:lang w:val="bg-BG"/>
        </w:rPr>
        <w:t>5</w:t>
      </w:r>
      <w:r w:rsidR="00ED5854" w:rsidRPr="00A46786">
        <w:t> </w:t>
      </w:r>
      <w:r w:rsidR="00CB2DC4" w:rsidRPr="00A46786">
        <w:t>mg</w:t>
      </w:r>
      <w:r w:rsidRPr="00B44D7E">
        <w:rPr>
          <w:lang w:val="bg-BG"/>
        </w:rPr>
        <w:t>/</w:t>
      </w:r>
      <w:r w:rsidRPr="00A46786">
        <w:t>dl</w:t>
      </w:r>
      <w:r w:rsidRPr="00B44D7E">
        <w:rPr>
          <w:lang w:val="bg-BG"/>
        </w:rPr>
        <w:t xml:space="preserve"> </w:t>
      </w:r>
      <w:r w:rsidRPr="00A46786">
        <w:t>fengu</w:t>
      </w:r>
      <w:r w:rsidRPr="00B44D7E">
        <w:rPr>
          <w:lang w:val="bg-BG"/>
        </w:rPr>
        <w:t xml:space="preserve"> </w:t>
      </w:r>
      <w:r w:rsidRPr="00A46786">
        <w:t>ekki</w:t>
      </w:r>
      <w:r w:rsidRPr="00B44D7E">
        <w:rPr>
          <w:lang w:val="bg-BG"/>
        </w:rPr>
        <w:t xml:space="preserve"> </w:t>
      </w:r>
      <w:r w:rsidRPr="00A46786">
        <w:t>a</w:t>
      </w:r>
      <w:r w:rsidRPr="00B44D7E">
        <w:rPr>
          <w:lang w:val="bg-BG"/>
        </w:rPr>
        <w:t xml:space="preserve">ð </w:t>
      </w:r>
      <w:r w:rsidRPr="00A46786">
        <w:t>taka</w:t>
      </w:r>
      <w:r w:rsidRPr="00B44D7E">
        <w:rPr>
          <w:lang w:val="bg-BG"/>
        </w:rPr>
        <w:t xml:space="preserve"> þá</w:t>
      </w:r>
      <w:r w:rsidRPr="00A46786">
        <w:t>tt</w:t>
      </w:r>
      <w:r w:rsidRPr="00B44D7E">
        <w:rPr>
          <w:lang w:val="bg-BG"/>
        </w:rPr>
        <w:t xml:space="preserve"> í </w:t>
      </w:r>
      <w:r w:rsidRPr="00A46786">
        <w:t>kl</w:t>
      </w:r>
      <w:r w:rsidRPr="00B44D7E">
        <w:rPr>
          <w:lang w:val="bg-BG"/>
        </w:rPr>
        <w:t>í</w:t>
      </w:r>
      <w:r w:rsidRPr="00A46786">
        <w:t>n</w:t>
      </w:r>
      <w:r w:rsidRPr="00B44D7E">
        <w:rPr>
          <w:lang w:val="bg-BG"/>
        </w:rPr>
        <w:t>í</w:t>
      </w:r>
      <w:r w:rsidRPr="00A46786">
        <w:t>sku</w:t>
      </w:r>
      <w:r w:rsidRPr="00B44D7E">
        <w:rPr>
          <w:lang w:val="bg-BG"/>
        </w:rPr>
        <w:t xml:space="preserve"> </w:t>
      </w:r>
      <w:r w:rsidRPr="00A46786">
        <w:t>ranns</w:t>
      </w:r>
      <w:r w:rsidRPr="00B44D7E">
        <w:rPr>
          <w:lang w:val="bg-BG"/>
        </w:rPr>
        <w:t>ó</w:t>
      </w:r>
      <w:r w:rsidRPr="00A46786">
        <w:t>knunum</w:t>
      </w:r>
      <w:r w:rsidRPr="00B44D7E">
        <w:rPr>
          <w:lang w:val="bg-BG"/>
        </w:rPr>
        <w:t xml:space="preserve">. </w:t>
      </w:r>
      <w:r w:rsidRPr="00A46786">
        <w:t>Ekki</w:t>
      </w:r>
      <w:r w:rsidRPr="00B44D7E">
        <w:rPr>
          <w:lang w:val="bg-BG"/>
        </w:rPr>
        <w:t xml:space="preserve"> </w:t>
      </w:r>
      <w:r w:rsidRPr="00A46786">
        <w:t>er</w:t>
      </w:r>
      <w:r w:rsidRPr="00B44D7E">
        <w:rPr>
          <w:lang w:val="bg-BG"/>
        </w:rPr>
        <w:t xml:space="preserve"> </w:t>
      </w:r>
      <w:r w:rsidRPr="00A46786">
        <w:t>nau</w:t>
      </w:r>
      <w:r w:rsidRPr="00B44D7E">
        <w:rPr>
          <w:lang w:val="bg-BG"/>
        </w:rPr>
        <w:t>ð</w:t>
      </w:r>
      <w:r w:rsidRPr="00A46786">
        <w:t>synlegt</w:t>
      </w:r>
      <w:r w:rsidRPr="00B44D7E">
        <w:rPr>
          <w:lang w:val="bg-BG"/>
        </w:rPr>
        <w:t xml:space="preserve"> </w:t>
      </w:r>
      <w:r w:rsidRPr="00A46786">
        <w:t>a</w:t>
      </w:r>
      <w:r w:rsidRPr="00B44D7E">
        <w:rPr>
          <w:lang w:val="bg-BG"/>
        </w:rPr>
        <w:t xml:space="preserve">ð </w:t>
      </w:r>
      <w:r w:rsidRPr="00A46786">
        <w:t>breyta</w:t>
      </w:r>
      <w:r w:rsidRPr="00B44D7E">
        <w:rPr>
          <w:lang w:val="bg-BG"/>
        </w:rPr>
        <w:t xml:space="preserve"> </w:t>
      </w:r>
      <w:r w:rsidRPr="00A46786">
        <w:t>skammti</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bl</w:t>
      </w:r>
      <w:r w:rsidRPr="00B44D7E">
        <w:rPr>
          <w:lang w:val="bg-BG"/>
        </w:rPr>
        <w:t>óð</w:t>
      </w:r>
      <w:r w:rsidRPr="00A46786">
        <w:t>kals</w:t>
      </w:r>
      <w:r w:rsidRPr="00B44D7E">
        <w:rPr>
          <w:lang w:val="bg-BG"/>
        </w:rPr>
        <w:t>í</w:t>
      </w:r>
      <w:r w:rsidRPr="00A46786">
        <w:t>umh</w:t>
      </w:r>
      <w:r w:rsidRPr="00B44D7E">
        <w:rPr>
          <w:lang w:val="bg-BG"/>
        </w:rPr>
        <w:t>æ</w:t>
      </w:r>
      <w:r w:rsidRPr="00A46786">
        <w:t>kkun</w:t>
      </w:r>
      <w:r w:rsidRPr="00B44D7E">
        <w:rPr>
          <w:lang w:val="bg-BG"/>
        </w:rPr>
        <w:t xml:space="preserve"> </w:t>
      </w:r>
      <w:r w:rsidRPr="00A46786">
        <w:t>vegna</w:t>
      </w:r>
      <w:r w:rsidRPr="00B44D7E">
        <w:rPr>
          <w:lang w:val="bg-BG"/>
        </w:rPr>
        <w:t xml:space="preserve"> æ</w:t>
      </w:r>
      <w:r w:rsidRPr="00A46786">
        <w:t>xla</w:t>
      </w:r>
      <w:r w:rsidRPr="00B44D7E">
        <w:rPr>
          <w:lang w:val="bg-BG"/>
        </w:rPr>
        <w:t xml:space="preserve">, </w:t>
      </w:r>
      <w:r w:rsidRPr="00A46786">
        <w:t>me</w:t>
      </w:r>
      <w:r w:rsidRPr="00B44D7E">
        <w:rPr>
          <w:lang w:val="bg-BG"/>
        </w:rPr>
        <w:t xml:space="preserve">ð </w:t>
      </w:r>
      <w:r w:rsidRPr="00A46786">
        <w:t>kreat</w:t>
      </w:r>
      <w:r w:rsidRPr="00B44D7E">
        <w:rPr>
          <w:lang w:val="bg-BG"/>
        </w:rPr>
        <w:t>í</w:t>
      </w:r>
      <w:r w:rsidRPr="00A46786">
        <w:t>n</w:t>
      </w:r>
      <w:r w:rsidRPr="00B44D7E">
        <w:rPr>
          <w:lang w:val="bg-BG"/>
        </w:rPr>
        <w:t>í</w:t>
      </w:r>
      <w:r w:rsidRPr="00A46786">
        <w:t>n</w:t>
      </w:r>
      <w:r w:rsidRPr="00B44D7E">
        <w:rPr>
          <w:lang w:val="bg-BG"/>
        </w:rPr>
        <w:t xml:space="preserve"> í </w:t>
      </w:r>
      <w:r w:rsidRPr="00A46786">
        <w:t>sermi</w:t>
      </w:r>
      <w:r w:rsidRPr="00B44D7E">
        <w:rPr>
          <w:lang w:val="bg-BG"/>
        </w:rPr>
        <w:t xml:space="preserve"> </w:t>
      </w:r>
      <w:r w:rsidR="00ED5854" w:rsidRPr="00B44D7E">
        <w:rPr>
          <w:lang w:val="bg-BG"/>
        </w:rPr>
        <w:t>&lt;</w:t>
      </w:r>
      <w:r w:rsidR="00ED5854" w:rsidRPr="00A46786">
        <w:t> </w:t>
      </w:r>
      <w:r w:rsidRPr="00B44D7E">
        <w:rPr>
          <w:lang w:val="bg-BG"/>
        </w:rPr>
        <w:t>40</w:t>
      </w:r>
      <w:r w:rsidR="00ED5854" w:rsidRPr="00B44D7E">
        <w:rPr>
          <w:lang w:val="bg-BG"/>
        </w:rPr>
        <w:t>0</w:t>
      </w:r>
      <w:r w:rsidR="00ED5854" w:rsidRPr="00A46786">
        <w:t> </w:t>
      </w:r>
      <w:r w:rsidRPr="00A46786">
        <w:t>m</w:t>
      </w:r>
      <w:r w:rsidRPr="00B44D7E">
        <w:rPr>
          <w:lang w:val="bg-BG"/>
        </w:rPr>
        <w:t>í</w:t>
      </w:r>
      <w:r w:rsidRPr="00A46786">
        <w:t>kr</w:t>
      </w:r>
      <w:r w:rsidRPr="00B44D7E">
        <w:rPr>
          <w:lang w:val="bg-BG"/>
        </w:rPr>
        <w:t>ó</w:t>
      </w:r>
      <w:r w:rsidRPr="00A46786">
        <w:t>m</w:t>
      </w:r>
      <w:r w:rsidRPr="00B44D7E">
        <w:rPr>
          <w:lang w:val="bg-BG"/>
        </w:rPr>
        <w:t>ó</w:t>
      </w:r>
      <w:r w:rsidRPr="00A46786">
        <w:t>l</w:t>
      </w:r>
      <w:r w:rsidRPr="00B44D7E">
        <w:rPr>
          <w:lang w:val="bg-BG"/>
        </w:rPr>
        <w:t>/</w:t>
      </w:r>
      <w:r w:rsidRPr="00A46786">
        <w:t>l</w:t>
      </w:r>
      <w:r w:rsidRPr="00B44D7E">
        <w:rPr>
          <w:lang w:val="bg-BG"/>
        </w:rPr>
        <w:t xml:space="preserve"> </w:t>
      </w:r>
      <w:r w:rsidRPr="00A46786">
        <w:t>e</w:t>
      </w:r>
      <w:r w:rsidRPr="00B44D7E">
        <w:rPr>
          <w:lang w:val="bg-BG"/>
        </w:rPr>
        <w:t>ð</w:t>
      </w:r>
      <w:r w:rsidRPr="00A46786">
        <w:t>a</w:t>
      </w:r>
      <w:r w:rsidRPr="00B44D7E">
        <w:rPr>
          <w:lang w:val="bg-BG"/>
        </w:rPr>
        <w:t xml:space="preserve"> </w:t>
      </w:r>
      <w:r w:rsidR="00ED5854" w:rsidRPr="00B44D7E">
        <w:rPr>
          <w:lang w:val="bg-BG"/>
        </w:rPr>
        <w:t>&lt;</w:t>
      </w:r>
      <w:r w:rsidR="00ED5854" w:rsidRPr="00A46786">
        <w:t> </w:t>
      </w:r>
      <w:r w:rsidRPr="00B44D7E">
        <w:rPr>
          <w:lang w:val="bg-BG"/>
        </w:rPr>
        <w:t>4,</w:t>
      </w:r>
      <w:r w:rsidR="00ED5854" w:rsidRPr="00B44D7E">
        <w:rPr>
          <w:lang w:val="bg-BG"/>
        </w:rPr>
        <w:t>5</w:t>
      </w:r>
      <w:r w:rsidR="00ED5854" w:rsidRPr="00A46786">
        <w:t> </w:t>
      </w:r>
      <w:r w:rsidR="00CB2DC4" w:rsidRPr="00A46786">
        <w:t>mg</w:t>
      </w:r>
      <w:r w:rsidRPr="00B44D7E">
        <w:rPr>
          <w:lang w:val="bg-BG"/>
        </w:rPr>
        <w:t>/</w:t>
      </w:r>
      <w:r w:rsidRPr="00A46786">
        <w:t>dl</w:t>
      </w:r>
      <w:r w:rsidRPr="00B44D7E">
        <w:rPr>
          <w:lang w:val="bg-BG"/>
        </w:rPr>
        <w:t xml:space="preserve"> (</w:t>
      </w:r>
      <w:r w:rsidRPr="00A46786">
        <w:t>sj</w:t>
      </w:r>
      <w:r w:rsidRPr="00B44D7E">
        <w:rPr>
          <w:lang w:val="bg-BG"/>
        </w:rPr>
        <w:t xml:space="preserve">á </w:t>
      </w:r>
      <w:r w:rsidRPr="00A46786">
        <w:t>kafla </w:t>
      </w:r>
      <w:r w:rsidRPr="00B44D7E">
        <w:rPr>
          <w:lang w:val="bg-BG"/>
        </w:rPr>
        <w:t>4.4).</w:t>
      </w:r>
    </w:p>
    <w:p w14:paraId="6F658D3B" w14:textId="77777777" w:rsidR="007B0843" w:rsidRPr="00B44D7E" w:rsidRDefault="007B0843" w:rsidP="00A46786">
      <w:pPr>
        <w:rPr>
          <w:lang w:val="bg-BG"/>
        </w:rPr>
      </w:pPr>
    </w:p>
    <w:p w14:paraId="25E80805" w14:textId="77777777" w:rsidR="007B0843" w:rsidRPr="00B44D7E" w:rsidRDefault="007B0843" w:rsidP="00A46786">
      <w:pPr>
        <w:pStyle w:val="Italique"/>
        <w:rPr>
          <w:lang w:val="bg-BG"/>
        </w:rPr>
      </w:pPr>
      <w:r w:rsidRPr="00A46786">
        <w:t>V</w:t>
      </w:r>
      <w:r w:rsidRPr="00B44D7E">
        <w:rPr>
          <w:lang w:val="bg-BG"/>
        </w:rPr>
        <w:t>ö</w:t>
      </w:r>
      <w:r w:rsidRPr="00A46786">
        <w:t>rn</w:t>
      </w:r>
      <w:r w:rsidRPr="00B44D7E">
        <w:rPr>
          <w:lang w:val="bg-BG"/>
        </w:rPr>
        <w:t xml:space="preserve"> </w:t>
      </w:r>
      <w:r w:rsidRPr="00A46786">
        <w:t>gegn</w:t>
      </w:r>
      <w:r w:rsidRPr="00B44D7E">
        <w:rPr>
          <w:lang w:val="bg-BG"/>
        </w:rPr>
        <w:t xml:space="preserve"> </w:t>
      </w:r>
      <w:r w:rsidRPr="00A46786">
        <w:t>sj</w:t>
      </w:r>
      <w:r w:rsidRPr="00B44D7E">
        <w:rPr>
          <w:lang w:val="bg-BG"/>
        </w:rPr>
        <w:t>ú</w:t>
      </w:r>
      <w:r w:rsidRPr="00A46786">
        <w:t>kd</w:t>
      </w:r>
      <w:r w:rsidRPr="00B44D7E">
        <w:rPr>
          <w:lang w:val="bg-BG"/>
        </w:rPr>
        <w:t>ó</w:t>
      </w:r>
      <w:r w:rsidRPr="00A46786">
        <w:t>mseinkennum</w:t>
      </w:r>
      <w:r w:rsidRPr="00B44D7E">
        <w:rPr>
          <w:lang w:val="bg-BG"/>
        </w:rPr>
        <w:t xml:space="preserve"> </w:t>
      </w:r>
      <w:r w:rsidRPr="00A46786">
        <w:t>fr</w:t>
      </w:r>
      <w:r w:rsidRPr="00B44D7E">
        <w:rPr>
          <w:lang w:val="bg-BG"/>
        </w:rPr>
        <w:t xml:space="preserve">á </w:t>
      </w:r>
      <w:r w:rsidRPr="00A46786">
        <w:t>beinum</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langt</w:t>
      </w:r>
      <w:r w:rsidRPr="00B44D7E">
        <w:rPr>
          <w:lang w:val="bg-BG"/>
        </w:rPr>
        <w:t xml:space="preserve"> </w:t>
      </w:r>
      <w:r w:rsidRPr="00A46786">
        <w:t>gengna</w:t>
      </w:r>
      <w:r w:rsidRPr="00B44D7E">
        <w:rPr>
          <w:lang w:val="bg-BG"/>
        </w:rPr>
        <w:t xml:space="preserve"> </w:t>
      </w:r>
      <w:r w:rsidRPr="00A46786">
        <w:t>illkynja</w:t>
      </w:r>
      <w:r w:rsidRPr="00B44D7E">
        <w:rPr>
          <w:lang w:val="bg-BG"/>
        </w:rPr>
        <w:t xml:space="preserve"> </w:t>
      </w:r>
      <w:r w:rsidRPr="00A46786">
        <w:t>sj</w:t>
      </w:r>
      <w:r w:rsidRPr="00B44D7E">
        <w:rPr>
          <w:lang w:val="bg-BG"/>
        </w:rPr>
        <w:t>ú</w:t>
      </w:r>
      <w:r w:rsidRPr="00A46786">
        <w:t>kd</w:t>
      </w:r>
      <w:r w:rsidRPr="00B44D7E">
        <w:rPr>
          <w:lang w:val="bg-BG"/>
        </w:rPr>
        <w:t>ó</w:t>
      </w:r>
      <w:r w:rsidRPr="00A46786">
        <w:t>ma</w:t>
      </w:r>
      <w:r w:rsidRPr="00B44D7E">
        <w:rPr>
          <w:lang w:val="bg-BG"/>
        </w:rPr>
        <w:t xml:space="preserve"> </w:t>
      </w:r>
      <w:r w:rsidRPr="00A46786">
        <w:t>er</w:t>
      </w:r>
      <w:r w:rsidRPr="00B44D7E">
        <w:rPr>
          <w:lang w:val="bg-BG"/>
        </w:rPr>
        <w:t xml:space="preserve"> </w:t>
      </w:r>
      <w:r w:rsidRPr="00A46786">
        <w:t>finnast</w:t>
      </w:r>
      <w:r w:rsidRPr="00B44D7E">
        <w:rPr>
          <w:lang w:val="bg-BG"/>
        </w:rPr>
        <w:t xml:space="preserve"> í </w:t>
      </w:r>
      <w:r w:rsidRPr="00A46786">
        <w:t>beinum</w:t>
      </w:r>
      <w:r w:rsidRPr="00B44D7E">
        <w:rPr>
          <w:lang w:val="bg-BG"/>
        </w:rPr>
        <w:t>:</w:t>
      </w:r>
    </w:p>
    <w:p w14:paraId="51887DC2" w14:textId="77777777" w:rsidR="005B3945" w:rsidRPr="00B44D7E" w:rsidRDefault="007B0843" w:rsidP="00A46786">
      <w:pPr>
        <w:keepNext/>
        <w:rPr>
          <w:lang w:val="bg-BG"/>
        </w:rPr>
      </w:pPr>
      <w:r w:rsidRPr="00B44D7E">
        <w:rPr>
          <w:lang w:val="bg-BG"/>
        </w:rPr>
        <w:t>Þ</w:t>
      </w:r>
      <w:r w:rsidRPr="00A46786">
        <w:t>egar</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00934532" w:rsidRPr="00A46786">
        <w:t>zoledrons</w:t>
      </w:r>
      <w:r w:rsidR="00934532" w:rsidRPr="00B44D7E">
        <w:rPr>
          <w:lang w:val="bg-BG"/>
        </w:rPr>
        <w:t>ý</w:t>
      </w:r>
      <w:r w:rsidR="00934532" w:rsidRPr="00A46786">
        <w:t>ru</w:t>
      </w:r>
      <w:r w:rsidRPr="00B44D7E">
        <w:rPr>
          <w:lang w:val="bg-BG"/>
        </w:rPr>
        <w:t xml:space="preserve"> </w:t>
      </w:r>
      <w:r w:rsidRPr="00A46786">
        <w:t>er</w:t>
      </w:r>
      <w:r w:rsidRPr="00B44D7E">
        <w:rPr>
          <w:lang w:val="bg-BG"/>
        </w:rPr>
        <w:t xml:space="preserve"> </w:t>
      </w:r>
      <w:r w:rsidRPr="00A46786">
        <w:t>hafin</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merg</w:t>
      </w:r>
      <w:r w:rsidRPr="00B44D7E">
        <w:rPr>
          <w:lang w:val="bg-BG"/>
        </w:rPr>
        <w:t>æ</w:t>
      </w:r>
      <w:r w:rsidRPr="00A46786">
        <w:t>xlager</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meinv</w:t>
      </w:r>
      <w:r w:rsidRPr="00B44D7E">
        <w:rPr>
          <w:lang w:val="bg-BG"/>
        </w:rPr>
        <w:t>ö</w:t>
      </w:r>
      <w:r w:rsidRPr="00A46786">
        <w:t>rp</w:t>
      </w:r>
      <w:r w:rsidRPr="00B44D7E">
        <w:rPr>
          <w:lang w:val="bg-BG"/>
        </w:rPr>
        <w:t xml:space="preserve"> í </w:t>
      </w:r>
      <w:r w:rsidRPr="00A46786">
        <w:t>beinum</w:t>
      </w:r>
      <w:r w:rsidRPr="00B44D7E">
        <w:rPr>
          <w:lang w:val="bg-BG"/>
        </w:rPr>
        <w:t xml:space="preserve"> </w:t>
      </w:r>
      <w:r w:rsidRPr="00A46786">
        <w:t>fr</w:t>
      </w:r>
      <w:r w:rsidRPr="00B44D7E">
        <w:rPr>
          <w:lang w:val="bg-BG"/>
        </w:rPr>
        <w:t xml:space="preserve">á </w:t>
      </w:r>
      <w:r w:rsidRPr="00A46786">
        <w:t>fasta</w:t>
      </w:r>
      <w:r w:rsidRPr="00B44D7E">
        <w:rPr>
          <w:lang w:val="bg-BG"/>
        </w:rPr>
        <w:t>æ</w:t>
      </w:r>
      <w:r w:rsidRPr="00A46786">
        <w:t>xlum</w:t>
      </w:r>
      <w:r w:rsidRPr="00B44D7E">
        <w:rPr>
          <w:lang w:val="bg-BG"/>
        </w:rPr>
        <w:t xml:space="preserve">, </w:t>
      </w:r>
      <w:r w:rsidRPr="00A46786">
        <w:t>skal</w:t>
      </w:r>
      <w:r w:rsidRPr="00B44D7E">
        <w:rPr>
          <w:lang w:val="bg-BG"/>
        </w:rPr>
        <w:t xml:space="preserve"> á</w:t>
      </w:r>
      <w:r w:rsidRPr="00A46786">
        <w:t>kvar</w:t>
      </w:r>
      <w:r w:rsidRPr="00B44D7E">
        <w:rPr>
          <w:lang w:val="bg-BG"/>
        </w:rPr>
        <w:t>ð</w:t>
      </w:r>
      <w:r w:rsidRPr="00A46786">
        <w:t>a</w:t>
      </w:r>
      <w:r w:rsidRPr="00B44D7E">
        <w:rPr>
          <w:lang w:val="bg-BG"/>
        </w:rPr>
        <w:t xml:space="preserve"> </w:t>
      </w:r>
      <w:r w:rsidRPr="00A46786">
        <w:t>sermis</w:t>
      </w:r>
      <w:r w:rsidRPr="00B44D7E">
        <w:rPr>
          <w:lang w:val="bg-BG"/>
        </w:rPr>
        <w:t>þé</w:t>
      </w:r>
      <w:r w:rsidRPr="00A46786">
        <w:t>ttni</w:t>
      </w:r>
      <w:r w:rsidRPr="00B44D7E">
        <w:rPr>
          <w:lang w:val="bg-BG"/>
        </w:rPr>
        <w:t xml:space="preserve"> </w:t>
      </w:r>
      <w:r w:rsidRPr="00A46786">
        <w:t>kreat</w:t>
      </w:r>
      <w:r w:rsidRPr="00B44D7E">
        <w:rPr>
          <w:lang w:val="bg-BG"/>
        </w:rPr>
        <w:t>í</w:t>
      </w:r>
      <w:r w:rsidRPr="00A46786">
        <w:t>n</w:t>
      </w:r>
      <w:r w:rsidRPr="00B44D7E">
        <w:rPr>
          <w:lang w:val="bg-BG"/>
        </w:rPr>
        <w:t>í</w:t>
      </w:r>
      <w:r w:rsidRPr="00A46786">
        <w:t>ns</w:t>
      </w:r>
      <w:r w:rsidRPr="00B44D7E">
        <w:rPr>
          <w:lang w:val="bg-BG"/>
        </w:rPr>
        <w:t xml:space="preserve"> </w:t>
      </w:r>
      <w:r w:rsidRPr="00A46786">
        <w:t>og</w:t>
      </w:r>
      <w:r w:rsidRPr="00B44D7E">
        <w:rPr>
          <w:lang w:val="bg-BG"/>
        </w:rPr>
        <w:t xml:space="preserve"> ú</w:t>
      </w:r>
      <w:r w:rsidRPr="00A46786">
        <w:t>threinsun</w:t>
      </w:r>
      <w:r w:rsidRPr="00B44D7E">
        <w:rPr>
          <w:lang w:val="bg-BG"/>
        </w:rPr>
        <w:t xml:space="preserve"> </w:t>
      </w:r>
      <w:r w:rsidRPr="00A46786">
        <w:t>kreat</w:t>
      </w:r>
      <w:r w:rsidRPr="00B44D7E">
        <w:rPr>
          <w:lang w:val="bg-BG"/>
        </w:rPr>
        <w:t>í</w:t>
      </w:r>
      <w:r w:rsidRPr="00A46786">
        <w:t>n</w:t>
      </w:r>
      <w:r w:rsidRPr="00B44D7E">
        <w:rPr>
          <w:lang w:val="bg-BG"/>
        </w:rPr>
        <w:t>í</w:t>
      </w:r>
      <w:r w:rsidRPr="00A46786">
        <w:t>ns</w:t>
      </w:r>
      <w:r w:rsidRPr="00B44D7E">
        <w:rPr>
          <w:lang w:val="bg-BG"/>
        </w:rPr>
        <w:t xml:space="preserve"> (</w:t>
      </w:r>
      <w:r w:rsidRPr="00A46786">
        <w:t>CLcr</w:t>
      </w:r>
      <w:r w:rsidRPr="00B44D7E">
        <w:rPr>
          <w:lang w:val="bg-BG"/>
        </w:rPr>
        <w:t xml:space="preserve">). </w:t>
      </w:r>
      <w:r w:rsidRPr="00A46786">
        <w:t>Reikna</w:t>
      </w:r>
      <w:r w:rsidRPr="00B44D7E">
        <w:rPr>
          <w:lang w:val="bg-BG"/>
        </w:rPr>
        <w:t xml:space="preserve"> </w:t>
      </w:r>
      <w:r w:rsidRPr="00A46786">
        <w:t>skal</w:t>
      </w:r>
      <w:r w:rsidRPr="00B44D7E">
        <w:rPr>
          <w:lang w:val="bg-BG"/>
        </w:rPr>
        <w:t xml:space="preserve"> </w:t>
      </w:r>
      <w:r w:rsidRPr="00A46786">
        <w:t>CLcr</w:t>
      </w:r>
      <w:r w:rsidRPr="00B44D7E">
        <w:rPr>
          <w:lang w:val="bg-BG"/>
        </w:rPr>
        <w:t xml:space="preserve"> ú</w:t>
      </w:r>
      <w:r w:rsidRPr="00A46786">
        <w:t>t</w:t>
      </w:r>
      <w:r w:rsidRPr="00B44D7E">
        <w:rPr>
          <w:lang w:val="bg-BG"/>
        </w:rPr>
        <w:t xml:space="preserve"> </w:t>
      </w:r>
      <w:r w:rsidRPr="00A46786">
        <w:t>fr</w:t>
      </w:r>
      <w:r w:rsidRPr="00B44D7E">
        <w:rPr>
          <w:lang w:val="bg-BG"/>
        </w:rPr>
        <w:t xml:space="preserve">á </w:t>
      </w:r>
      <w:r w:rsidRPr="00A46786">
        <w:t>sermis</w:t>
      </w:r>
      <w:r w:rsidRPr="00B44D7E">
        <w:rPr>
          <w:lang w:val="bg-BG"/>
        </w:rPr>
        <w:t>þé</w:t>
      </w:r>
      <w:r w:rsidRPr="00A46786">
        <w:t>ttni</w:t>
      </w:r>
      <w:r w:rsidRPr="00B44D7E">
        <w:rPr>
          <w:lang w:val="bg-BG"/>
        </w:rPr>
        <w:t xml:space="preserve"> </w:t>
      </w:r>
      <w:r w:rsidRPr="00A46786">
        <w:t>kreat</w:t>
      </w:r>
      <w:r w:rsidRPr="00B44D7E">
        <w:rPr>
          <w:lang w:val="bg-BG"/>
        </w:rPr>
        <w:t>í</w:t>
      </w:r>
      <w:r w:rsidRPr="00A46786">
        <w:t>n</w:t>
      </w:r>
      <w:r w:rsidRPr="00B44D7E">
        <w:rPr>
          <w:lang w:val="bg-BG"/>
        </w:rPr>
        <w:t>í</w:t>
      </w:r>
      <w:r w:rsidRPr="00A46786">
        <w:t>ns</w:t>
      </w:r>
      <w:r w:rsidRPr="00B44D7E">
        <w:rPr>
          <w:lang w:val="bg-BG"/>
        </w:rPr>
        <w:t xml:space="preserve"> </w:t>
      </w:r>
      <w:r w:rsidRPr="00A46786">
        <w:t>me</w:t>
      </w:r>
      <w:r w:rsidRPr="00B44D7E">
        <w:rPr>
          <w:lang w:val="bg-BG"/>
        </w:rPr>
        <w:t>ð þ</w:t>
      </w:r>
      <w:r w:rsidRPr="00A46786">
        <w:t>v</w:t>
      </w:r>
      <w:r w:rsidRPr="00B44D7E">
        <w:rPr>
          <w:lang w:val="bg-BG"/>
        </w:rPr>
        <w:t xml:space="preserve">í </w:t>
      </w:r>
      <w:r w:rsidRPr="00A46786">
        <w:t>a</w:t>
      </w:r>
      <w:r w:rsidRPr="00B44D7E">
        <w:rPr>
          <w:lang w:val="bg-BG"/>
        </w:rPr>
        <w:t xml:space="preserve">ð </w:t>
      </w:r>
      <w:r w:rsidRPr="00A46786">
        <w:t>nota</w:t>
      </w:r>
      <w:r w:rsidRPr="00B44D7E">
        <w:rPr>
          <w:lang w:val="bg-BG"/>
        </w:rPr>
        <w:t xml:space="preserve"> </w:t>
      </w:r>
      <w:r w:rsidRPr="00A46786">
        <w:t>j</w:t>
      </w:r>
      <w:r w:rsidRPr="00B44D7E">
        <w:rPr>
          <w:lang w:val="bg-BG"/>
        </w:rPr>
        <w:t>ö</w:t>
      </w:r>
      <w:r w:rsidRPr="00A46786">
        <w:t>fnu</w:t>
      </w:r>
      <w:r w:rsidRPr="00B44D7E">
        <w:rPr>
          <w:lang w:val="bg-BG"/>
        </w:rPr>
        <w:t xml:space="preserve"> </w:t>
      </w:r>
      <w:r w:rsidRPr="00A46786">
        <w:t>C</w:t>
      </w:r>
      <w:r w:rsidR="00934532" w:rsidRPr="00A46786">
        <w:t>ockcroft</w:t>
      </w:r>
      <w:r w:rsidR="00C6705E" w:rsidRPr="00B44D7E">
        <w:rPr>
          <w:lang w:val="bg-BG"/>
        </w:rPr>
        <w:noBreakHyphen/>
      </w:r>
      <w:r w:rsidR="00934532" w:rsidRPr="00A46786">
        <w:t>Gault</w:t>
      </w:r>
      <w:r w:rsidR="00934532" w:rsidRPr="00B44D7E">
        <w:rPr>
          <w:lang w:val="bg-BG"/>
        </w:rPr>
        <w:t xml:space="preserve">. </w:t>
      </w:r>
      <w:r w:rsidR="00934532" w:rsidRPr="00A46786">
        <w:t>Zoledrons</w:t>
      </w:r>
      <w:r w:rsidR="00934532" w:rsidRPr="00B44D7E">
        <w:rPr>
          <w:lang w:val="bg-BG"/>
        </w:rPr>
        <w:t>ý</w:t>
      </w:r>
      <w:r w:rsidR="00934532" w:rsidRPr="00A46786">
        <w:t>ra</w:t>
      </w:r>
      <w:r w:rsidR="00934532" w:rsidRPr="00B44D7E">
        <w:rPr>
          <w:lang w:val="bg-BG"/>
        </w:rPr>
        <w:t xml:space="preserve"> </w:t>
      </w:r>
      <w:r w:rsidR="00934532" w:rsidRPr="00A46786">
        <w:t>er</w:t>
      </w:r>
      <w:r w:rsidR="00934532" w:rsidRPr="00B44D7E">
        <w:rPr>
          <w:lang w:val="bg-BG"/>
        </w:rPr>
        <w:t xml:space="preserve"> </w:t>
      </w:r>
      <w:r w:rsidR="00934532" w:rsidRPr="00A46786">
        <w:t>ekki</w:t>
      </w:r>
      <w:r w:rsidR="00934532" w:rsidRPr="00B44D7E">
        <w:rPr>
          <w:lang w:val="bg-BG"/>
        </w:rPr>
        <w:t xml:space="preserve"> æ</w:t>
      </w:r>
      <w:r w:rsidR="00934532" w:rsidRPr="00A46786">
        <w:t>tlu</w:t>
      </w:r>
      <w:r w:rsidRPr="00B44D7E">
        <w:rPr>
          <w:lang w:val="bg-BG"/>
        </w:rPr>
        <w:t xml:space="preserve">ð </w:t>
      </w:r>
      <w:r w:rsidRPr="00A46786">
        <w:t>sj</w:t>
      </w:r>
      <w:r w:rsidRPr="00B44D7E">
        <w:rPr>
          <w:lang w:val="bg-BG"/>
        </w:rPr>
        <w:t>ú</w:t>
      </w:r>
      <w:r w:rsidRPr="00A46786">
        <w:t>klingum</w:t>
      </w:r>
      <w:r w:rsidRPr="00B44D7E">
        <w:rPr>
          <w:lang w:val="bg-BG"/>
        </w:rPr>
        <w:t xml:space="preserve"> </w:t>
      </w:r>
      <w:r w:rsidRPr="00A46786">
        <w:t>sem</w:t>
      </w:r>
      <w:r w:rsidRPr="00B44D7E">
        <w:rPr>
          <w:lang w:val="bg-BG"/>
        </w:rPr>
        <w:t xml:space="preserve"> </w:t>
      </w:r>
      <w:r w:rsidRPr="00A46786">
        <w:t>eru</w:t>
      </w:r>
      <w:r w:rsidRPr="00B44D7E">
        <w:rPr>
          <w:lang w:val="bg-BG"/>
        </w:rPr>
        <w:t xml:space="preserve"> </w:t>
      </w:r>
      <w:r w:rsidRPr="00A46786">
        <w:t>me</w:t>
      </w:r>
      <w:r w:rsidRPr="00B44D7E">
        <w:rPr>
          <w:lang w:val="bg-BG"/>
        </w:rPr>
        <w:t xml:space="preserve">ð </w:t>
      </w:r>
      <w:r w:rsidRPr="00A46786">
        <w:t>alvarlega</w:t>
      </w:r>
      <w:r w:rsidRPr="00B44D7E">
        <w:rPr>
          <w:lang w:val="bg-BG"/>
        </w:rPr>
        <w:t xml:space="preserve"> </w:t>
      </w:r>
      <w:r w:rsidRPr="00A46786">
        <w:t>skerta</w:t>
      </w:r>
      <w:r w:rsidRPr="00B44D7E">
        <w:rPr>
          <w:lang w:val="bg-BG"/>
        </w:rPr>
        <w:t xml:space="preserve"> </w:t>
      </w:r>
      <w:r w:rsidRPr="00A46786">
        <w:t>n</w:t>
      </w:r>
      <w:r w:rsidRPr="00B44D7E">
        <w:rPr>
          <w:lang w:val="bg-BG"/>
        </w:rPr>
        <w:t>ý</w:t>
      </w:r>
      <w:r w:rsidRPr="00A46786">
        <w:t>rnastarfsemi</w:t>
      </w:r>
      <w:r w:rsidRPr="00B44D7E">
        <w:rPr>
          <w:lang w:val="bg-BG"/>
        </w:rPr>
        <w:t xml:space="preserve"> </w:t>
      </w:r>
      <w:r w:rsidRPr="00A46786">
        <w:t>fyrir</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sem</w:t>
      </w:r>
      <w:r w:rsidRPr="00B44D7E">
        <w:rPr>
          <w:lang w:val="bg-BG"/>
        </w:rPr>
        <w:t xml:space="preserve"> </w:t>
      </w:r>
      <w:r w:rsidRPr="00A46786">
        <w:t>fyrir</w:t>
      </w:r>
      <w:r w:rsidRPr="00B44D7E">
        <w:rPr>
          <w:lang w:val="bg-BG"/>
        </w:rPr>
        <w:t xml:space="preserve"> þ</w:t>
      </w:r>
      <w:r w:rsidRPr="00A46786">
        <w:t>ennan</w:t>
      </w:r>
      <w:r w:rsidRPr="00B44D7E">
        <w:rPr>
          <w:lang w:val="bg-BG"/>
        </w:rPr>
        <w:t xml:space="preserve"> </w:t>
      </w:r>
      <w:r w:rsidRPr="00A46786">
        <w:t>h</w:t>
      </w:r>
      <w:r w:rsidRPr="00B44D7E">
        <w:rPr>
          <w:lang w:val="bg-BG"/>
        </w:rPr>
        <w:t>ó</w:t>
      </w:r>
      <w:r w:rsidRPr="00A46786">
        <w:t>p</w:t>
      </w:r>
      <w:r w:rsidRPr="00B44D7E">
        <w:rPr>
          <w:lang w:val="bg-BG"/>
        </w:rPr>
        <w:t xml:space="preserve"> </w:t>
      </w:r>
      <w:r w:rsidRPr="00A46786">
        <w:t>er</w:t>
      </w:r>
      <w:r w:rsidRPr="00B44D7E">
        <w:rPr>
          <w:lang w:val="bg-BG"/>
        </w:rPr>
        <w:t xml:space="preserve"> </w:t>
      </w:r>
      <w:r w:rsidRPr="00A46786">
        <w:t>skilgreind</w:t>
      </w:r>
      <w:r w:rsidRPr="00B44D7E">
        <w:rPr>
          <w:lang w:val="bg-BG"/>
        </w:rPr>
        <w:t xml:space="preserve"> </w:t>
      </w:r>
      <w:r w:rsidRPr="00A46786">
        <w:t>sem</w:t>
      </w:r>
      <w:r w:rsidRPr="00B44D7E">
        <w:rPr>
          <w:lang w:val="bg-BG"/>
        </w:rPr>
        <w:t xml:space="preserve"> </w:t>
      </w:r>
      <w:r w:rsidRPr="00A46786">
        <w:t>CLcr</w:t>
      </w:r>
      <w:r w:rsidRPr="00B44D7E">
        <w:rPr>
          <w:lang w:val="bg-BG"/>
        </w:rPr>
        <w:t xml:space="preserve"> </w:t>
      </w:r>
      <w:r w:rsidR="00ED5854" w:rsidRPr="00B44D7E">
        <w:rPr>
          <w:lang w:val="bg-BG"/>
        </w:rPr>
        <w:t>&lt;</w:t>
      </w:r>
      <w:r w:rsidR="00ED5854" w:rsidRPr="00A46786">
        <w:t> </w:t>
      </w:r>
      <w:r w:rsidRPr="00B44D7E">
        <w:rPr>
          <w:lang w:val="bg-BG"/>
        </w:rPr>
        <w:t>3</w:t>
      </w:r>
      <w:r w:rsidR="00ED5854" w:rsidRPr="00B44D7E">
        <w:rPr>
          <w:lang w:val="bg-BG"/>
        </w:rPr>
        <w:t>0</w:t>
      </w:r>
      <w:r w:rsidR="00ED5854" w:rsidRPr="00A46786">
        <w:t> </w:t>
      </w:r>
      <w:r w:rsidR="00CB2DC4" w:rsidRPr="00A46786">
        <w:t>ml</w:t>
      </w:r>
      <w:r w:rsidRPr="00B44D7E">
        <w:rPr>
          <w:lang w:val="bg-BG"/>
        </w:rPr>
        <w:t>/</w:t>
      </w:r>
      <w:r w:rsidRPr="00A46786">
        <w:t>m</w:t>
      </w:r>
      <w:r w:rsidRPr="00B44D7E">
        <w:rPr>
          <w:lang w:val="bg-BG"/>
        </w:rPr>
        <w:t>í</w:t>
      </w:r>
      <w:r w:rsidRPr="00A46786">
        <w:t>n</w:t>
      </w:r>
      <w:r w:rsidRPr="00B44D7E">
        <w:rPr>
          <w:lang w:val="bg-BG"/>
        </w:rPr>
        <w:t xml:space="preserve">. </w:t>
      </w:r>
      <w:r w:rsidRPr="00A46786">
        <w:t>Sj</w:t>
      </w:r>
      <w:r w:rsidRPr="00B44D7E">
        <w:rPr>
          <w:lang w:val="bg-BG"/>
        </w:rPr>
        <w:t>ú</w:t>
      </w:r>
      <w:r w:rsidRPr="00A46786">
        <w:t>klingar</w:t>
      </w:r>
      <w:r w:rsidRPr="00B44D7E">
        <w:rPr>
          <w:lang w:val="bg-BG"/>
        </w:rPr>
        <w:t xml:space="preserve"> </w:t>
      </w:r>
      <w:r w:rsidRPr="00A46786">
        <w:t>me</w:t>
      </w:r>
      <w:r w:rsidRPr="00B44D7E">
        <w:rPr>
          <w:lang w:val="bg-BG"/>
        </w:rPr>
        <w:t xml:space="preserve">ð </w:t>
      </w:r>
      <w:r w:rsidRPr="00A46786">
        <w:t>sermis</w:t>
      </w:r>
      <w:r w:rsidRPr="00B44D7E">
        <w:rPr>
          <w:lang w:val="bg-BG"/>
        </w:rPr>
        <w:t>þé</w:t>
      </w:r>
      <w:r w:rsidRPr="00A46786">
        <w:t>ttni</w:t>
      </w:r>
      <w:r w:rsidRPr="00B44D7E">
        <w:rPr>
          <w:lang w:val="bg-BG"/>
        </w:rPr>
        <w:t xml:space="preserve"> </w:t>
      </w:r>
      <w:r w:rsidRPr="00A46786">
        <w:t>kreat</w:t>
      </w:r>
      <w:r w:rsidRPr="00B44D7E">
        <w:rPr>
          <w:lang w:val="bg-BG"/>
        </w:rPr>
        <w:t>í</w:t>
      </w:r>
      <w:r w:rsidRPr="00A46786">
        <w:t>n</w:t>
      </w:r>
      <w:r w:rsidRPr="00B44D7E">
        <w:rPr>
          <w:lang w:val="bg-BG"/>
        </w:rPr>
        <w:t>í</w:t>
      </w:r>
      <w:r w:rsidRPr="00A46786">
        <w:t>ns</w:t>
      </w:r>
      <w:r w:rsidRPr="00B44D7E">
        <w:rPr>
          <w:lang w:val="bg-BG"/>
        </w:rPr>
        <w:t xml:space="preserve"> </w:t>
      </w:r>
      <w:r w:rsidR="00ED5854" w:rsidRPr="00B44D7E">
        <w:rPr>
          <w:lang w:val="bg-BG"/>
        </w:rPr>
        <w:t>&gt;</w:t>
      </w:r>
      <w:r w:rsidR="00ED5854" w:rsidRPr="00A46786">
        <w:t> </w:t>
      </w:r>
      <w:r w:rsidRPr="00B44D7E">
        <w:rPr>
          <w:lang w:val="bg-BG"/>
        </w:rPr>
        <w:t>26</w:t>
      </w:r>
      <w:r w:rsidR="00ED5854" w:rsidRPr="00B44D7E">
        <w:rPr>
          <w:lang w:val="bg-BG"/>
        </w:rPr>
        <w:t>5</w:t>
      </w:r>
      <w:r w:rsidR="00ED5854" w:rsidRPr="00A46786">
        <w:t> </w:t>
      </w:r>
      <w:r w:rsidRPr="00A46786">
        <w:t>m</w:t>
      </w:r>
      <w:r w:rsidRPr="00B44D7E">
        <w:rPr>
          <w:lang w:val="bg-BG"/>
        </w:rPr>
        <w:t>í</w:t>
      </w:r>
      <w:r w:rsidRPr="00A46786">
        <w:t>kr</w:t>
      </w:r>
      <w:r w:rsidRPr="00B44D7E">
        <w:rPr>
          <w:lang w:val="bg-BG"/>
        </w:rPr>
        <w:t>ó</w:t>
      </w:r>
      <w:r w:rsidRPr="00A46786">
        <w:t>m</w:t>
      </w:r>
      <w:r w:rsidRPr="00B44D7E">
        <w:rPr>
          <w:lang w:val="bg-BG"/>
        </w:rPr>
        <w:t>ó</w:t>
      </w:r>
      <w:r w:rsidRPr="00A46786">
        <w:t>l</w:t>
      </w:r>
      <w:r w:rsidRPr="00B44D7E">
        <w:rPr>
          <w:lang w:val="bg-BG"/>
        </w:rPr>
        <w:t>/</w:t>
      </w:r>
      <w:r w:rsidRPr="00A46786">
        <w:t>l</w:t>
      </w:r>
      <w:r w:rsidRPr="00B44D7E">
        <w:rPr>
          <w:lang w:val="bg-BG"/>
        </w:rPr>
        <w:t xml:space="preserve"> </w:t>
      </w:r>
      <w:r w:rsidRPr="00A46786">
        <w:t>e</w:t>
      </w:r>
      <w:r w:rsidRPr="00B44D7E">
        <w:rPr>
          <w:lang w:val="bg-BG"/>
        </w:rPr>
        <w:t>ð</w:t>
      </w:r>
      <w:r w:rsidRPr="00A46786">
        <w:t>a</w:t>
      </w:r>
      <w:r w:rsidRPr="00B44D7E">
        <w:rPr>
          <w:lang w:val="bg-BG"/>
        </w:rPr>
        <w:t xml:space="preserve"> </w:t>
      </w:r>
      <w:r w:rsidR="00ED5854" w:rsidRPr="00B44D7E">
        <w:rPr>
          <w:lang w:val="bg-BG"/>
        </w:rPr>
        <w:t>&gt;</w:t>
      </w:r>
      <w:r w:rsidR="00ED5854" w:rsidRPr="00A46786">
        <w:t> </w:t>
      </w:r>
      <w:r w:rsidRPr="00B44D7E">
        <w:rPr>
          <w:lang w:val="bg-BG"/>
        </w:rPr>
        <w:t>3,</w:t>
      </w:r>
      <w:r w:rsidR="00ED5854" w:rsidRPr="00B44D7E">
        <w:rPr>
          <w:lang w:val="bg-BG"/>
        </w:rPr>
        <w:t>0</w:t>
      </w:r>
      <w:r w:rsidR="00ED5854" w:rsidRPr="00A46786">
        <w:t> </w:t>
      </w:r>
      <w:r w:rsidR="00CB2DC4" w:rsidRPr="00A46786">
        <w:t>mg</w:t>
      </w:r>
      <w:r w:rsidRPr="00B44D7E">
        <w:rPr>
          <w:lang w:val="bg-BG"/>
        </w:rPr>
        <w:t>/</w:t>
      </w:r>
      <w:r w:rsidRPr="00A46786">
        <w:t>dl</w:t>
      </w:r>
      <w:r w:rsidRPr="00B44D7E">
        <w:rPr>
          <w:lang w:val="bg-BG"/>
        </w:rPr>
        <w:t xml:space="preserve"> </w:t>
      </w:r>
      <w:r w:rsidRPr="00A46786">
        <w:t>fengu</w:t>
      </w:r>
      <w:r w:rsidRPr="00B44D7E">
        <w:rPr>
          <w:lang w:val="bg-BG"/>
        </w:rPr>
        <w:t xml:space="preserve"> </w:t>
      </w:r>
      <w:r w:rsidRPr="00A46786">
        <w:t>ekki</w:t>
      </w:r>
      <w:r w:rsidRPr="00B44D7E">
        <w:rPr>
          <w:lang w:val="bg-BG"/>
        </w:rPr>
        <w:t xml:space="preserve"> </w:t>
      </w:r>
      <w:r w:rsidRPr="00A46786">
        <w:t>a</w:t>
      </w:r>
      <w:r w:rsidRPr="00B44D7E">
        <w:rPr>
          <w:lang w:val="bg-BG"/>
        </w:rPr>
        <w:t xml:space="preserve">ð </w:t>
      </w:r>
      <w:r w:rsidRPr="00A46786">
        <w:t>taka</w:t>
      </w:r>
      <w:r w:rsidRPr="00B44D7E">
        <w:rPr>
          <w:lang w:val="bg-BG"/>
        </w:rPr>
        <w:t xml:space="preserve"> þá</w:t>
      </w:r>
      <w:r w:rsidRPr="00A46786">
        <w:t>tt</w:t>
      </w:r>
      <w:r w:rsidRPr="00B44D7E">
        <w:rPr>
          <w:lang w:val="bg-BG"/>
        </w:rPr>
        <w:t xml:space="preserve"> í </w:t>
      </w:r>
      <w:r w:rsidRPr="00A46786">
        <w:t>kl</w:t>
      </w:r>
      <w:r w:rsidRPr="00B44D7E">
        <w:rPr>
          <w:lang w:val="bg-BG"/>
        </w:rPr>
        <w:t>í</w:t>
      </w:r>
      <w:r w:rsidRPr="00A46786">
        <w:t>n</w:t>
      </w:r>
      <w:r w:rsidRPr="00B44D7E">
        <w:rPr>
          <w:lang w:val="bg-BG"/>
        </w:rPr>
        <w:t>í</w:t>
      </w:r>
      <w:r w:rsidRPr="00A46786">
        <w:t>sku</w:t>
      </w:r>
      <w:r w:rsidRPr="00B44D7E">
        <w:rPr>
          <w:lang w:val="bg-BG"/>
        </w:rPr>
        <w:t xml:space="preserve"> </w:t>
      </w:r>
      <w:r w:rsidRPr="00A46786">
        <w:t>ranns</w:t>
      </w:r>
      <w:r w:rsidRPr="00B44D7E">
        <w:rPr>
          <w:lang w:val="bg-BG"/>
        </w:rPr>
        <w:t>ó</w:t>
      </w:r>
      <w:r w:rsidRPr="00A46786">
        <w:t>knunum</w:t>
      </w:r>
      <w:r w:rsidR="00934532" w:rsidRPr="00B44D7E">
        <w:rPr>
          <w:lang w:val="bg-BG"/>
        </w:rPr>
        <w:t xml:space="preserve"> á </w:t>
      </w:r>
      <w:r w:rsidR="00934532" w:rsidRPr="00A46786">
        <w:t>zoledrons</w:t>
      </w:r>
      <w:r w:rsidR="00934532" w:rsidRPr="00B44D7E">
        <w:rPr>
          <w:lang w:val="bg-BG"/>
        </w:rPr>
        <w:t>ý</w:t>
      </w:r>
      <w:r w:rsidR="00934532" w:rsidRPr="00A46786">
        <w:t>ru</w:t>
      </w:r>
      <w:r w:rsidRPr="00B44D7E">
        <w:rPr>
          <w:lang w:val="bg-BG"/>
        </w:rPr>
        <w:t>.</w:t>
      </w:r>
    </w:p>
    <w:p w14:paraId="7C4D626D" w14:textId="77777777" w:rsidR="003D06A3" w:rsidRPr="00B44D7E" w:rsidRDefault="003D06A3" w:rsidP="00A46786">
      <w:pPr>
        <w:keepNext/>
        <w:rPr>
          <w:lang w:val="bg-BG"/>
        </w:rPr>
      </w:pPr>
    </w:p>
    <w:p w14:paraId="3FC5DF77" w14:textId="77777777" w:rsidR="005B3945" w:rsidRPr="00B44D7E" w:rsidRDefault="007B0843" w:rsidP="00A46786">
      <w:pPr>
        <w:rPr>
          <w:lang w:val="bg-BG"/>
        </w:rPr>
      </w:pPr>
      <w:r w:rsidRPr="00A46786">
        <w:t>Fyrir</w:t>
      </w:r>
      <w:r w:rsidRPr="00B44D7E">
        <w:rPr>
          <w:lang w:val="bg-BG"/>
        </w:rPr>
        <w:t xml:space="preserve"> </w:t>
      </w:r>
      <w:r w:rsidRPr="00A46786">
        <w:t>sj</w:t>
      </w:r>
      <w:r w:rsidRPr="00B44D7E">
        <w:rPr>
          <w:lang w:val="bg-BG"/>
        </w:rPr>
        <w:t>ú</w:t>
      </w:r>
      <w:r w:rsidRPr="00A46786">
        <w:t>klinga</w:t>
      </w:r>
      <w:r w:rsidRPr="00B44D7E">
        <w:rPr>
          <w:lang w:val="bg-BG"/>
        </w:rPr>
        <w:t xml:space="preserve"> </w:t>
      </w:r>
      <w:r w:rsidRPr="00A46786">
        <w:t>me</w:t>
      </w:r>
      <w:r w:rsidRPr="00B44D7E">
        <w:rPr>
          <w:lang w:val="bg-BG"/>
        </w:rPr>
        <w:t xml:space="preserve">ð </w:t>
      </w:r>
      <w:r w:rsidRPr="00A46786">
        <w:t>meinv</w:t>
      </w:r>
      <w:r w:rsidRPr="00B44D7E">
        <w:rPr>
          <w:lang w:val="bg-BG"/>
        </w:rPr>
        <w:t>ö</w:t>
      </w:r>
      <w:r w:rsidRPr="00A46786">
        <w:t>rp</w:t>
      </w:r>
      <w:r w:rsidRPr="00B44D7E">
        <w:rPr>
          <w:lang w:val="bg-BG"/>
        </w:rPr>
        <w:t xml:space="preserve"> í </w:t>
      </w:r>
      <w:r w:rsidRPr="00A46786">
        <w:t>beinum</w:t>
      </w:r>
      <w:r w:rsidRPr="00B44D7E">
        <w:rPr>
          <w:lang w:val="bg-BG"/>
        </w:rPr>
        <w:t xml:space="preserve">, </w:t>
      </w:r>
      <w:r w:rsidRPr="00A46786">
        <w:t>sem</w:t>
      </w:r>
      <w:r w:rsidRPr="00B44D7E">
        <w:rPr>
          <w:lang w:val="bg-BG"/>
        </w:rPr>
        <w:t xml:space="preserve"> </w:t>
      </w:r>
      <w:r w:rsidRPr="00A46786">
        <w:t>eru</w:t>
      </w:r>
      <w:r w:rsidRPr="00B44D7E">
        <w:rPr>
          <w:lang w:val="bg-BG"/>
        </w:rPr>
        <w:t xml:space="preserve"> </w:t>
      </w:r>
      <w:r w:rsidRPr="00A46786">
        <w:t>me</w:t>
      </w:r>
      <w:r w:rsidRPr="00B44D7E">
        <w:rPr>
          <w:lang w:val="bg-BG"/>
        </w:rPr>
        <w:t xml:space="preserve">ð </w:t>
      </w:r>
      <w:r w:rsidRPr="00A46786">
        <w:t>v</w:t>
      </w:r>
      <w:r w:rsidRPr="00B44D7E">
        <w:rPr>
          <w:lang w:val="bg-BG"/>
        </w:rPr>
        <w:t>æ</w:t>
      </w:r>
      <w:r w:rsidRPr="00A46786">
        <w:t>gt</w:t>
      </w:r>
      <w:r w:rsidRPr="00B44D7E">
        <w:rPr>
          <w:lang w:val="bg-BG"/>
        </w:rPr>
        <w:t xml:space="preserve"> </w:t>
      </w:r>
      <w:r w:rsidRPr="00A46786">
        <w:t>til</w:t>
      </w:r>
      <w:r w:rsidRPr="00B44D7E">
        <w:rPr>
          <w:lang w:val="bg-BG"/>
        </w:rPr>
        <w:t xml:space="preserve"> í </w:t>
      </w:r>
      <w:r w:rsidRPr="00A46786">
        <w:t>me</w:t>
      </w:r>
      <w:r w:rsidRPr="00B44D7E">
        <w:rPr>
          <w:lang w:val="bg-BG"/>
        </w:rPr>
        <w:t>ð</w:t>
      </w:r>
      <w:r w:rsidRPr="00A46786">
        <w:t>allagi</w:t>
      </w:r>
      <w:r w:rsidRPr="00B44D7E">
        <w:rPr>
          <w:lang w:val="bg-BG"/>
        </w:rPr>
        <w:t xml:space="preserve"> </w:t>
      </w:r>
      <w:r w:rsidRPr="00A46786">
        <w:t>skerta</w:t>
      </w:r>
      <w:r w:rsidRPr="00B44D7E">
        <w:rPr>
          <w:lang w:val="bg-BG"/>
        </w:rPr>
        <w:t xml:space="preserve"> </w:t>
      </w:r>
      <w:r w:rsidRPr="00A46786">
        <w:t>n</w:t>
      </w:r>
      <w:r w:rsidRPr="00B44D7E">
        <w:rPr>
          <w:lang w:val="bg-BG"/>
        </w:rPr>
        <w:t>ý</w:t>
      </w:r>
      <w:r w:rsidRPr="00A46786">
        <w:t>rnastarfsemi</w:t>
      </w:r>
      <w:r w:rsidRPr="00B44D7E">
        <w:rPr>
          <w:lang w:val="bg-BG"/>
        </w:rPr>
        <w:t xml:space="preserve"> </w:t>
      </w:r>
      <w:r w:rsidRPr="00A46786">
        <w:t>fyrir</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sem</w:t>
      </w:r>
      <w:r w:rsidRPr="00B44D7E">
        <w:rPr>
          <w:lang w:val="bg-BG"/>
        </w:rPr>
        <w:t xml:space="preserve"> </w:t>
      </w:r>
      <w:r w:rsidRPr="00A46786">
        <w:t>fyrir</w:t>
      </w:r>
      <w:r w:rsidRPr="00B44D7E">
        <w:rPr>
          <w:lang w:val="bg-BG"/>
        </w:rPr>
        <w:t xml:space="preserve"> þ</w:t>
      </w:r>
      <w:r w:rsidRPr="00A46786">
        <w:t>ennan</w:t>
      </w:r>
      <w:r w:rsidRPr="00B44D7E">
        <w:rPr>
          <w:lang w:val="bg-BG"/>
        </w:rPr>
        <w:t xml:space="preserve"> </w:t>
      </w:r>
      <w:r w:rsidRPr="00A46786">
        <w:t>h</w:t>
      </w:r>
      <w:r w:rsidRPr="00B44D7E">
        <w:rPr>
          <w:lang w:val="bg-BG"/>
        </w:rPr>
        <w:t>ó</w:t>
      </w:r>
      <w:r w:rsidRPr="00A46786">
        <w:t>p</w:t>
      </w:r>
      <w:r w:rsidRPr="00B44D7E">
        <w:rPr>
          <w:lang w:val="bg-BG"/>
        </w:rPr>
        <w:t xml:space="preserve"> </w:t>
      </w:r>
      <w:r w:rsidRPr="00A46786">
        <w:t>er</w:t>
      </w:r>
      <w:r w:rsidRPr="00B44D7E">
        <w:rPr>
          <w:lang w:val="bg-BG"/>
        </w:rPr>
        <w:t xml:space="preserve"> </w:t>
      </w:r>
      <w:r w:rsidRPr="00A46786">
        <w:t>skilgreind</w:t>
      </w:r>
      <w:r w:rsidRPr="00B44D7E">
        <w:rPr>
          <w:lang w:val="bg-BG"/>
        </w:rPr>
        <w:t xml:space="preserve"> </w:t>
      </w:r>
      <w:r w:rsidRPr="00A46786">
        <w:t>sem</w:t>
      </w:r>
      <w:r w:rsidRPr="00B44D7E">
        <w:rPr>
          <w:lang w:val="bg-BG"/>
        </w:rPr>
        <w:t xml:space="preserve"> </w:t>
      </w:r>
      <w:r w:rsidRPr="00A46786">
        <w:t>CLcr</w:t>
      </w:r>
      <w:r w:rsidRPr="00B44D7E">
        <w:rPr>
          <w:lang w:val="bg-BG"/>
        </w:rPr>
        <w:t xml:space="preserve"> 30</w:t>
      </w:r>
      <w:r w:rsidR="00C6705E" w:rsidRPr="00B44D7E">
        <w:rPr>
          <w:lang w:val="bg-BG"/>
        </w:rPr>
        <w:noBreakHyphen/>
      </w:r>
      <w:r w:rsidRPr="00B44D7E">
        <w:rPr>
          <w:lang w:val="bg-BG"/>
        </w:rPr>
        <w:t>6</w:t>
      </w:r>
      <w:r w:rsidR="00ED5854" w:rsidRPr="00B44D7E">
        <w:rPr>
          <w:lang w:val="bg-BG"/>
        </w:rPr>
        <w:t>0</w:t>
      </w:r>
      <w:r w:rsidR="00ED5854" w:rsidRPr="00A46786">
        <w:t> </w:t>
      </w:r>
      <w:r w:rsidR="00CB2DC4" w:rsidRPr="00A46786">
        <w:t>ml</w:t>
      </w:r>
      <w:r w:rsidRPr="00B44D7E">
        <w:rPr>
          <w:lang w:val="bg-BG"/>
        </w:rPr>
        <w:t>/</w:t>
      </w:r>
      <w:r w:rsidRPr="00A46786">
        <w:t>m</w:t>
      </w:r>
      <w:r w:rsidRPr="00B44D7E">
        <w:rPr>
          <w:lang w:val="bg-BG"/>
        </w:rPr>
        <w:t>í</w:t>
      </w:r>
      <w:r w:rsidRPr="00A46786">
        <w:t>n</w:t>
      </w:r>
      <w:r w:rsidRPr="00B44D7E">
        <w:rPr>
          <w:lang w:val="bg-BG"/>
        </w:rPr>
        <w:t xml:space="preserve">., </w:t>
      </w:r>
      <w:r w:rsidRPr="00A46786">
        <w:t>er</w:t>
      </w:r>
      <w:r w:rsidRPr="00B44D7E">
        <w:rPr>
          <w:lang w:val="bg-BG"/>
        </w:rPr>
        <w:t xml:space="preserve"> </w:t>
      </w:r>
      <w:r w:rsidRPr="00A46786">
        <w:t>m</w:t>
      </w:r>
      <w:r w:rsidRPr="00B44D7E">
        <w:rPr>
          <w:lang w:val="bg-BG"/>
        </w:rPr>
        <w:t>æ</w:t>
      </w:r>
      <w:r w:rsidRPr="00A46786">
        <w:t>lt</w:t>
      </w:r>
      <w:r w:rsidRPr="00B44D7E">
        <w:rPr>
          <w:lang w:val="bg-BG"/>
        </w:rPr>
        <w:t xml:space="preserve"> </w:t>
      </w:r>
      <w:r w:rsidRPr="00A46786">
        <w:t>me</w:t>
      </w:r>
      <w:r w:rsidRPr="00B44D7E">
        <w:rPr>
          <w:lang w:val="bg-BG"/>
        </w:rPr>
        <w:t xml:space="preserve">ð </w:t>
      </w:r>
      <w:r w:rsidRPr="00A46786">
        <w:t>eftirfarandi</w:t>
      </w:r>
      <w:r w:rsidRPr="00B44D7E">
        <w:rPr>
          <w:lang w:val="bg-BG"/>
        </w:rPr>
        <w:t xml:space="preserve"> </w:t>
      </w:r>
      <w:r w:rsidRPr="00A46786">
        <w:t>skammti</w:t>
      </w:r>
      <w:r w:rsidR="00934532" w:rsidRPr="00B44D7E">
        <w:rPr>
          <w:lang w:val="bg-BG"/>
        </w:rPr>
        <w:t xml:space="preserve"> </w:t>
      </w:r>
      <w:r w:rsidR="00934532" w:rsidRPr="00A46786">
        <w:t>af</w:t>
      </w:r>
      <w:r w:rsidRPr="00B44D7E">
        <w:rPr>
          <w:lang w:val="bg-BG"/>
        </w:rPr>
        <w:t xml:space="preserve"> </w:t>
      </w:r>
      <w:r w:rsidR="00934532" w:rsidRPr="00A46786">
        <w:t>zoledrons</w:t>
      </w:r>
      <w:r w:rsidR="00934532" w:rsidRPr="00B44D7E">
        <w:rPr>
          <w:lang w:val="bg-BG"/>
        </w:rPr>
        <w:t>ý</w:t>
      </w:r>
      <w:r w:rsidR="00934532" w:rsidRPr="00A46786">
        <w:t>ru</w:t>
      </w:r>
      <w:r w:rsidRPr="00B44D7E">
        <w:rPr>
          <w:lang w:val="bg-BG"/>
        </w:rPr>
        <w:t xml:space="preserve"> (</w:t>
      </w:r>
      <w:r w:rsidRPr="00A46786">
        <w:t>sj</w:t>
      </w:r>
      <w:r w:rsidRPr="00B44D7E">
        <w:rPr>
          <w:lang w:val="bg-BG"/>
        </w:rPr>
        <w:t xml:space="preserve">á </w:t>
      </w:r>
      <w:r w:rsidRPr="00A46786">
        <w:t>einnig</w:t>
      </w:r>
      <w:r w:rsidRPr="00B44D7E">
        <w:rPr>
          <w:lang w:val="bg-BG"/>
        </w:rPr>
        <w:t xml:space="preserve"> </w:t>
      </w:r>
      <w:r w:rsidRPr="00A46786">
        <w:t>kafla </w:t>
      </w:r>
      <w:r w:rsidRPr="00B44D7E">
        <w:rPr>
          <w:lang w:val="bg-BG"/>
        </w:rPr>
        <w:t>4.4):</w:t>
      </w:r>
    </w:p>
    <w:p w14:paraId="251AB96A" w14:textId="77777777" w:rsidR="005B3945" w:rsidRPr="00B44D7E" w:rsidRDefault="005B3945" w:rsidP="00A46786">
      <w:pPr>
        <w:rPr>
          <w:lang w:val="bg-BG"/>
        </w:rPr>
      </w:pPr>
    </w:p>
    <w:tbl>
      <w:tblPr>
        <w:tblW w:w="0" w:type="auto"/>
        <w:tblLook w:val="0000" w:firstRow="0" w:lastRow="0" w:firstColumn="0" w:lastColumn="0" w:noHBand="0" w:noVBand="0"/>
      </w:tblPr>
      <w:tblGrid>
        <w:gridCol w:w="4534"/>
        <w:gridCol w:w="4537"/>
      </w:tblGrid>
      <w:tr w:rsidR="007B0843" w:rsidRPr="00E75520" w14:paraId="4ADD79D3" w14:textId="77777777" w:rsidTr="00B03790">
        <w:tc>
          <w:tcPr>
            <w:tcW w:w="4643" w:type="dxa"/>
            <w:tcBorders>
              <w:bottom w:val="single" w:sz="4" w:space="0" w:color="auto"/>
            </w:tcBorders>
          </w:tcPr>
          <w:p w14:paraId="0D47E18A" w14:textId="77777777" w:rsidR="007B0843" w:rsidRPr="00B44D7E" w:rsidRDefault="007B0843" w:rsidP="00A46786">
            <w:pPr>
              <w:rPr>
                <w:b/>
                <w:bCs/>
                <w:lang w:val="bg-BG"/>
              </w:rPr>
            </w:pPr>
            <w:r w:rsidRPr="00B44D7E">
              <w:rPr>
                <w:b/>
                <w:bCs/>
                <w:lang w:val="bg-BG"/>
              </w:rPr>
              <w:t>Ú</w:t>
            </w:r>
            <w:r w:rsidRPr="00A46786">
              <w:rPr>
                <w:b/>
                <w:bCs/>
              </w:rPr>
              <w:t>threinsun</w:t>
            </w:r>
            <w:r w:rsidRPr="00B44D7E">
              <w:rPr>
                <w:b/>
                <w:bCs/>
                <w:lang w:val="bg-BG"/>
              </w:rPr>
              <w:t xml:space="preserve"> </w:t>
            </w:r>
            <w:r w:rsidRPr="00A46786">
              <w:rPr>
                <w:b/>
                <w:bCs/>
              </w:rPr>
              <w:t>kreat</w:t>
            </w:r>
            <w:r w:rsidRPr="00B44D7E">
              <w:rPr>
                <w:b/>
                <w:bCs/>
                <w:lang w:val="bg-BG"/>
              </w:rPr>
              <w:t>í</w:t>
            </w:r>
            <w:r w:rsidRPr="00A46786">
              <w:rPr>
                <w:b/>
                <w:bCs/>
              </w:rPr>
              <w:t>n</w:t>
            </w:r>
            <w:r w:rsidRPr="00B44D7E">
              <w:rPr>
                <w:b/>
                <w:bCs/>
                <w:lang w:val="bg-BG"/>
              </w:rPr>
              <w:t>í</w:t>
            </w:r>
            <w:r w:rsidRPr="00A46786">
              <w:rPr>
                <w:b/>
                <w:bCs/>
              </w:rPr>
              <w:t>ns</w:t>
            </w:r>
            <w:r w:rsidRPr="00B44D7E">
              <w:rPr>
                <w:b/>
                <w:bCs/>
                <w:lang w:val="bg-BG"/>
              </w:rPr>
              <w:t xml:space="preserve"> í </w:t>
            </w:r>
            <w:r w:rsidRPr="00A46786">
              <w:rPr>
                <w:b/>
                <w:bCs/>
              </w:rPr>
              <w:t>upphafi</w:t>
            </w:r>
            <w:r w:rsidRPr="00B44D7E">
              <w:rPr>
                <w:b/>
                <w:bCs/>
                <w:lang w:val="bg-BG"/>
              </w:rPr>
              <w:t xml:space="preserve"> (</w:t>
            </w:r>
            <w:r w:rsidRPr="00A46786">
              <w:rPr>
                <w:b/>
                <w:bCs/>
              </w:rPr>
              <w:t>ml</w:t>
            </w:r>
            <w:r w:rsidRPr="00B44D7E">
              <w:rPr>
                <w:b/>
                <w:bCs/>
                <w:lang w:val="bg-BG"/>
              </w:rPr>
              <w:t>/</w:t>
            </w:r>
            <w:r w:rsidRPr="00A46786">
              <w:rPr>
                <w:b/>
                <w:bCs/>
              </w:rPr>
              <w:t>m</w:t>
            </w:r>
            <w:r w:rsidRPr="00B44D7E">
              <w:rPr>
                <w:b/>
                <w:bCs/>
                <w:lang w:val="bg-BG"/>
              </w:rPr>
              <w:t>í</w:t>
            </w:r>
            <w:r w:rsidRPr="00A46786">
              <w:rPr>
                <w:b/>
                <w:bCs/>
              </w:rPr>
              <w:t>n</w:t>
            </w:r>
            <w:r w:rsidRPr="00B44D7E">
              <w:rPr>
                <w:b/>
                <w:bCs/>
                <w:lang w:val="bg-BG"/>
              </w:rPr>
              <w:t>.)</w:t>
            </w:r>
          </w:p>
        </w:tc>
        <w:tc>
          <w:tcPr>
            <w:tcW w:w="4644" w:type="dxa"/>
            <w:tcBorders>
              <w:bottom w:val="single" w:sz="4" w:space="0" w:color="auto"/>
            </w:tcBorders>
          </w:tcPr>
          <w:p w14:paraId="19A4304B" w14:textId="77777777" w:rsidR="007B0843" w:rsidRPr="00B44D7E" w:rsidRDefault="007B0843" w:rsidP="00A46786">
            <w:pPr>
              <w:rPr>
                <w:b/>
                <w:bCs/>
                <w:lang w:val="bg-BG"/>
              </w:rPr>
            </w:pPr>
            <w:r w:rsidRPr="00E75520">
              <w:rPr>
                <w:b/>
                <w:bCs/>
                <w:lang w:val="en-US"/>
              </w:rPr>
              <w:t>R</w:t>
            </w:r>
            <w:r w:rsidRPr="00B44D7E">
              <w:rPr>
                <w:b/>
                <w:bCs/>
                <w:lang w:val="bg-BG"/>
              </w:rPr>
              <w:t>áð</w:t>
            </w:r>
            <w:r w:rsidRPr="00E75520">
              <w:rPr>
                <w:b/>
                <w:bCs/>
                <w:lang w:val="en-US"/>
              </w:rPr>
              <w:t>lag</w:t>
            </w:r>
            <w:r w:rsidRPr="00B44D7E">
              <w:rPr>
                <w:b/>
                <w:bCs/>
                <w:lang w:val="bg-BG"/>
              </w:rPr>
              <w:t>ð</w:t>
            </w:r>
            <w:r w:rsidRPr="00E75520">
              <w:rPr>
                <w:b/>
                <w:bCs/>
                <w:lang w:val="en-US"/>
              </w:rPr>
              <w:t>ur</w:t>
            </w:r>
            <w:r w:rsidRPr="00B44D7E">
              <w:rPr>
                <w:b/>
                <w:bCs/>
                <w:lang w:val="bg-BG"/>
              </w:rPr>
              <w:t xml:space="preserve"> </w:t>
            </w:r>
            <w:r w:rsidRPr="00E75520">
              <w:rPr>
                <w:b/>
                <w:bCs/>
                <w:lang w:val="en-US"/>
              </w:rPr>
              <w:t>skammtur</w:t>
            </w:r>
            <w:r w:rsidRPr="00B44D7E">
              <w:rPr>
                <w:b/>
                <w:bCs/>
                <w:lang w:val="bg-BG"/>
              </w:rPr>
              <w:t xml:space="preserve"> </w:t>
            </w:r>
            <w:r w:rsidRPr="00E75520">
              <w:rPr>
                <w:b/>
                <w:bCs/>
                <w:lang w:val="en-US"/>
              </w:rPr>
              <w:t>Zoledronic</w:t>
            </w:r>
            <w:r w:rsidRPr="00B44D7E">
              <w:rPr>
                <w:b/>
                <w:bCs/>
                <w:lang w:val="bg-BG"/>
              </w:rPr>
              <w:t xml:space="preserve"> </w:t>
            </w:r>
            <w:r w:rsidRPr="00E75520">
              <w:rPr>
                <w:b/>
                <w:bCs/>
                <w:lang w:val="en-US"/>
              </w:rPr>
              <w:t>acid</w:t>
            </w:r>
            <w:r w:rsidRPr="00B44D7E">
              <w:rPr>
                <w:b/>
                <w:bCs/>
                <w:lang w:val="bg-BG"/>
              </w:rPr>
              <w:t xml:space="preserve"> </w:t>
            </w:r>
            <w:r w:rsidR="00C77E03" w:rsidRPr="00E75520">
              <w:rPr>
                <w:b/>
                <w:bCs/>
                <w:lang w:val="en-US"/>
              </w:rPr>
              <w:t>Mylan</w:t>
            </w:r>
            <w:r w:rsidRPr="00B44D7E">
              <w:rPr>
                <w:b/>
                <w:bCs/>
                <w:vertAlign w:val="superscript"/>
                <w:lang w:val="bg-BG"/>
              </w:rPr>
              <w:t>*</w:t>
            </w:r>
          </w:p>
        </w:tc>
      </w:tr>
      <w:tr w:rsidR="007B0843" w:rsidRPr="00A46786" w14:paraId="75689B23" w14:textId="77777777" w:rsidTr="00B03790">
        <w:tc>
          <w:tcPr>
            <w:tcW w:w="4643" w:type="dxa"/>
            <w:tcBorders>
              <w:top w:val="single" w:sz="4" w:space="0" w:color="auto"/>
            </w:tcBorders>
          </w:tcPr>
          <w:p w14:paraId="2D975F8E" w14:textId="77777777" w:rsidR="007B0843" w:rsidRPr="00A46786" w:rsidRDefault="00ED5854" w:rsidP="00A46786">
            <w:pPr>
              <w:jc w:val="center"/>
            </w:pPr>
            <w:r w:rsidRPr="00A46786">
              <w:t>&gt; </w:t>
            </w:r>
            <w:r w:rsidR="007B0843" w:rsidRPr="00A46786">
              <w:t>60</w:t>
            </w:r>
          </w:p>
        </w:tc>
        <w:tc>
          <w:tcPr>
            <w:tcW w:w="4644" w:type="dxa"/>
            <w:tcBorders>
              <w:top w:val="single" w:sz="4" w:space="0" w:color="auto"/>
            </w:tcBorders>
          </w:tcPr>
          <w:p w14:paraId="2339A481" w14:textId="77777777" w:rsidR="007B0843" w:rsidRPr="00A46786" w:rsidRDefault="007B0843" w:rsidP="00A46786">
            <w:pPr>
              <w:jc w:val="center"/>
            </w:pPr>
            <w:r w:rsidRPr="00A46786">
              <w:t>4,</w:t>
            </w:r>
            <w:r w:rsidR="00ED5854" w:rsidRPr="00A46786">
              <w:t>0 </w:t>
            </w:r>
            <w:r w:rsidR="00CB2DC4" w:rsidRPr="00A46786">
              <w:t>mg</w:t>
            </w:r>
            <w:r w:rsidRPr="00A46786">
              <w:t xml:space="preserve"> zoledronsýra</w:t>
            </w:r>
          </w:p>
        </w:tc>
      </w:tr>
      <w:tr w:rsidR="007B0843" w:rsidRPr="00A46786" w14:paraId="1651FDCD" w14:textId="77777777" w:rsidTr="00B03790">
        <w:tc>
          <w:tcPr>
            <w:tcW w:w="4643" w:type="dxa"/>
          </w:tcPr>
          <w:p w14:paraId="49148959" w14:textId="77777777" w:rsidR="007B0843" w:rsidRPr="00A46786" w:rsidRDefault="007B0843" w:rsidP="00A46786">
            <w:pPr>
              <w:jc w:val="center"/>
            </w:pPr>
            <w:r w:rsidRPr="00A46786">
              <w:t>50</w:t>
            </w:r>
            <w:r w:rsidR="00C6705E" w:rsidRPr="00A46786">
              <w:noBreakHyphen/>
            </w:r>
            <w:r w:rsidRPr="00A46786">
              <w:t>60</w:t>
            </w:r>
          </w:p>
        </w:tc>
        <w:tc>
          <w:tcPr>
            <w:tcW w:w="4644" w:type="dxa"/>
          </w:tcPr>
          <w:p w14:paraId="33E5EA15" w14:textId="77777777" w:rsidR="007B0843" w:rsidRPr="00A46786" w:rsidRDefault="007B0843" w:rsidP="00A46786">
            <w:pPr>
              <w:jc w:val="center"/>
            </w:pPr>
            <w:r w:rsidRPr="00A46786">
              <w:t>3,</w:t>
            </w:r>
            <w:r w:rsidR="00ED5854" w:rsidRPr="00A46786">
              <w:t>5 </w:t>
            </w:r>
            <w:r w:rsidR="00CB2DC4" w:rsidRPr="00A46786">
              <w:t>mg</w:t>
            </w:r>
            <w:r w:rsidRPr="00A46786">
              <w:rPr>
                <w:vertAlign w:val="superscript"/>
              </w:rPr>
              <w:t>*</w:t>
            </w:r>
            <w:r w:rsidRPr="00A46786">
              <w:t xml:space="preserve"> zoledronsýra</w:t>
            </w:r>
          </w:p>
        </w:tc>
      </w:tr>
      <w:tr w:rsidR="007B0843" w:rsidRPr="00A46786" w14:paraId="0B39A903" w14:textId="77777777" w:rsidTr="00B03790">
        <w:tc>
          <w:tcPr>
            <w:tcW w:w="4643" w:type="dxa"/>
          </w:tcPr>
          <w:p w14:paraId="6282509A" w14:textId="77777777" w:rsidR="007B0843" w:rsidRPr="00A46786" w:rsidRDefault="007B0843" w:rsidP="00A46786">
            <w:pPr>
              <w:jc w:val="center"/>
            </w:pPr>
            <w:r w:rsidRPr="00A46786">
              <w:t>40</w:t>
            </w:r>
            <w:r w:rsidR="00C6705E" w:rsidRPr="00A46786">
              <w:noBreakHyphen/>
            </w:r>
            <w:r w:rsidRPr="00A46786">
              <w:t>49</w:t>
            </w:r>
          </w:p>
        </w:tc>
        <w:tc>
          <w:tcPr>
            <w:tcW w:w="4644" w:type="dxa"/>
          </w:tcPr>
          <w:p w14:paraId="3C5B0773" w14:textId="77777777" w:rsidR="007B0843" w:rsidRPr="00A46786" w:rsidRDefault="007B0843" w:rsidP="00A46786">
            <w:pPr>
              <w:jc w:val="center"/>
            </w:pPr>
            <w:r w:rsidRPr="00A46786">
              <w:t>3,</w:t>
            </w:r>
            <w:r w:rsidR="00ED5854" w:rsidRPr="00A46786">
              <w:t>3 </w:t>
            </w:r>
            <w:r w:rsidR="00CB2DC4" w:rsidRPr="00A46786">
              <w:t>mg</w:t>
            </w:r>
            <w:r w:rsidRPr="00A46786">
              <w:rPr>
                <w:vertAlign w:val="superscript"/>
              </w:rPr>
              <w:t>*</w:t>
            </w:r>
            <w:r w:rsidRPr="00A46786">
              <w:t xml:space="preserve"> zoledronsýra</w:t>
            </w:r>
          </w:p>
        </w:tc>
      </w:tr>
      <w:tr w:rsidR="007B0843" w:rsidRPr="00A46786" w14:paraId="4F65E565" w14:textId="77777777" w:rsidTr="00B03790">
        <w:tc>
          <w:tcPr>
            <w:tcW w:w="4643" w:type="dxa"/>
            <w:tcBorders>
              <w:bottom w:val="single" w:sz="4" w:space="0" w:color="auto"/>
            </w:tcBorders>
          </w:tcPr>
          <w:p w14:paraId="3E159096" w14:textId="77777777" w:rsidR="007B0843" w:rsidRPr="00A46786" w:rsidRDefault="007B0843" w:rsidP="00A46786">
            <w:pPr>
              <w:jc w:val="center"/>
            </w:pPr>
            <w:r w:rsidRPr="00A46786">
              <w:t>30</w:t>
            </w:r>
            <w:r w:rsidR="00C6705E" w:rsidRPr="00A46786">
              <w:noBreakHyphen/>
            </w:r>
            <w:r w:rsidRPr="00A46786">
              <w:t>39</w:t>
            </w:r>
          </w:p>
        </w:tc>
        <w:tc>
          <w:tcPr>
            <w:tcW w:w="4644" w:type="dxa"/>
            <w:tcBorders>
              <w:bottom w:val="single" w:sz="4" w:space="0" w:color="auto"/>
            </w:tcBorders>
          </w:tcPr>
          <w:p w14:paraId="5C58A2AE" w14:textId="77777777" w:rsidR="007B0843" w:rsidRPr="00A46786" w:rsidRDefault="007B0843" w:rsidP="00A46786">
            <w:pPr>
              <w:jc w:val="center"/>
            </w:pPr>
            <w:r w:rsidRPr="00A46786">
              <w:t>3,</w:t>
            </w:r>
            <w:r w:rsidR="00ED5854" w:rsidRPr="00A46786">
              <w:t>0 </w:t>
            </w:r>
            <w:r w:rsidR="00CB2DC4" w:rsidRPr="00A46786">
              <w:t>mg</w:t>
            </w:r>
            <w:r w:rsidRPr="00A46786">
              <w:rPr>
                <w:vertAlign w:val="superscript"/>
              </w:rPr>
              <w:t>*</w:t>
            </w:r>
            <w:r w:rsidRPr="00A46786">
              <w:t xml:space="preserve"> zoledronsýra</w:t>
            </w:r>
          </w:p>
        </w:tc>
      </w:tr>
    </w:tbl>
    <w:p w14:paraId="131E3B05" w14:textId="77777777" w:rsidR="005B3945" w:rsidRPr="00A46786" w:rsidRDefault="007B0843" w:rsidP="00A46786">
      <w:r w:rsidRPr="00231294">
        <w:t>*</w:t>
      </w:r>
      <w:r w:rsidRPr="00A46786">
        <w:t> Skammtar voru reiknaðir út með því að gera ráð fyrir AUC markgildinu 0,6</w:t>
      </w:r>
      <w:r w:rsidR="00ED5854" w:rsidRPr="00A46786">
        <w:t>6 </w:t>
      </w:r>
      <w:r w:rsidRPr="00A46786">
        <w:t>(mg·klst./l) (CLcr = 7</w:t>
      </w:r>
      <w:r w:rsidR="00ED5854" w:rsidRPr="00A46786">
        <w:t>5 </w:t>
      </w:r>
      <w:r w:rsidR="00CB2DC4" w:rsidRPr="00A46786">
        <w:t>ml</w:t>
      </w:r>
      <w:r w:rsidRPr="00A46786">
        <w:t>/mín). Gert er ráð fyrir að minni skammtar handa sjúklingum með skerta nýrnastarfsemi nái sama AUC og hjá sjúklingum með úthreinsun kreatíníns 7</w:t>
      </w:r>
      <w:r w:rsidR="00ED5854" w:rsidRPr="00A46786">
        <w:t>5 </w:t>
      </w:r>
      <w:r w:rsidR="00CB2DC4" w:rsidRPr="00A46786">
        <w:t>ml</w:t>
      </w:r>
      <w:r w:rsidRPr="00A46786">
        <w:t>/mín.</w:t>
      </w:r>
    </w:p>
    <w:p w14:paraId="09CAF4CE" w14:textId="77777777" w:rsidR="007B0843" w:rsidRPr="00A46786" w:rsidRDefault="007B0843" w:rsidP="00A46786"/>
    <w:p w14:paraId="4A1E28F9" w14:textId="77777777" w:rsidR="005B3945" w:rsidRPr="00A46786" w:rsidRDefault="007B0843" w:rsidP="00A46786">
      <w:r w:rsidRPr="00A46786">
        <w:t xml:space="preserve">Eftir að meðferð er hafin skal mæla sermisþéttni kreatíníns fyrir hverja gjöf </w:t>
      </w:r>
      <w:r w:rsidR="00934532" w:rsidRPr="00A46786">
        <w:t>zoledronsýru</w:t>
      </w:r>
      <w:r w:rsidRPr="00A46786">
        <w:t xml:space="preserve"> og ekki skal veita meðferð hafi nýrnastarfsemi versnað. Í klínísku rannsóknunum var versnandi nýrnastarfsemi skilgreind skv. eftirfarandi:</w:t>
      </w:r>
    </w:p>
    <w:p w14:paraId="0216C3C2" w14:textId="77777777" w:rsidR="005B3945" w:rsidRPr="00A46786" w:rsidRDefault="007B0843" w:rsidP="00A46786">
      <w:pPr>
        <w:pStyle w:val="Tiret"/>
      </w:pPr>
      <w:r w:rsidRPr="00A46786">
        <w:t>Hjá sjúklingum með eðlilegt upphafsgildi kreatíníns (</w:t>
      </w:r>
      <w:r w:rsidR="00ED5854" w:rsidRPr="00A46786">
        <w:t>&lt; </w:t>
      </w:r>
      <w:r w:rsidRPr="00A46786">
        <w:t>1,</w:t>
      </w:r>
      <w:r w:rsidR="00ED5854" w:rsidRPr="00A46786">
        <w:t>4 </w:t>
      </w:r>
      <w:r w:rsidR="00CB2DC4" w:rsidRPr="00A46786">
        <w:t>mg</w:t>
      </w:r>
      <w:r w:rsidRPr="00A46786">
        <w:t xml:space="preserve">/dl eða </w:t>
      </w:r>
      <w:r w:rsidR="00ED5854" w:rsidRPr="00A46786">
        <w:t>&lt; </w:t>
      </w:r>
      <w:r w:rsidRPr="00A46786">
        <w:t>12</w:t>
      </w:r>
      <w:r w:rsidR="00ED5854" w:rsidRPr="00A46786">
        <w:t>4 </w:t>
      </w:r>
      <w:r w:rsidRPr="00A46786">
        <w:t>míkrómól/l), aukning um 0,</w:t>
      </w:r>
      <w:r w:rsidR="00ED5854" w:rsidRPr="00A46786">
        <w:t>5 </w:t>
      </w:r>
      <w:r w:rsidR="00CB2DC4" w:rsidRPr="00A46786">
        <w:t>mg</w:t>
      </w:r>
      <w:r w:rsidRPr="00A46786">
        <w:t>/dl eða 4</w:t>
      </w:r>
      <w:r w:rsidR="00ED5854" w:rsidRPr="00A46786">
        <w:t>4 </w:t>
      </w:r>
      <w:r w:rsidRPr="00A46786">
        <w:t>míkrómól/l.</w:t>
      </w:r>
    </w:p>
    <w:p w14:paraId="3E60A126" w14:textId="77777777" w:rsidR="005B3945" w:rsidRPr="00A46786" w:rsidRDefault="007B0843" w:rsidP="00A46786">
      <w:pPr>
        <w:pStyle w:val="Tiret"/>
      </w:pPr>
      <w:r w:rsidRPr="00A46786">
        <w:t>Hjá sjúklingum með óeðlilegt upphafsgildi kreatíníns (</w:t>
      </w:r>
      <w:r w:rsidR="00ED5854" w:rsidRPr="00A46786">
        <w:t>&gt; </w:t>
      </w:r>
      <w:r w:rsidRPr="00A46786">
        <w:t>1,</w:t>
      </w:r>
      <w:r w:rsidR="00ED5854" w:rsidRPr="00A46786">
        <w:t>4 </w:t>
      </w:r>
      <w:r w:rsidR="00CB2DC4" w:rsidRPr="00A46786">
        <w:t>mg</w:t>
      </w:r>
      <w:r w:rsidRPr="00A46786">
        <w:t xml:space="preserve">/dl eða </w:t>
      </w:r>
      <w:r w:rsidR="00ED5854" w:rsidRPr="00A46786">
        <w:t>&gt; </w:t>
      </w:r>
      <w:r w:rsidRPr="00A46786">
        <w:t>12</w:t>
      </w:r>
      <w:r w:rsidR="00ED5854" w:rsidRPr="00A46786">
        <w:t>4 </w:t>
      </w:r>
      <w:r w:rsidRPr="00A46786">
        <w:t xml:space="preserve">μmól/l), aukning um </w:t>
      </w:r>
      <w:r w:rsidR="00ED5854" w:rsidRPr="00A46786">
        <w:t>1 </w:t>
      </w:r>
      <w:r w:rsidR="00CB2DC4" w:rsidRPr="00A46786">
        <w:t>mg</w:t>
      </w:r>
      <w:r w:rsidRPr="00A46786">
        <w:t>/dl eða 8</w:t>
      </w:r>
      <w:r w:rsidR="00ED5854" w:rsidRPr="00A46786">
        <w:t>8 </w:t>
      </w:r>
      <w:r w:rsidRPr="00A46786">
        <w:t>míkrómól/l.</w:t>
      </w:r>
    </w:p>
    <w:p w14:paraId="1C130713" w14:textId="77777777" w:rsidR="007B0843" w:rsidRPr="00A46786" w:rsidRDefault="007B0843" w:rsidP="00A46786">
      <w:pPr>
        <w:rPr>
          <w:lang w:val="bg-BG"/>
        </w:rPr>
      </w:pPr>
    </w:p>
    <w:p w14:paraId="21032D56" w14:textId="77777777" w:rsidR="007B0843" w:rsidRPr="00B44D7E" w:rsidRDefault="007B0843" w:rsidP="00A46786">
      <w:pPr>
        <w:rPr>
          <w:lang w:val="bg-BG"/>
        </w:rPr>
      </w:pPr>
      <w:r w:rsidRPr="00B44D7E">
        <w:rPr>
          <w:lang w:val="bg-BG"/>
        </w:rPr>
        <w:t xml:space="preserve">Í </w:t>
      </w:r>
      <w:r w:rsidRPr="00A46786">
        <w:t>kl</w:t>
      </w:r>
      <w:r w:rsidRPr="00B44D7E">
        <w:rPr>
          <w:lang w:val="bg-BG"/>
        </w:rPr>
        <w:t>í</w:t>
      </w:r>
      <w:r w:rsidRPr="00A46786">
        <w:t>n</w:t>
      </w:r>
      <w:r w:rsidRPr="00B44D7E">
        <w:rPr>
          <w:lang w:val="bg-BG"/>
        </w:rPr>
        <w:t>í</w:t>
      </w:r>
      <w:r w:rsidRPr="00A46786">
        <w:t>sku</w:t>
      </w:r>
      <w:r w:rsidRPr="00B44D7E">
        <w:rPr>
          <w:lang w:val="bg-BG"/>
        </w:rPr>
        <w:t xml:space="preserve"> </w:t>
      </w:r>
      <w:r w:rsidRPr="00A46786">
        <w:t>ranns</w:t>
      </w:r>
      <w:r w:rsidRPr="00B44D7E">
        <w:rPr>
          <w:lang w:val="bg-BG"/>
        </w:rPr>
        <w:t>ó</w:t>
      </w:r>
      <w:r w:rsidRPr="00A46786">
        <w:t>knunum</w:t>
      </w:r>
      <w:r w:rsidRPr="00B44D7E">
        <w:rPr>
          <w:lang w:val="bg-BG"/>
        </w:rPr>
        <w:t xml:space="preserve"> </w:t>
      </w:r>
      <w:r w:rsidRPr="00A46786">
        <w:t>var</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00C25E31" w:rsidRPr="00A46786">
        <w:t>z</w:t>
      </w:r>
      <w:r w:rsidRPr="00A46786">
        <w:t>oledron</w:t>
      </w:r>
      <w:r w:rsidR="00C25E31" w:rsidRPr="00A46786">
        <w:t>s</w:t>
      </w:r>
      <w:r w:rsidR="00C25E31" w:rsidRPr="00B44D7E">
        <w:rPr>
          <w:lang w:val="bg-BG"/>
        </w:rPr>
        <w:t>ý</w:t>
      </w:r>
      <w:r w:rsidR="00C25E31" w:rsidRPr="00A46786">
        <w:t>ru</w:t>
      </w:r>
      <w:r w:rsidRPr="00B44D7E">
        <w:rPr>
          <w:lang w:val="bg-BG"/>
        </w:rPr>
        <w:t xml:space="preserve"> </w:t>
      </w:r>
      <w:r w:rsidRPr="00A46786">
        <w:t>einungis</w:t>
      </w:r>
      <w:r w:rsidRPr="00B44D7E">
        <w:rPr>
          <w:lang w:val="bg-BG"/>
        </w:rPr>
        <w:t xml:space="preserve"> </w:t>
      </w:r>
      <w:r w:rsidRPr="00A46786">
        <w:t>haldi</w:t>
      </w:r>
      <w:r w:rsidRPr="00B44D7E">
        <w:rPr>
          <w:lang w:val="bg-BG"/>
        </w:rPr>
        <w:t>ð á</w:t>
      </w:r>
      <w:r w:rsidRPr="00A46786">
        <w:t>fram</w:t>
      </w:r>
      <w:r w:rsidRPr="00B44D7E">
        <w:rPr>
          <w:lang w:val="bg-BG"/>
        </w:rPr>
        <w:t xml:space="preserve"> þ</w:t>
      </w:r>
      <w:r w:rsidRPr="00A46786">
        <w:t>egar</w:t>
      </w:r>
      <w:r w:rsidRPr="00B44D7E">
        <w:rPr>
          <w:lang w:val="bg-BG"/>
        </w:rPr>
        <w:t xml:space="preserve"> </w:t>
      </w:r>
      <w:r w:rsidRPr="00A46786">
        <w:t>kreat</w:t>
      </w:r>
      <w:r w:rsidRPr="00B44D7E">
        <w:rPr>
          <w:lang w:val="bg-BG"/>
        </w:rPr>
        <w:t>í</w:t>
      </w:r>
      <w:r w:rsidRPr="00A46786">
        <w:t>n</w:t>
      </w:r>
      <w:r w:rsidRPr="00B44D7E">
        <w:rPr>
          <w:lang w:val="bg-BG"/>
        </w:rPr>
        <w:t>í</w:t>
      </w:r>
      <w:r w:rsidRPr="00A46786">
        <w:t>n</w:t>
      </w:r>
      <w:r w:rsidRPr="00B44D7E">
        <w:rPr>
          <w:lang w:val="bg-BG"/>
        </w:rPr>
        <w:t>þé</w:t>
      </w:r>
      <w:r w:rsidRPr="00A46786">
        <w:t>ttni</w:t>
      </w:r>
      <w:r w:rsidRPr="00B44D7E">
        <w:rPr>
          <w:lang w:val="bg-BG"/>
        </w:rPr>
        <w:t xml:space="preserve"> </w:t>
      </w:r>
      <w:r w:rsidRPr="00A46786">
        <w:t>var</w:t>
      </w:r>
      <w:r w:rsidRPr="00B44D7E">
        <w:rPr>
          <w:lang w:val="bg-BG"/>
        </w:rPr>
        <w:t xml:space="preserve">ð </w:t>
      </w:r>
      <w:r w:rsidRPr="00A46786">
        <w:t>a</w:t>
      </w:r>
      <w:r w:rsidRPr="00B44D7E">
        <w:rPr>
          <w:lang w:val="bg-BG"/>
        </w:rPr>
        <w:t xml:space="preserve">ð </w:t>
      </w:r>
      <w:r w:rsidRPr="00A46786">
        <w:t>n</w:t>
      </w:r>
      <w:r w:rsidRPr="00B44D7E">
        <w:rPr>
          <w:lang w:val="bg-BG"/>
        </w:rPr>
        <w:t>ý</w:t>
      </w:r>
      <w:r w:rsidRPr="00A46786">
        <w:t>ju</w:t>
      </w:r>
      <w:r w:rsidRPr="00B44D7E">
        <w:rPr>
          <w:lang w:val="bg-BG"/>
        </w:rPr>
        <w:t xml:space="preserve"> </w:t>
      </w:r>
      <w:r w:rsidRPr="00A46786">
        <w:t>innan</w:t>
      </w:r>
      <w:r w:rsidRPr="00B44D7E">
        <w:rPr>
          <w:lang w:val="bg-BG"/>
        </w:rPr>
        <w:t xml:space="preserve"> 10% </w:t>
      </w:r>
      <w:r w:rsidRPr="00A46786">
        <w:t>fr</w:t>
      </w:r>
      <w:r w:rsidRPr="00B44D7E">
        <w:rPr>
          <w:lang w:val="bg-BG"/>
        </w:rPr>
        <w:t xml:space="preserve">á </w:t>
      </w:r>
      <w:r w:rsidRPr="00A46786">
        <w:t>upphafsgildi</w:t>
      </w:r>
      <w:r w:rsidRPr="00B44D7E">
        <w:rPr>
          <w:lang w:val="bg-BG"/>
        </w:rPr>
        <w:t xml:space="preserve"> (</w:t>
      </w:r>
      <w:r w:rsidRPr="00A46786">
        <w:t>sj</w:t>
      </w:r>
      <w:r w:rsidRPr="00B44D7E">
        <w:rPr>
          <w:lang w:val="bg-BG"/>
        </w:rPr>
        <w:t xml:space="preserve">á </w:t>
      </w:r>
      <w:r w:rsidRPr="00A46786">
        <w:t>kafla </w:t>
      </w:r>
      <w:r w:rsidRPr="00B44D7E">
        <w:rPr>
          <w:lang w:val="bg-BG"/>
        </w:rPr>
        <w:t xml:space="preserve">4.4).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009330FE" w:rsidRPr="00A46786">
        <w:t>Z</w:t>
      </w:r>
      <w:r w:rsidR="00934532" w:rsidRPr="00A46786">
        <w:t>oledron</w:t>
      </w:r>
      <w:r w:rsidR="009330FE" w:rsidRPr="00A46786">
        <w:t>ic</w:t>
      </w:r>
      <w:r w:rsidR="009330FE" w:rsidRPr="00B44D7E">
        <w:rPr>
          <w:lang w:val="bg-BG"/>
        </w:rPr>
        <w:t xml:space="preserve"> </w:t>
      </w:r>
      <w:r w:rsidR="009330FE" w:rsidRPr="00A46786">
        <w:t>acid</w:t>
      </w:r>
      <w:r w:rsidR="009330FE" w:rsidRPr="00B44D7E">
        <w:rPr>
          <w:lang w:val="bg-BG"/>
        </w:rPr>
        <w:t xml:space="preserve"> </w:t>
      </w:r>
      <w:r w:rsidR="009330FE" w:rsidRPr="00A46786">
        <w:t>Mylan</w:t>
      </w:r>
      <w:r w:rsidRPr="00B44D7E">
        <w:rPr>
          <w:lang w:val="bg-BG"/>
        </w:rPr>
        <w:t xml:space="preserve"> </w:t>
      </w:r>
      <w:r w:rsidRPr="00A46786">
        <w:t>skal</w:t>
      </w:r>
      <w:r w:rsidRPr="00B44D7E">
        <w:rPr>
          <w:lang w:val="bg-BG"/>
        </w:rPr>
        <w:t xml:space="preserve"> </w:t>
      </w:r>
      <w:r w:rsidRPr="00A46786">
        <w:t>haldi</w:t>
      </w:r>
      <w:r w:rsidRPr="00B44D7E">
        <w:rPr>
          <w:lang w:val="bg-BG"/>
        </w:rPr>
        <w:t>ð á</w:t>
      </w:r>
      <w:r w:rsidRPr="00A46786">
        <w:t>fram</w:t>
      </w:r>
      <w:r w:rsidRPr="00B44D7E">
        <w:rPr>
          <w:lang w:val="bg-BG"/>
        </w:rPr>
        <w:t xml:space="preserve"> </w:t>
      </w:r>
      <w:r w:rsidRPr="00A46786">
        <w:t>me</w:t>
      </w:r>
      <w:r w:rsidRPr="00B44D7E">
        <w:rPr>
          <w:lang w:val="bg-BG"/>
        </w:rPr>
        <w:t xml:space="preserve">ð </w:t>
      </w:r>
      <w:r w:rsidRPr="00A46786">
        <w:t>sama</w:t>
      </w:r>
      <w:r w:rsidRPr="00B44D7E">
        <w:rPr>
          <w:lang w:val="bg-BG"/>
        </w:rPr>
        <w:t xml:space="preserve"> </w:t>
      </w:r>
      <w:r w:rsidRPr="00A46786">
        <w:t>skammti</w:t>
      </w:r>
      <w:r w:rsidRPr="00B44D7E">
        <w:rPr>
          <w:lang w:val="bg-BG"/>
        </w:rPr>
        <w:t xml:space="preserve"> </w:t>
      </w:r>
      <w:r w:rsidRPr="00A46786">
        <w:t>og</w:t>
      </w:r>
      <w:r w:rsidRPr="00B44D7E">
        <w:rPr>
          <w:lang w:val="bg-BG"/>
        </w:rPr>
        <w:t xml:space="preserve"> </w:t>
      </w:r>
      <w:r w:rsidRPr="00A46786">
        <w:t>gefinn</w:t>
      </w:r>
      <w:r w:rsidRPr="00B44D7E">
        <w:rPr>
          <w:lang w:val="bg-BG"/>
        </w:rPr>
        <w:t xml:space="preserve"> </w:t>
      </w:r>
      <w:r w:rsidRPr="00A46786">
        <w:t>var</w:t>
      </w:r>
      <w:r w:rsidRPr="00B44D7E">
        <w:rPr>
          <w:lang w:val="bg-BG"/>
        </w:rPr>
        <w:t xml:space="preserve"> áð</w:t>
      </w:r>
      <w:r w:rsidRPr="00A46786">
        <w:t>ur</w:t>
      </w:r>
      <w:r w:rsidRPr="00B44D7E">
        <w:rPr>
          <w:lang w:val="bg-BG"/>
        </w:rPr>
        <w:t xml:space="preserve"> </w:t>
      </w:r>
      <w:r w:rsidRPr="00A46786">
        <w:t>en</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var</w:t>
      </w:r>
      <w:r w:rsidRPr="00B44D7E">
        <w:rPr>
          <w:lang w:val="bg-BG"/>
        </w:rPr>
        <w:t xml:space="preserve"> </w:t>
      </w:r>
      <w:r w:rsidRPr="00A46786">
        <w:t>rofin</w:t>
      </w:r>
      <w:r w:rsidRPr="00B44D7E">
        <w:rPr>
          <w:lang w:val="bg-BG"/>
        </w:rPr>
        <w:t>.</w:t>
      </w:r>
    </w:p>
    <w:p w14:paraId="11EEF005" w14:textId="77777777" w:rsidR="007B0843" w:rsidRPr="00B44D7E" w:rsidRDefault="007B0843" w:rsidP="00A46786">
      <w:pPr>
        <w:rPr>
          <w:lang w:val="bg-BG"/>
        </w:rPr>
      </w:pPr>
    </w:p>
    <w:p w14:paraId="167AB700" w14:textId="77777777" w:rsidR="005B3945" w:rsidRPr="00B44D7E" w:rsidRDefault="007B0843" w:rsidP="00A46786">
      <w:pPr>
        <w:pStyle w:val="Soul-ital"/>
        <w:rPr>
          <w:u w:val="none"/>
          <w:lang w:val="bg-BG"/>
        </w:rPr>
      </w:pPr>
      <w:r w:rsidRPr="00A46786">
        <w:rPr>
          <w:u w:val="none"/>
        </w:rPr>
        <w:t>B</w:t>
      </w:r>
      <w:r w:rsidRPr="00B44D7E">
        <w:rPr>
          <w:u w:val="none"/>
          <w:lang w:val="bg-BG"/>
        </w:rPr>
        <w:t>ö</w:t>
      </w:r>
      <w:r w:rsidRPr="00A46786">
        <w:rPr>
          <w:u w:val="none"/>
        </w:rPr>
        <w:t>rn</w:t>
      </w:r>
    </w:p>
    <w:p w14:paraId="7CCB43E7" w14:textId="77777777" w:rsidR="007B0843" w:rsidRPr="00B44D7E" w:rsidRDefault="007B0843" w:rsidP="00A46786">
      <w:pPr>
        <w:keepNext/>
        <w:rPr>
          <w:lang w:val="bg-BG"/>
        </w:rPr>
      </w:pPr>
      <w:r w:rsidRPr="00A46786">
        <w:t>Ekki</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s</w:t>
      </w:r>
      <w:r w:rsidRPr="00B44D7E">
        <w:rPr>
          <w:lang w:val="bg-BG"/>
        </w:rPr>
        <w:t>ý</w:t>
      </w:r>
      <w:r w:rsidRPr="00A46786">
        <w:t>nt</w:t>
      </w:r>
      <w:r w:rsidRPr="00B44D7E">
        <w:rPr>
          <w:lang w:val="bg-BG"/>
        </w:rPr>
        <w:t xml:space="preserve"> </w:t>
      </w:r>
      <w:r w:rsidRPr="00A46786">
        <w:t>fram</w:t>
      </w:r>
      <w:r w:rsidRPr="00B44D7E">
        <w:rPr>
          <w:lang w:val="bg-BG"/>
        </w:rPr>
        <w:t xml:space="preserve"> á ö</w:t>
      </w:r>
      <w:r w:rsidRPr="00A46786">
        <w:t>ryggi</w:t>
      </w:r>
      <w:r w:rsidRPr="00B44D7E">
        <w:rPr>
          <w:lang w:val="bg-BG"/>
        </w:rPr>
        <w:t xml:space="preserve"> </w:t>
      </w:r>
      <w:r w:rsidRPr="00A46786">
        <w:t>og</w:t>
      </w:r>
      <w:r w:rsidRPr="00B44D7E">
        <w:rPr>
          <w:lang w:val="bg-BG"/>
        </w:rPr>
        <w:t xml:space="preserve"> </w:t>
      </w:r>
      <w:r w:rsidRPr="00A46786">
        <w:t>verkun</w:t>
      </w:r>
      <w:r w:rsidRPr="00B44D7E">
        <w:rPr>
          <w:lang w:val="bg-BG"/>
        </w:rPr>
        <w:t xml:space="preserve"> </w:t>
      </w:r>
      <w:r w:rsidRPr="00A46786">
        <w:t>zoledrons</w:t>
      </w:r>
      <w:r w:rsidRPr="00B44D7E">
        <w:rPr>
          <w:lang w:val="bg-BG"/>
        </w:rPr>
        <w:t>ý</w:t>
      </w:r>
      <w:r w:rsidRPr="00A46786">
        <w:t>ru</w:t>
      </w:r>
      <w:r w:rsidRPr="00B44D7E">
        <w:rPr>
          <w:lang w:val="bg-BG"/>
        </w:rPr>
        <w:t xml:space="preserve"> </w:t>
      </w:r>
      <w:r w:rsidRPr="00A46786">
        <w:t>hj</w:t>
      </w:r>
      <w:r w:rsidRPr="00B44D7E">
        <w:rPr>
          <w:lang w:val="bg-BG"/>
        </w:rPr>
        <w:t xml:space="preserve">á </w:t>
      </w:r>
      <w:r w:rsidRPr="00A46786">
        <w:t>b</w:t>
      </w:r>
      <w:r w:rsidRPr="00B44D7E">
        <w:rPr>
          <w:lang w:val="bg-BG"/>
        </w:rPr>
        <w:t>ö</w:t>
      </w:r>
      <w:r w:rsidRPr="00A46786">
        <w:t>rnum</w:t>
      </w:r>
      <w:r w:rsidRPr="00B44D7E">
        <w:rPr>
          <w:lang w:val="bg-BG"/>
        </w:rPr>
        <w:t xml:space="preserve"> á </w:t>
      </w:r>
      <w:r w:rsidRPr="00A46786">
        <w:t>aldrinum</w:t>
      </w:r>
      <w:r w:rsidRPr="00B44D7E">
        <w:rPr>
          <w:lang w:val="bg-BG"/>
        </w:rPr>
        <w:t xml:space="preserve"> </w:t>
      </w:r>
      <w:r w:rsidR="00ED5854" w:rsidRPr="00B44D7E">
        <w:rPr>
          <w:lang w:val="bg-BG"/>
        </w:rPr>
        <w:t>1</w:t>
      </w:r>
      <w:r w:rsidR="00ED5854" w:rsidRPr="00A46786">
        <w:t> </w:t>
      </w:r>
      <w:r w:rsidRPr="00B44D7E">
        <w:rPr>
          <w:lang w:val="bg-BG"/>
        </w:rPr>
        <w:t>á</w:t>
      </w:r>
      <w:r w:rsidRPr="00A46786">
        <w:t>rs</w:t>
      </w:r>
      <w:r w:rsidRPr="00B44D7E">
        <w:rPr>
          <w:lang w:val="bg-BG"/>
        </w:rPr>
        <w:t xml:space="preserve"> </w:t>
      </w:r>
      <w:r w:rsidRPr="00A46786">
        <w:t>til</w:t>
      </w:r>
      <w:r w:rsidRPr="00B44D7E">
        <w:rPr>
          <w:lang w:val="bg-BG"/>
        </w:rPr>
        <w:t xml:space="preserve"> 1</w:t>
      </w:r>
      <w:r w:rsidR="00ED5854" w:rsidRPr="00B44D7E">
        <w:rPr>
          <w:lang w:val="bg-BG"/>
        </w:rPr>
        <w:t>7</w:t>
      </w:r>
      <w:r w:rsidR="00ED5854" w:rsidRPr="00A46786">
        <w:t> </w:t>
      </w:r>
      <w:r w:rsidRPr="00B44D7E">
        <w:rPr>
          <w:lang w:val="bg-BG"/>
        </w:rPr>
        <w:t>á</w:t>
      </w:r>
      <w:r w:rsidRPr="00A46786">
        <w:t>ra</w:t>
      </w:r>
      <w:r w:rsidRPr="00B44D7E">
        <w:rPr>
          <w:lang w:val="bg-BG"/>
        </w:rPr>
        <w:t xml:space="preserve">. </w:t>
      </w:r>
      <w:r w:rsidRPr="00A46786">
        <w:t>Fyrirliggjandi</w:t>
      </w:r>
      <w:r w:rsidRPr="00B44D7E">
        <w:rPr>
          <w:lang w:val="bg-BG"/>
        </w:rPr>
        <w:t xml:space="preserve"> </w:t>
      </w:r>
      <w:r w:rsidRPr="00A46786">
        <w:t>uppl</w:t>
      </w:r>
      <w:r w:rsidRPr="00B44D7E">
        <w:rPr>
          <w:lang w:val="bg-BG"/>
        </w:rPr>
        <w:t>ý</w:t>
      </w:r>
      <w:r w:rsidRPr="00A46786">
        <w:t>singar</w:t>
      </w:r>
      <w:r w:rsidRPr="00B44D7E">
        <w:rPr>
          <w:lang w:val="bg-BG"/>
        </w:rPr>
        <w:t xml:space="preserve"> </w:t>
      </w:r>
      <w:r w:rsidRPr="00A46786">
        <w:t>eru</w:t>
      </w:r>
      <w:r w:rsidRPr="00B44D7E">
        <w:rPr>
          <w:lang w:val="bg-BG"/>
        </w:rPr>
        <w:t xml:space="preserve"> </w:t>
      </w:r>
      <w:r w:rsidRPr="00A46786">
        <w:t>tilgreindar</w:t>
      </w:r>
      <w:r w:rsidRPr="00B44D7E">
        <w:rPr>
          <w:lang w:val="bg-BG"/>
        </w:rPr>
        <w:t xml:space="preserve"> í </w:t>
      </w:r>
      <w:r w:rsidRPr="00A46786">
        <w:t>kafla</w:t>
      </w:r>
      <w:r w:rsidR="0023112C" w:rsidRPr="00A46786">
        <w:t> </w:t>
      </w:r>
      <w:r w:rsidRPr="00B44D7E">
        <w:rPr>
          <w:lang w:val="bg-BG"/>
        </w:rPr>
        <w:t>5.1</w:t>
      </w:r>
      <w:r w:rsidR="00A94793" w:rsidRPr="00B44D7E">
        <w:rPr>
          <w:lang w:val="bg-BG"/>
        </w:rPr>
        <w:t>,</w:t>
      </w:r>
      <w:r w:rsidRPr="00B44D7E">
        <w:rPr>
          <w:lang w:val="bg-BG"/>
        </w:rPr>
        <w:t xml:space="preserve"> </w:t>
      </w:r>
      <w:r w:rsidRPr="00A46786">
        <w:t>en</w:t>
      </w:r>
      <w:r w:rsidRPr="00B44D7E">
        <w:rPr>
          <w:lang w:val="bg-BG"/>
        </w:rPr>
        <w:t xml:space="preserve"> </w:t>
      </w:r>
      <w:r w:rsidRPr="00A46786">
        <w:t>ekki</w:t>
      </w:r>
      <w:r w:rsidRPr="00B44D7E">
        <w:rPr>
          <w:lang w:val="bg-BG"/>
        </w:rPr>
        <w:t xml:space="preserve"> </w:t>
      </w:r>
      <w:r w:rsidRPr="00A46786">
        <w:t>er</w:t>
      </w:r>
      <w:r w:rsidRPr="00B44D7E">
        <w:rPr>
          <w:lang w:val="bg-BG"/>
        </w:rPr>
        <w:t xml:space="preserve"> </w:t>
      </w:r>
      <w:r w:rsidRPr="00A46786">
        <w:t>h</w:t>
      </w:r>
      <w:r w:rsidRPr="00B44D7E">
        <w:rPr>
          <w:lang w:val="bg-BG"/>
        </w:rPr>
        <w:t>æ</w:t>
      </w:r>
      <w:r w:rsidRPr="00A46786">
        <w:t>gt</w:t>
      </w:r>
      <w:r w:rsidRPr="00B44D7E">
        <w:rPr>
          <w:lang w:val="bg-BG"/>
        </w:rPr>
        <w:t xml:space="preserve"> </w:t>
      </w:r>
      <w:r w:rsidRPr="00A46786">
        <w:t>a</w:t>
      </w:r>
      <w:r w:rsidRPr="00B44D7E">
        <w:rPr>
          <w:lang w:val="bg-BG"/>
        </w:rPr>
        <w:t xml:space="preserve">ð </w:t>
      </w:r>
      <w:r w:rsidRPr="00A46786">
        <w:t>r</w:t>
      </w:r>
      <w:r w:rsidRPr="00B44D7E">
        <w:rPr>
          <w:lang w:val="bg-BG"/>
        </w:rPr>
        <w:t>áð</w:t>
      </w:r>
      <w:r w:rsidRPr="00A46786">
        <w:t>leggja</w:t>
      </w:r>
      <w:r w:rsidRPr="00B44D7E">
        <w:rPr>
          <w:lang w:val="bg-BG"/>
        </w:rPr>
        <w:t xml:space="preserve"> á</w:t>
      </w:r>
      <w:r w:rsidRPr="00A46786">
        <w:t>kve</w:t>
      </w:r>
      <w:r w:rsidRPr="00B44D7E">
        <w:rPr>
          <w:lang w:val="bg-BG"/>
        </w:rPr>
        <w:t>ð</w:t>
      </w:r>
      <w:r w:rsidRPr="00A46786">
        <w:t>na</w:t>
      </w:r>
      <w:r w:rsidRPr="00B44D7E">
        <w:rPr>
          <w:lang w:val="bg-BG"/>
        </w:rPr>
        <w:t xml:space="preserve"> </w:t>
      </w:r>
      <w:r w:rsidRPr="00A46786">
        <w:t>skammta</w:t>
      </w:r>
      <w:r w:rsidRPr="00B44D7E">
        <w:rPr>
          <w:lang w:val="bg-BG"/>
        </w:rPr>
        <w:t xml:space="preserve"> á </w:t>
      </w:r>
      <w:r w:rsidRPr="00A46786">
        <w:t>grundvelli</w:t>
      </w:r>
      <w:r w:rsidRPr="00B44D7E">
        <w:rPr>
          <w:lang w:val="bg-BG"/>
        </w:rPr>
        <w:t xml:space="preserve"> þ</w:t>
      </w:r>
      <w:r w:rsidRPr="00A46786">
        <w:t>eirra</w:t>
      </w:r>
      <w:r w:rsidRPr="00B44D7E">
        <w:rPr>
          <w:lang w:val="bg-BG"/>
        </w:rPr>
        <w:t>.</w:t>
      </w:r>
    </w:p>
    <w:p w14:paraId="1CF8EB02" w14:textId="77777777" w:rsidR="007B0843" w:rsidRPr="00B44D7E" w:rsidRDefault="007B0843" w:rsidP="00A46786">
      <w:pPr>
        <w:rPr>
          <w:lang w:val="bg-BG"/>
        </w:rPr>
      </w:pPr>
    </w:p>
    <w:p w14:paraId="145C6965" w14:textId="77777777" w:rsidR="005B3945" w:rsidRPr="00B44D7E" w:rsidRDefault="007B0843" w:rsidP="00A46786">
      <w:pPr>
        <w:pStyle w:val="Soulign"/>
        <w:rPr>
          <w:lang w:val="bg-BG"/>
        </w:rPr>
      </w:pPr>
      <w:r w:rsidRPr="00A46786">
        <w:t>Lyfjagj</w:t>
      </w:r>
      <w:r w:rsidRPr="00B44D7E">
        <w:rPr>
          <w:lang w:val="bg-BG"/>
        </w:rPr>
        <w:t>ö</w:t>
      </w:r>
      <w:r w:rsidRPr="00A46786">
        <w:t>f</w:t>
      </w:r>
    </w:p>
    <w:p w14:paraId="38440DFA" w14:textId="77777777" w:rsidR="007B0843" w:rsidRPr="00B44D7E" w:rsidRDefault="009330FE" w:rsidP="00A46786">
      <w:pPr>
        <w:keepNext/>
        <w:rPr>
          <w:lang w:val="bg-BG"/>
        </w:rPr>
      </w:pPr>
      <w:r w:rsidRPr="00A46786">
        <w:t>Til</w:t>
      </w:r>
      <w:r w:rsidRPr="00B44D7E">
        <w:rPr>
          <w:lang w:val="bg-BG"/>
        </w:rPr>
        <w:t xml:space="preserve"> </w:t>
      </w:r>
      <w:r w:rsidRPr="00A46786">
        <w:t>notkunar</w:t>
      </w:r>
      <w:r w:rsidR="007B0843" w:rsidRPr="00B44D7E">
        <w:rPr>
          <w:lang w:val="bg-BG"/>
        </w:rPr>
        <w:t xml:space="preserve"> í </w:t>
      </w:r>
      <w:r w:rsidR="007B0843" w:rsidRPr="00A46786">
        <w:t>bl</w:t>
      </w:r>
      <w:r w:rsidR="007B0843" w:rsidRPr="00B44D7E">
        <w:rPr>
          <w:lang w:val="bg-BG"/>
        </w:rPr>
        <w:t>áæð.</w:t>
      </w:r>
    </w:p>
    <w:p w14:paraId="25D8F1D6" w14:textId="77777777" w:rsidR="007B0843" w:rsidRPr="00B44D7E" w:rsidRDefault="007B0843" w:rsidP="00A46786">
      <w:pPr>
        <w:rPr>
          <w:lang w:val="bg-BG"/>
        </w:rPr>
      </w:pPr>
      <w:r w:rsidRPr="00A46786">
        <w:t>Zoledronic</w:t>
      </w:r>
      <w:r w:rsidRPr="00B44D7E">
        <w:rPr>
          <w:lang w:val="bg-BG"/>
        </w:rPr>
        <w:t xml:space="preserve"> </w:t>
      </w:r>
      <w:r w:rsidRPr="00A46786">
        <w:t>acid</w:t>
      </w:r>
      <w:r w:rsidRPr="00B44D7E">
        <w:rPr>
          <w:lang w:val="bg-BG"/>
        </w:rPr>
        <w:t xml:space="preserve"> </w:t>
      </w:r>
      <w:r w:rsidR="00C77E03" w:rsidRPr="00A46786">
        <w:t>Mylan</w:t>
      </w:r>
      <w:r w:rsidRPr="00B44D7E">
        <w:rPr>
          <w:lang w:val="bg-BG"/>
        </w:rPr>
        <w:t xml:space="preserve"> </w:t>
      </w:r>
      <w:r w:rsidR="00ED5854" w:rsidRPr="00B44D7E">
        <w:rPr>
          <w:lang w:val="bg-BG"/>
        </w:rPr>
        <w:t>4</w:t>
      </w:r>
      <w:r w:rsidR="00ED5854" w:rsidRPr="00A46786">
        <w:t> </w:t>
      </w:r>
      <w:r w:rsidR="00CB2DC4" w:rsidRPr="00A46786">
        <w:t>mg</w:t>
      </w:r>
      <w:r w:rsidRPr="00B44D7E">
        <w:rPr>
          <w:lang w:val="bg-BG"/>
        </w:rPr>
        <w:t>/</w:t>
      </w:r>
      <w:r w:rsidR="00ED5854" w:rsidRPr="00B44D7E">
        <w:rPr>
          <w:lang w:val="bg-BG"/>
        </w:rPr>
        <w:t>5</w:t>
      </w:r>
      <w:r w:rsidR="00ED5854" w:rsidRPr="00A46786">
        <w:t> </w:t>
      </w:r>
      <w:r w:rsidR="00CB2DC4" w:rsidRPr="00A46786">
        <w:t>ml</w:t>
      </w:r>
      <w:r w:rsidRPr="00B44D7E">
        <w:rPr>
          <w:lang w:val="bg-BG"/>
        </w:rPr>
        <w:t xml:space="preserve"> </w:t>
      </w:r>
      <w:r w:rsidRPr="00A46786">
        <w:t>innrennslis</w:t>
      </w:r>
      <w:r w:rsidRPr="00B44D7E">
        <w:rPr>
          <w:lang w:val="bg-BG"/>
        </w:rPr>
        <w:t>þ</w:t>
      </w:r>
      <w:r w:rsidRPr="00A46786">
        <w:t>ykkni</w:t>
      </w:r>
      <w:r w:rsidRPr="00B44D7E">
        <w:rPr>
          <w:lang w:val="bg-BG"/>
        </w:rPr>
        <w:t xml:space="preserve">, </w:t>
      </w:r>
      <w:r w:rsidRPr="00A46786">
        <w:t>lausn</w:t>
      </w:r>
      <w:r w:rsidRPr="00B44D7E">
        <w:rPr>
          <w:lang w:val="bg-BG"/>
        </w:rPr>
        <w:t xml:space="preserve">, </w:t>
      </w:r>
      <w:r w:rsidRPr="00A46786">
        <w:t>sem</w:t>
      </w:r>
      <w:r w:rsidRPr="00B44D7E">
        <w:rPr>
          <w:lang w:val="bg-BG"/>
        </w:rPr>
        <w:t xml:space="preserve"> </w:t>
      </w:r>
      <w:r w:rsidRPr="00A46786">
        <w:t>b</w:t>
      </w:r>
      <w:r w:rsidRPr="00B44D7E">
        <w:rPr>
          <w:lang w:val="bg-BG"/>
        </w:rPr>
        <w:t>ú</w:t>
      </w:r>
      <w:r w:rsidRPr="00A46786">
        <w:t>i</w:t>
      </w:r>
      <w:r w:rsidRPr="00B44D7E">
        <w:rPr>
          <w:lang w:val="bg-BG"/>
        </w:rPr>
        <w:t xml:space="preserve">ð </w:t>
      </w:r>
      <w:r w:rsidRPr="00A46786">
        <w:t>er</w:t>
      </w:r>
      <w:r w:rsidRPr="00B44D7E">
        <w:rPr>
          <w:lang w:val="bg-BG"/>
        </w:rPr>
        <w:t xml:space="preserve"> </w:t>
      </w:r>
      <w:r w:rsidRPr="00A46786">
        <w:t>a</w:t>
      </w:r>
      <w:r w:rsidRPr="00B44D7E">
        <w:rPr>
          <w:lang w:val="bg-BG"/>
        </w:rPr>
        <w:t>ð þ</w:t>
      </w:r>
      <w:r w:rsidRPr="00A46786">
        <w:t>ynna</w:t>
      </w:r>
      <w:r w:rsidRPr="00B44D7E">
        <w:rPr>
          <w:lang w:val="bg-BG"/>
        </w:rPr>
        <w:t xml:space="preserve"> í 10</w:t>
      </w:r>
      <w:r w:rsidR="00ED5854" w:rsidRPr="00B44D7E">
        <w:rPr>
          <w:lang w:val="bg-BG"/>
        </w:rPr>
        <w:t>0</w:t>
      </w:r>
      <w:r w:rsidR="00ED5854" w:rsidRPr="00A46786">
        <w:t> </w:t>
      </w:r>
      <w:r w:rsidR="00CB2DC4" w:rsidRPr="00A46786">
        <w:t>ml</w:t>
      </w:r>
      <w:r w:rsidRPr="00B44D7E">
        <w:rPr>
          <w:lang w:val="bg-BG"/>
        </w:rPr>
        <w:t xml:space="preserve"> (</w:t>
      </w:r>
      <w:r w:rsidRPr="00A46786">
        <w:t>sj</w:t>
      </w:r>
      <w:r w:rsidRPr="00B44D7E">
        <w:rPr>
          <w:lang w:val="bg-BG"/>
        </w:rPr>
        <w:t xml:space="preserve">á </w:t>
      </w:r>
      <w:r w:rsidRPr="00A46786">
        <w:t>kafla </w:t>
      </w:r>
      <w:r w:rsidRPr="00B44D7E">
        <w:rPr>
          <w:lang w:val="bg-BG"/>
        </w:rPr>
        <w:t xml:space="preserve">6.6), á </w:t>
      </w:r>
      <w:r w:rsidRPr="00A46786">
        <w:t>a</w:t>
      </w:r>
      <w:r w:rsidRPr="00B44D7E">
        <w:rPr>
          <w:lang w:val="bg-BG"/>
        </w:rPr>
        <w:t xml:space="preserve">ð </w:t>
      </w:r>
      <w:r w:rsidRPr="00A46786">
        <w:t>gefa</w:t>
      </w:r>
      <w:r w:rsidRPr="00B44D7E">
        <w:rPr>
          <w:lang w:val="bg-BG"/>
        </w:rPr>
        <w:t xml:space="preserve"> </w:t>
      </w:r>
      <w:r w:rsidRPr="00A46786">
        <w:t>me</w:t>
      </w:r>
      <w:r w:rsidRPr="00B44D7E">
        <w:rPr>
          <w:lang w:val="bg-BG"/>
        </w:rPr>
        <w:t xml:space="preserve">ð </w:t>
      </w:r>
      <w:r w:rsidRPr="00A46786">
        <w:t>einu</w:t>
      </w:r>
      <w:r w:rsidRPr="00B44D7E">
        <w:rPr>
          <w:lang w:val="bg-BG"/>
        </w:rPr>
        <w:t xml:space="preserve"> </w:t>
      </w:r>
      <w:r w:rsidRPr="00A46786">
        <w:t>innrennsli</w:t>
      </w:r>
      <w:r w:rsidRPr="00B44D7E">
        <w:rPr>
          <w:lang w:val="bg-BG"/>
        </w:rPr>
        <w:t xml:space="preserve"> í </w:t>
      </w:r>
      <w:r w:rsidRPr="00A46786">
        <w:t>bl</w:t>
      </w:r>
      <w:r w:rsidRPr="00B44D7E">
        <w:rPr>
          <w:lang w:val="bg-BG"/>
        </w:rPr>
        <w:t xml:space="preserve">áæð á </w:t>
      </w:r>
      <w:r w:rsidRPr="00A46786">
        <w:t>a</w:t>
      </w:r>
      <w:r w:rsidRPr="00B44D7E">
        <w:rPr>
          <w:lang w:val="bg-BG"/>
        </w:rPr>
        <w:t xml:space="preserve">ð </w:t>
      </w:r>
      <w:r w:rsidRPr="00A46786">
        <w:t>minnsta</w:t>
      </w:r>
      <w:r w:rsidRPr="00B44D7E">
        <w:rPr>
          <w:lang w:val="bg-BG"/>
        </w:rPr>
        <w:t xml:space="preserve"> </w:t>
      </w:r>
      <w:r w:rsidRPr="00A46786">
        <w:t>kosti</w:t>
      </w:r>
      <w:r w:rsidRPr="00B44D7E">
        <w:rPr>
          <w:lang w:val="bg-BG"/>
        </w:rPr>
        <w:t xml:space="preserve"> 1</w:t>
      </w:r>
      <w:r w:rsidR="00ED5854" w:rsidRPr="00B44D7E">
        <w:rPr>
          <w:lang w:val="bg-BG"/>
        </w:rPr>
        <w:t>5</w:t>
      </w:r>
      <w:r w:rsidR="00ED5854" w:rsidRPr="00A46786">
        <w:t> </w:t>
      </w:r>
      <w:r w:rsidRPr="00A46786">
        <w:t>m</w:t>
      </w:r>
      <w:r w:rsidRPr="00B44D7E">
        <w:rPr>
          <w:lang w:val="bg-BG"/>
        </w:rPr>
        <w:t>í</w:t>
      </w:r>
      <w:r w:rsidRPr="00A46786">
        <w:t>n</w:t>
      </w:r>
      <w:r w:rsidRPr="00B44D7E">
        <w:rPr>
          <w:lang w:val="bg-BG"/>
        </w:rPr>
        <w:t>ú</w:t>
      </w:r>
      <w:r w:rsidRPr="00A46786">
        <w:t>tum</w:t>
      </w:r>
      <w:r w:rsidRPr="00B44D7E">
        <w:rPr>
          <w:lang w:val="bg-BG"/>
        </w:rPr>
        <w:t>.</w:t>
      </w:r>
    </w:p>
    <w:p w14:paraId="0EC25332" w14:textId="77777777" w:rsidR="00345DE6" w:rsidRPr="00B44D7E" w:rsidRDefault="00345DE6" w:rsidP="00A46786">
      <w:pPr>
        <w:rPr>
          <w:lang w:val="bg-BG"/>
        </w:rPr>
      </w:pPr>
    </w:p>
    <w:p w14:paraId="4FFE5E55" w14:textId="77777777" w:rsidR="007B0843" w:rsidRPr="00B44D7E" w:rsidRDefault="007B0843" w:rsidP="00A46786">
      <w:pPr>
        <w:rPr>
          <w:lang w:val="bg-BG"/>
        </w:rPr>
      </w:pP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me</w:t>
      </w:r>
      <w:r w:rsidRPr="00B44D7E">
        <w:rPr>
          <w:lang w:val="bg-BG"/>
        </w:rPr>
        <w:t xml:space="preserve">ð </w:t>
      </w:r>
      <w:r w:rsidRPr="00A46786">
        <w:t>v</w:t>
      </w:r>
      <w:r w:rsidRPr="00B44D7E">
        <w:rPr>
          <w:lang w:val="bg-BG"/>
        </w:rPr>
        <w:t>æ</w:t>
      </w:r>
      <w:r w:rsidRPr="00A46786">
        <w:t>gt</w:t>
      </w:r>
      <w:r w:rsidRPr="00B44D7E">
        <w:rPr>
          <w:lang w:val="bg-BG"/>
        </w:rPr>
        <w:t xml:space="preserve"> </w:t>
      </w:r>
      <w:r w:rsidRPr="00A46786">
        <w:t>til</w:t>
      </w:r>
      <w:r w:rsidRPr="00B44D7E">
        <w:rPr>
          <w:lang w:val="bg-BG"/>
        </w:rPr>
        <w:t xml:space="preserve"> í </w:t>
      </w:r>
      <w:r w:rsidRPr="00A46786">
        <w:t>me</w:t>
      </w:r>
      <w:r w:rsidRPr="00B44D7E">
        <w:rPr>
          <w:lang w:val="bg-BG"/>
        </w:rPr>
        <w:t>ð</w:t>
      </w:r>
      <w:r w:rsidRPr="00A46786">
        <w:t>allagi</w:t>
      </w:r>
      <w:r w:rsidRPr="00B44D7E">
        <w:rPr>
          <w:lang w:val="bg-BG"/>
        </w:rPr>
        <w:t xml:space="preserve"> </w:t>
      </w:r>
      <w:r w:rsidRPr="00A46786">
        <w:t>skerta</w:t>
      </w:r>
      <w:r w:rsidRPr="00B44D7E">
        <w:rPr>
          <w:lang w:val="bg-BG"/>
        </w:rPr>
        <w:t xml:space="preserve"> </w:t>
      </w:r>
      <w:r w:rsidRPr="00A46786">
        <w:t>n</w:t>
      </w:r>
      <w:r w:rsidRPr="00B44D7E">
        <w:rPr>
          <w:lang w:val="bg-BG"/>
        </w:rPr>
        <w:t>ý</w:t>
      </w:r>
      <w:r w:rsidRPr="00A46786">
        <w:t>rnastarfsemi</w:t>
      </w:r>
      <w:r w:rsidRPr="00B44D7E">
        <w:rPr>
          <w:lang w:val="bg-BG"/>
        </w:rPr>
        <w:t xml:space="preserve"> </w:t>
      </w:r>
      <w:r w:rsidRPr="00A46786">
        <w:t>er</w:t>
      </w:r>
      <w:r w:rsidRPr="00B44D7E">
        <w:rPr>
          <w:lang w:val="bg-BG"/>
        </w:rPr>
        <w:t xml:space="preserve"> </w:t>
      </w:r>
      <w:r w:rsidRPr="00A46786">
        <w:t>r</w:t>
      </w:r>
      <w:r w:rsidRPr="00B44D7E">
        <w:rPr>
          <w:lang w:val="bg-BG"/>
        </w:rPr>
        <w:t>áð</w:t>
      </w:r>
      <w:r w:rsidRPr="00A46786">
        <w:t>lagt</w:t>
      </w:r>
      <w:r w:rsidRPr="00B44D7E">
        <w:rPr>
          <w:lang w:val="bg-BG"/>
        </w:rPr>
        <w:t xml:space="preserve"> </w:t>
      </w:r>
      <w:r w:rsidRPr="00A46786">
        <w:t>a</w:t>
      </w:r>
      <w:r w:rsidRPr="00B44D7E">
        <w:rPr>
          <w:lang w:val="bg-BG"/>
        </w:rPr>
        <w:t xml:space="preserve">ð </w:t>
      </w:r>
      <w:r w:rsidRPr="00A46786">
        <w:t>nota</w:t>
      </w:r>
      <w:r w:rsidRPr="00B44D7E">
        <w:rPr>
          <w:lang w:val="bg-BG"/>
        </w:rPr>
        <w:t xml:space="preserve"> </w:t>
      </w:r>
      <w:r w:rsidRPr="00A46786">
        <w:t>minni</w:t>
      </w:r>
      <w:r w:rsidRPr="00B44D7E">
        <w:rPr>
          <w:lang w:val="bg-BG"/>
        </w:rPr>
        <w:t xml:space="preserve"> </w:t>
      </w:r>
      <w:r w:rsidRPr="00A46786">
        <w:t>skammta</w:t>
      </w:r>
      <w:r w:rsidRPr="00B44D7E">
        <w:rPr>
          <w:lang w:val="bg-BG"/>
        </w:rPr>
        <w:t xml:space="preserve"> </w:t>
      </w:r>
      <w:r w:rsidRPr="00A46786">
        <w:t>af</w:t>
      </w:r>
      <w:r w:rsidRPr="00B44D7E">
        <w:rPr>
          <w:lang w:val="bg-BG"/>
        </w:rPr>
        <w:t xml:space="preserve"> </w:t>
      </w:r>
      <w:r w:rsidR="00C25E31" w:rsidRPr="00A46786">
        <w:t>z</w:t>
      </w:r>
      <w:r w:rsidRPr="00A46786">
        <w:t>oledro</w:t>
      </w:r>
      <w:r w:rsidR="00DA67AC" w:rsidRPr="00A46786">
        <w:t>n</w:t>
      </w:r>
      <w:r w:rsidR="00C25E31" w:rsidRPr="00A46786">
        <w:t>s</w:t>
      </w:r>
      <w:r w:rsidR="00C25E31" w:rsidRPr="00B44D7E">
        <w:rPr>
          <w:lang w:val="bg-BG"/>
        </w:rPr>
        <w:t>ý</w:t>
      </w:r>
      <w:r w:rsidR="00C25E31" w:rsidRPr="00A46786">
        <w:t>ru</w:t>
      </w:r>
      <w:r w:rsidRPr="00B44D7E">
        <w:rPr>
          <w:lang w:val="bg-BG"/>
        </w:rPr>
        <w:t xml:space="preserve"> (</w:t>
      </w:r>
      <w:r w:rsidRPr="00A46786">
        <w:t>sj</w:t>
      </w:r>
      <w:r w:rsidRPr="00B44D7E">
        <w:rPr>
          <w:lang w:val="bg-BG"/>
        </w:rPr>
        <w:t xml:space="preserve">á </w:t>
      </w:r>
      <w:r w:rsidRPr="00A46786">
        <w:t>kaflann</w:t>
      </w:r>
      <w:r w:rsidRPr="00B44D7E">
        <w:rPr>
          <w:lang w:val="bg-BG"/>
        </w:rPr>
        <w:t xml:space="preserve"> „</w:t>
      </w:r>
      <w:r w:rsidRPr="00A46786">
        <w:t>Skam</w:t>
      </w:r>
      <w:r w:rsidR="00934532" w:rsidRPr="00A46786">
        <w:t>mtar</w:t>
      </w:r>
      <w:r w:rsidR="00934532" w:rsidRPr="00B44D7E">
        <w:rPr>
          <w:lang w:val="bg-BG"/>
        </w:rPr>
        <w:t xml:space="preserve">“ </w:t>
      </w:r>
      <w:r w:rsidR="00934532" w:rsidRPr="00A46786">
        <w:t>h</w:t>
      </w:r>
      <w:r w:rsidR="00934532" w:rsidRPr="00B44D7E">
        <w:rPr>
          <w:lang w:val="bg-BG"/>
        </w:rPr>
        <w:t>é</w:t>
      </w:r>
      <w:r w:rsidR="00934532" w:rsidRPr="00A46786">
        <w:t>r</w:t>
      </w:r>
      <w:r w:rsidR="00934532" w:rsidRPr="00B44D7E">
        <w:rPr>
          <w:lang w:val="bg-BG"/>
        </w:rPr>
        <w:t xml:space="preserve"> </w:t>
      </w:r>
      <w:r w:rsidR="00934532" w:rsidRPr="00A46786">
        <w:t>a</w:t>
      </w:r>
      <w:r w:rsidR="00934532" w:rsidRPr="00B44D7E">
        <w:rPr>
          <w:lang w:val="bg-BG"/>
        </w:rPr>
        <w:t xml:space="preserve">ð </w:t>
      </w:r>
      <w:r w:rsidR="00934532" w:rsidRPr="00A46786">
        <w:t>framan</w:t>
      </w:r>
      <w:r w:rsidR="00B97B5B" w:rsidRPr="00B44D7E">
        <w:rPr>
          <w:lang w:val="bg-BG"/>
        </w:rPr>
        <w:t xml:space="preserve"> </w:t>
      </w:r>
      <w:r w:rsidR="00B97B5B" w:rsidRPr="00A46786">
        <w:t>og</w:t>
      </w:r>
      <w:r w:rsidR="00B97B5B" w:rsidRPr="00B44D7E">
        <w:rPr>
          <w:lang w:val="bg-BG"/>
        </w:rPr>
        <w:t xml:space="preserve"> </w:t>
      </w:r>
      <w:r w:rsidR="00B97B5B" w:rsidRPr="00A46786">
        <w:t>kafla</w:t>
      </w:r>
      <w:r w:rsidR="00B97B5B" w:rsidRPr="00B44D7E">
        <w:rPr>
          <w:lang w:val="bg-BG"/>
        </w:rPr>
        <w:t xml:space="preserve"> 4.4</w:t>
      </w:r>
      <w:r w:rsidRPr="00B44D7E">
        <w:rPr>
          <w:lang w:val="bg-BG"/>
        </w:rPr>
        <w:t>).</w:t>
      </w:r>
    </w:p>
    <w:p w14:paraId="6C75D36B" w14:textId="77777777" w:rsidR="007B0843" w:rsidRPr="00B44D7E" w:rsidRDefault="007B0843" w:rsidP="00A46786">
      <w:pPr>
        <w:rPr>
          <w:lang w:val="bg-BG"/>
        </w:rPr>
      </w:pPr>
    </w:p>
    <w:p w14:paraId="7F3CA954" w14:textId="77777777" w:rsidR="007B0843" w:rsidRPr="00B44D7E" w:rsidRDefault="007B0843" w:rsidP="00A46786">
      <w:pPr>
        <w:pStyle w:val="Soulign"/>
        <w:rPr>
          <w:lang w:val="bg-BG"/>
        </w:rPr>
      </w:pPr>
      <w:r w:rsidRPr="00A46786">
        <w:lastRenderedPageBreak/>
        <w:t>Lei</w:t>
      </w:r>
      <w:r w:rsidRPr="00B44D7E">
        <w:rPr>
          <w:lang w:val="bg-BG"/>
        </w:rPr>
        <w:t>ð</w:t>
      </w:r>
      <w:r w:rsidRPr="00A46786">
        <w:t>beiningar</w:t>
      </w:r>
      <w:r w:rsidRPr="00B44D7E">
        <w:rPr>
          <w:lang w:val="bg-BG"/>
        </w:rPr>
        <w:t xml:space="preserve"> </w:t>
      </w:r>
      <w:r w:rsidRPr="00A46786">
        <w:t>um</w:t>
      </w:r>
      <w:r w:rsidRPr="00B44D7E">
        <w:rPr>
          <w:lang w:val="bg-BG"/>
        </w:rPr>
        <w:t xml:space="preserve"> </w:t>
      </w:r>
      <w:r w:rsidRPr="00A46786">
        <w:t>bl</w:t>
      </w:r>
      <w:r w:rsidRPr="00B44D7E">
        <w:rPr>
          <w:lang w:val="bg-BG"/>
        </w:rPr>
        <w:t>ö</w:t>
      </w:r>
      <w:r w:rsidRPr="00A46786">
        <w:t>ndun</w:t>
      </w:r>
      <w:r w:rsidRPr="00B44D7E">
        <w:rPr>
          <w:lang w:val="bg-BG"/>
        </w:rPr>
        <w:t xml:space="preserve"> </w:t>
      </w:r>
      <w:r w:rsidRPr="00A46786">
        <w:t>minni</w:t>
      </w:r>
      <w:r w:rsidRPr="00B44D7E">
        <w:rPr>
          <w:lang w:val="bg-BG"/>
        </w:rPr>
        <w:t xml:space="preserve"> </w:t>
      </w:r>
      <w:r w:rsidRPr="00A46786">
        <w:t>skammta</w:t>
      </w:r>
      <w:r w:rsidRPr="00B44D7E">
        <w:rPr>
          <w:lang w:val="bg-BG"/>
        </w:rPr>
        <w:t xml:space="preserve"> </w:t>
      </w:r>
      <w:r w:rsidRPr="00A46786">
        <w:t>Zoledronic</w:t>
      </w:r>
      <w:r w:rsidRPr="00B44D7E">
        <w:rPr>
          <w:lang w:val="bg-BG"/>
        </w:rPr>
        <w:t xml:space="preserve"> </w:t>
      </w:r>
      <w:r w:rsidRPr="00A46786">
        <w:t>acid</w:t>
      </w:r>
      <w:r w:rsidRPr="00B44D7E">
        <w:rPr>
          <w:lang w:val="bg-BG"/>
        </w:rPr>
        <w:t xml:space="preserve"> </w:t>
      </w:r>
      <w:r w:rsidR="00C77E03" w:rsidRPr="00A46786">
        <w:t>Mylan</w:t>
      </w:r>
    </w:p>
    <w:p w14:paraId="5538E64A" w14:textId="77777777" w:rsidR="007B0843" w:rsidRPr="00B44D7E" w:rsidRDefault="007B0843" w:rsidP="00A46786">
      <w:pPr>
        <w:keepNext/>
        <w:rPr>
          <w:lang w:val="bg-BG"/>
        </w:rPr>
      </w:pPr>
      <w:r w:rsidRPr="00A46786">
        <w:t>Dragi</w:t>
      </w:r>
      <w:r w:rsidRPr="00B44D7E">
        <w:rPr>
          <w:lang w:val="bg-BG"/>
        </w:rPr>
        <w:t xml:space="preserve">ð </w:t>
      </w:r>
      <w:r w:rsidRPr="00A46786">
        <w:t>upp</w:t>
      </w:r>
      <w:r w:rsidRPr="00B44D7E">
        <w:rPr>
          <w:lang w:val="bg-BG"/>
        </w:rPr>
        <w:t xml:space="preserve"> </w:t>
      </w:r>
      <w:r w:rsidRPr="00A46786">
        <w:t>vi</w:t>
      </w:r>
      <w:r w:rsidRPr="00B44D7E">
        <w:rPr>
          <w:lang w:val="bg-BG"/>
        </w:rPr>
        <w:t>ð</w:t>
      </w:r>
      <w:r w:rsidRPr="00A46786">
        <w:t>eigandi</w:t>
      </w:r>
      <w:r w:rsidRPr="00B44D7E">
        <w:rPr>
          <w:lang w:val="bg-BG"/>
        </w:rPr>
        <w:t xml:space="preserve"> </w:t>
      </w:r>
      <w:r w:rsidRPr="00A46786">
        <w:t>r</w:t>
      </w:r>
      <w:r w:rsidRPr="00B44D7E">
        <w:rPr>
          <w:lang w:val="bg-BG"/>
        </w:rPr>
        <w:t>ú</w:t>
      </w:r>
      <w:r w:rsidRPr="00A46786">
        <w:t>mm</w:t>
      </w:r>
      <w:r w:rsidRPr="00B44D7E">
        <w:rPr>
          <w:lang w:val="bg-BG"/>
        </w:rPr>
        <w:t>á</w:t>
      </w:r>
      <w:r w:rsidRPr="00A46786">
        <w:t>l</w:t>
      </w:r>
      <w:r w:rsidRPr="00B44D7E">
        <w:rPr>
          <w:lang w:val="bg-BG"/>
        </w:rPr>
        <w:t xml:space="preserve"> þ</w:t>
      </w:r>
      <w:r w:rsidRPr="00A46786">
        <w:t>yk</w:t>
      </w:r>
      <w:r w:rsidR="009330FE" w:rsidRPr="00A46786">
        <w:t>knisins</w:t>
      </w:r>
      <w:r w:rsidR="009330FE" w:rsidRPr="00B44D7E">
        <w:rPr>
          <w:lang w:val="bg-BG"/>
        </w:rPr>
        <w:t xml:space="preserve">, </w:t>
      </w:r>
      <w:r w:rsidR="009330FE" w:rsidRPr="00A46786">
        <w:t>eftir</w:t>
      </w:r>
      <w:r w:rsidR="009330FE" w:rsidRPr="00B44D7E">
        <w:rPr>
          <w:lang w:val="bg-BG"/>
        </w:rPr>
        <w:t xml:space="preserve"> þ</w:t>
      </w:r>
      <w:r w:rsidR="009330FE" w:rsidRPr="00A46786">
        <w:t>v</w:t>
      </w:r>
      <w:r w:rsidR="009330FE" w:rsidRPr="00B44D7E">
        <w:rPr>
          <w:lang w:val="bg-BG"/>
        </w:rPr>
        <w:t xml:space="preserve">í </w:t>
      </w:r>
      <w:r w:rsidR="00A94793" w:rsidRPr="00A46786">
        <w:t>sem</w:t>
      </w:r>
      <w:r w:rsidR="00A94793" w:rsidRPr="00B44D7E">
        <w:rPr>
          <w:lang w:val="bg-BG"/>
        </w:rPr>
        <w:t xml:space="preserve"> þö</w:t>
      </w:r>
      <w:r w:rsidR="00A94793" w:rsidRPr="00A46786">
        <w:t>rf</w:t>
      </w:r>
      <w:r w:rsidR="00A94793" w:rsidRPr="00B44D7E">
        <w:rPr>
          <w:lang w:val="bg-BG"/>
        </w:rPr>
        <w:t xml:space="preserve"> </w:t>
      </w:r>
      <w:r w:rsidR="00A94793" w:rsidRPr="00A46786">
        <w:t>er</w:t>
      </w:r>
      <w:r w:rsidR="00A94793" w:rsidRPr="00B44D7E">
        <w:rPr>
          <w:lang w:val="bg-BG"/>
        </w:rPr>
        <w:t xml:space="preserve"> á</w:t>
      </w:r>
      <w:r w:rsidRPr="00B44D7E">
        <w:rPr>
          <w:lang w:val="bg-BG"/>
        </w:rPr>
        <w:t>:</w:t>
      </w:r>
    </w:p>
    <w:p w14:paraId="02E77895" w14:textId="77777777" w:rsidR="007B0843" w:rsidRPr="00A46786" w:rsidRDefault="007B0843" w:rsidP="00A46786">
      <w:pPr>
        <w:pStyle w:val="Tiret"/>
      </w:pPr>
      <w:r w:rsidRPr="00A46786">
        <w:t>4,</w:t>
      </w:r>
      <w:r w:rsidR="00ED5854" w:rsidRPr="00A46786">
        <w:t>4 </w:t>
      </w:r>
      <w:r w:rsidR="00CB2DC4" w:rsidRPr="00A46786">
        <w:t>ml</w:t>
      </w:r>
      <w:r w:rsidRPr="00A46786">
        <w:t xml:space="preserve"> fyrir 3,</w:t>
      </w:r>
      <w:r w:rsidR="00ED5854" w:rsidRPr="00A46786">
        <w:t>5 </w:t>
      </w:r>
      <w:r w:rsidR="00CB2DC4" w:rsidRPr="00A46786">
        <w:t>mg</w:t>
      </w:r>
      <w:r w:rsidRPr="00A46786">
        <w:t xml:space="preserve"> skammt.</w:t>
      </w:r>
    </w:p>
    <w:p w14:paraId="05099B7D" w14:textId="77777777" w:rsidR="007B0843" w:rsidRPr="00A46786" w:rsidRDefault="007B0843" w:rsidP="00A46786">
      <w:pPr>
        <w:pStyle w:val="Tiret"/>
      </w:pPr>
      <w:r w:rsidRPr="00A46786">
        <w:t>4,</w:t>
      </w:r>
      <w:r w:rsidR="00ED5854" w:rsidRPr="00A46786">
        <w:t>1 </w:t>
      </w:r>
      <w:r w:rsidR="00CB2DC4" w:rsidRPr="00A46786">
        <w:t>ml</w:t>
      </w:r>
      <w:r w:rsidRPr="00A46786">
        <w:t xml:space="preserve"> fyrir 3,</w:t>
      </w:r>
      <w:r w:rsidR="00ED5854" w:rsidRPr="00A46786">
        <w:t>3 </w:t>
      </w:r>
      <w:r w:rsidR="00CB2DC4" w:rsidRPr="00A46786">
        <w:t>mg</w:t>
      </w:r>
      <w:r w:rsidRPr="00A46786">
        <w:t xml:space="preserve"> skammt.</w:t>
      </w:r>
    </w:p>
    <w:p w14:paraId="5C9EB618" w14:textId="77777777" w:rsidR="007B0843" w:rsidRPr="00A46786" w:rsidRDefault="007B0843" w:rsidP="00A46786">
      <w:pPr>
        <w:pStyle w:val="Tiret"/>
      </w:pPr>
      <w:r w:rsidRPr="00A46786">
        <w:t>3,</w:t>
      </w:r>
      <w:r w:rsidR="00ED5854" w:rsidRPr="00A46786">
        <w:t>8 </w:t>
      </w:r>
      <w:r w:rsidR="00CB2DC4" w:rsidRPr="00A46786">
        <w:t>ml</w:t>
      </w:r>
      <w:r w:rsidRPr="00A46786">
        <w:t xml:space="preserve"> fyrir 3,</w:t>
      </w:r>
      <w:r w:rsidR="00ED5854" w:rsidRPr="00A46786">
        <w:t>0 </w:t>
      </w:r>
      <w:r w:rsidR="00CB2DC4" w:rsidRPr="00A46786">
        <w:t>mg</w:t>
      </w:r>
      <w:r w:rsidRPr="00A46786">
        <w:t xml:space="preserve"> skammt.</w:t>
      </w:r>
    </w:p>
    <w:p w14:paraId="4FBCA394" w14:textId="77777777" w:rsidR="007B0843" w:rsidRPr="00A46786" w:rsidRDefault="007B0843" w:rsidP="00A46786"/>
    <w:p w14:paraId="12DC52C3" w14:textId="77777777" w:rsidR="007B0843" w:rsidRPr="00A46786" w:rsidRDefault="00A70754" w:rsidP="00A46786">
      <w:pPr>
        <w:rPr>
          <w:lang w:val="is-IS"/>
        </w:rPr>
      </w:pPr>
      <w:r w:rsidRPr="00A46786">
        <w:rPr>
          <w:lang w:val="is-IS"/>
        </w:rPr>
        <w:t xml:space="preserve">Sjá leiðbeiningar í kafla 6.6 um blöndun og þynningu </w:t>
      </w:r>
      <w:r w:rsidR="00FF0202" w:rsidRPr="00A46786">
        <w:t xml:space="preserve">lyfsins </w:t>
      </w:r>
      <w:r w:rsidRPr="00A46786">
        <w:rPr>
          <w:lang w:val="is-IS"/>
        </w:rPr>
        <w:t xml:space="preserve">fyrir gjöf. </w:t>
      </w:r>
      <w:r w:rsidR="007B0843" w:rsidRPr="00A46786">
        <w:rPr>
          <w:lang w:val="is-IS"/>
        </w:rPr>
        <w:t xml:space="preserve">Það rúmmál þykknis sem dregið var upp skal þynna </w:t>
      </w:r>
      <w:r w:rsidR="009330FE" w:rsidRPr="00A46786">
        <w:rPr>
          <w:lang w:val="is-IS"/>
        </w:rPr>
        <w:t xml:space="preserve">frekar </w:t>
      </w:r>
      <w:r w:rsidR="007B0843" w:rsidRPr="00A46786">
        <w:rPr>
          <w:lang w:val="is-IS"/>
        </w:rPr>
        <w:t>í 10</w:t>
      </w:r>
      <w:r w:rsidR="00ED5854" w:rsidRPr="00A46786">
        <w:rPr>
          <w:lang w:val="is-IS"/>
        </w:rPr>
        <w:t>0 </w:t>
      </w:r>
      <w:r w:rsidR="00CB2DC4" w:rsidRPr="00A46786">
        <w:rPr>
          <w:lang w:val="is-IS"/>
        </w:rPr>
        <w:t>ml</w:t>
      </w:r>
      <w:r w:rsidR="007B0843" w:rsidRPr="00A46786">
        <w:rPr>
          <w:lang w:val="is-IS"/>
        </w:rPr>
        <w:t xml:space="preserve"> af sæfðri</w:t>
      </w:r>
      <w:r w:rsidR="009330FE" w:rsidRPr="00A46786">
        <w:rPr>
          <w:lang w:val="is-IS"/>
        </w:rPr>
        <w:t xml:space="preserve"> </w:t>
      </w:r>
      <w:r w:rsidR="00934532" w:rsidRPr="00A46786">
        <w:rPr>
          <w:lang w:val="is-IS"/>
        </w:rPr>
        <w:t>0,</w:t>
      </w:r>
      <w:r w:rsidR="00ED5854" w:rsidRPr="00A46786">
        <w:rPr>
          <w:lang w:val="is-IS"/>
        </w:rPr>
        <w:t>9 </w:t>
      </w:r>
      <w:r w:rsidR="00CB2DC4" w:rsidRPr="00A46786">
        <w:rPr>
          <w:lang w:val="is-IS"/>
        </w:rPr>
        <w:t>mg</w:t>
      </w:r>
      <w:r w:rsidR="00934532" w:rsidRPr="00A46786">
        <w:rPr>
          <w:lang w:val="is-IS"/>
        </w:rPr>
        <w:t>/ml (</w:t>
      </w:r>
      <w:r w:rsidR="007B0843" w:rsidRPr="00A46786">
        <w:rPr>
          <w:lang w:val="is-IS"/>
        </w:rPr>
        <w:t xml:space="preserve"> 0,9%</w:t>
      </w:r>
      <w:r w:rsidR="00934532" w:rsidRPr="00A46786">
        <w:rPr>
          <w:lang w:val="is-IS"/>
        </w:rPr>
        <w:t>)</w:t>
      </w:r>
      <w:r w:rsidR="007B0843" w:rsidRPr="00A46786">
        <w:rPr>
          <w:lang w:val="is-IS"/>
        </w:rPr>
        <w:t xml:space="preserve"> natríumklóríðlausn </w:t>
      </w:r>
      <w:r w:rsidR="009330FE" w:rsidRPr="00A46786">
        <w:rPr>
          <w:lang w:val="is-IS"/>
        </w:rPr>
        <w:t xml:space="preserve">til inndælingar </w:t>
      </w:r>
      <w:r w:rsidR="007B0843" w:rsidRPr="00A46786">
        <w:rPr>
          <w:lang w:val="is-IS"/>
        </w:rPr>
        <w:t>eða 5% </w:t>
      </w:r>
      <w:r w:rsidR="004F26B0" w:rsidRPr="00A46786">
        <w:rPr>
          <w:lang w:val="is-IS"/>
        </w:rPr>
        <w:t>w/v glúkósa</w:t>
      </w:r>
      <w:r w:rsidR="007B0843" w:rsidRPr="00A46786">
        <w:rPr>
          <w:lang w:val="is-IS"/>
        </w:rPr>
        <w:t>lausn. Skammtinn skal gefa með einu innrennsli í bláæð á að minnsta kosti 1</w:t>
      </w:r>
      <w:r w:rsidR="00ED5854" w:rsidRPr="00A46786">
        <w:rPr>
          <w:lang w:val="is-IS"/>
        </w:rPr>
        <w:t>5 </w:t>
      </w:r>
      <w:r w:rsidR="007B0843" w:rsidRPr="00A46786">
        <w:rPr>
          <w:lang w:val="is-IS"/>
        </w:rPr>
        <w:t>mínútum.</w:t>
      </w:r>
    </w:p>
    <w:p w14:paraId="295FCF32" w14:textId="77777777" w:rsidR="007B0843" w:rsidRPr="00A46786" w:rsidRDefault="007B0843" w:rsidP="00A46786">
      <w:pPr>
        <w:rPr>
          <w:lang w:val="is-IS"/>
        </w:rPr>
      </w:pPr>
    </w:p>
    <w:p w14:paraId="5B9C6829" w14:textId="77777777" w:rsidR="007B0843" w:rsidRPr="00A46786" w:rsidRDefault="007B0843" w:rsidP="00A46786">
      <w:pPr>
        <w:rPr>
          <w:lang w:val="is-IS"/>
        </w:rPr>
      </w:pPr>
      <w:r w:rsidRPr="00A46786">
        <w:rPr>
          <w:lang w:val="is-IS"/>
        </w:rPr>
        <w:t xml:space="preserve">Ekki má blanda Zoledronic acid </w:t>
      </w:r>
      <w:r w:rsidR="00C77E03" w:rsidRPr="00A46786">
        <w:rPr>
          <w:lang w:val="is-IS"/>
        </w:rPr>
        <w:t>Mylan</w:t>
      </w:r>
      <w:r w:rsidRPr="00A46786">
        <w:rPr>
          <w:lang w:val="is-IS"/>
        </w:rPr>
        <w:t xml:space="preserve"> við innrennslislausnir sem innihalda kalsíum eða aðrar tvígildar katjónir t.d. Ringer</w:t>
      </w:r>
      <w:r w:rsidR="00C6705E" w:rsidRPr="00A46786">
        <w:rPr>
          <w:lang w:val="is-IS"/>
        </w:rPr>
        <w:noBreakHyphen/>
      </w:r>
      <w:r w:rsidRPr="00A46786">
        <w:rPr>
          <w:lang w:val="is-IS"/>
        </w:rPr>
        <w:t xml:space="preserve">laktat lausn og það á að gefa </w:t>
      </w:r>
      <w:r w:rsidR="00C75D39" w:rsidRPr="00A46786">
        <w:rPr>
          <w:lang w:val="is-IS"/>
        </w:rPr>
        <w:t xml:space="preserve">lyfið </w:t>
      </w:r>
      <w:r w:rsidRPr="00A46786">
        <w:rPr>
          <w:lang w:val="is-IS"/>
        </w:rPr>
        <w:t>eitt sér með innrennsli í bláæð um sér innrennslisslöngu.</w:t>
      </w:r>
    </w:p>
    <w:p w14:paraId="1A54D32D" w14:textId="77777777" w:rsidR="007B0843" w:rsidRPr="00A46786" w:rsidRDefault="007B0843" w:rsidP="00A46786">
      <w:pPr>
        <w:rPr>
          <w:lang w:val="is-IS"/>
        </w:rPr>
      </w:pPr>
    </w:p>
    <w:p w14:paraId="43361680" w14:textId="77777777" w:rsidR="007B0843" w:rsidRPr="00B44D7E" w:rsidRDefault="007B0843" w:rsidP="00A46786">
      <w:pPr>
        <w:rPr>
          <w:lang w:val="is-IS"/>
        </w:rPr>
      </w:pPr>
      <w:r w:rsidRPr="00B44D7E">
        <w:rPr>
          <w:lang w:val="is-IS"/>
        </w:rPr>
        <w:t xml:space="preserve">Gæta þarf vel að vökvabúskap sjúklinga fyrir og eftir notkun </w:t>
      </w:r>
      <w:r w:rsidR="00934532" w:rsidRPr="00B44D7E">
        <w:rPr>
          <w:lang w:val="is-IS"/>
        </w:rPr>
        <w:t>zoledronsýru</w:t>
      </w:r>
      <w:r w:rsidRPr="00B44D7E">
        <w:rPr>
          <w:lang w:val="is-IS"/>
        </w:rPr>
        <w:t>.</w:t>
      </w:r>
    </w:p>
    <w:p w14:paraId="0D0A0C56" w14:textId="77777777" w:rsidR="007B0843" w:rsidRPr="00B44D7E" w:rsidRDefault="007B0843" w:rsidP="00A46786">
      <w:pPr>
        <w:rPr>
          <w:lang w:val="is-IS"/>
        </w:rPr>
      </w:pPr>
    </w:p>
    <w:p w14:paraId="5587FEEE" w14:textId="77777777" w:rsidR="007B0843" w:rsidRPr="00A46786" w:rsidRDefault="00FE33ED" w:rsidP="00A46786">
      <w:pPr>
        <w:rPr>
          <w:b/>
          <w:bCs/>
        </w:rPr>
      </w:pPr>
      <w:r w:rsidRPr="00A46786">
        <w:rPr>
          <w:b/>
          <w:bCs/>
        </w:rPr>
        <w:t>4.3.</w:t>
      </w:r>
      <w:r w:rsidRPr="00A46786">
        <w:rPr>
          <w:b/>
          <w:bCs/>
        </w:rPr>
        <w:tab/>
      </w:r>
      <w:r w:rsidR="007B0843" w:rsidRPr="00A46786">
        <w:rPr>
          <w:b/>
          <w:bCs/>
        </w:rPr>
        <w:t>Frábendingar</w:t>
      </w:r>
    </w:p>
    <w:p w14:paraId="5D4BD96F" w14:textId="77777777" w:rsidR="007B0843" w:rsidRPr="00A46786" w:rsidRDefault="007B0843" w:rsidP="00A46786">
      <w:pPr>
        <w:keepNext/>
      </w:pPr>
    </w:p>
    <w:p w14:paraId="41E16385" w14:textId="77777777" w:rsidR="005B3945" w:rsidRPr="00A46786" w:rsidRDefault="007B0843" w:rsidP="00A46786">
      <w:pPr>
        <w:pStyle w:val="Tiret"/>
        <w:numPr>
          <w:ilvl w:val="0"/>
          <w:numId w:val="9"/>
        </w:numPr>
        <w:ind w:left="567" w:hanging="567"/>
      </w:pPr>
      <w:r w:rsidRPr="00A46786">
        <w:t>Ofnæmi fyrir virka efninu, öðrum bisfosfonötum eða einhverju hjálparefnanna sem talin eru upp í kafla 6.1.</w:t>
      </w:r>
    </w:p>
    <w:p w14:paraId="7EB3CA3E" w14:textId="77777777" w:rsidR="005B3945" w:rsidRPr="00A46786" w:rsidRDefault="007B0843" w:rsidP="00A46786">
      <w:pPr>
        <w:pStyle w:val="Tiret"/>
        <w:numPr>
          <w:ilvl w:val="0"/>
          <w:numId w:val="9"/>
        </w:numPr>
        <w:ind w:left="567" w:hanging="567"/>
      </w:pPr>
      <w:r w:rsidRPr="00A46786">
        <w:t>Brjóstagjöf (sjá kafla 4.6).</w:t>
      </w:r>
    </w:p>
    <w:p w14:paraId="5262A010" w14:textId="77777777" w:rsidR="007B0843" w:rsidRPr="00A46786" w:rsidRDefault="007B0843" w:rsidP="00A46786"/>
    <w:p w14:paraId="2CA36340" w14:textId="77777777" w:rsidR="007B0843" w:rsidRPr="00A46786" w:rsidRDefault="00FE33ED" w:rsidP="00A46786">
      <w:pPr>
        <w:rPr>
          <w:b/>
          <w:bCs/>
        </w:rPr>
      </w:pPr>
      <w:r w:rsidRPr="00A46786">
        <w:rPr>
          <w:b/>
          <w:bCs/>
        </w:rPr>
        <w:t>4.4.</w:t>
      </w:r>
      <w:r w:rsidRPr="00A46786">
        <w:rPr>
          <w:b/>
          <w:bCs/>
        </w:rPr>
        <w:tab/>
      </w:r>
      <w:r w:rsidR="007B0843" w:rsidRPr="00A46786">
        <w:rPr>
          <w:b/>
          <w:bCs/>
        </w:rPr>
        <w:t>Sérstök varnaðarorð og varúðarreglur við notkun</w:t>
      </w:r>
    </w:p>
    <w:p w14:paraId="13235523" w14:textId="77777777" w:rsidR="007B0843" w:rsidRPr="00A46786" w:rsidRDefault="007B0843" w:rsidP="00A46786">
      <w:pPr>
        <w:keepNext/>
      </w:pPr>
    </w:p>
    <w:p w14:paraId="4D85CCBF" w14:textId="77777777" w:rsidR="007B0843" w:rsidRPr="00A46786" w:rsidRDefault="007B0843" w:rsidP="00A46786">
      <w:pPr>
        <w:pStyle w:val="Soulign"/>
      </w:pPr>
      <w:r w:rsidRPr="00A46786">
        <w:t>Almenn atriði</w:t>
      </w:r>
    </w:p>
    <w:p w14:paraId="210C9B99" w14:textId="77777777" w:rsidR="005B3945" w:rsidRPr="00A46786" w:rsidRDefault="007B0843" w:rsidP="00A46786">
      <w:pPr>
        <w:keepNext/>
      </w:pPr>
      <w:r w:rsidRPr="00A46786">
        <w:t xml:space="preserve">Áður en </w:t>
      </w:r>
      <w:r w:rsidR="00934532" w:rsidRPr="00A46786">
        <w:t>zoledronsýr</w:t>
      </w:r>
      <w:r w:rsidR="000160F7" w:rsidRPr="00A46786">
        <w:t>a</w:t>
      </w:r>
      <w:r w:rsidR="00934532" w:rsidRPr="00A46786">
        <w:t xml:space="preserve"> er gefin</w:t>
      </w:r>
      <w:r w:rsidRPr="00A46786">
        <w:t xml:space="preserve"> þarf að meta sjúklinginn til að ganga úr skugga um að vökvajafnvægi sé í lagi.</w:t>
      </w:r>
    </w:p>
    <w:p w14:paraId="7BB9F8BF" w14:textId="77777777" w:rsidR="007B0843" w:rsidRPr="00A46786" w:rsidRDefault="007B0843" w:rsidP="00A46786"/>
    <w:p w14:paraId="2888B21F" w14:textId="77777777" w:rsidR="007B0843" w:rsidRPr="00A46786" w:rsidRDefault="007B0843" w:rsidP="00A46786">
      <w:r w:rsidRPr="00A46786">
        <w:t xml:space="preserve">Forðast skal of mikla vökvagjöf hjá sjúklingum sem </w:t>
      </w:r>
      <w:r w:rsidR="00A94793" w:rsidRPr="00A46786">
        <w:t>hætt er við</w:t>
      </w:r>
      <w:r w:rsidR="00F0277E" w:rsidRPr="00A46786">
        <w:t xml:space="preserve"> </w:t>
      </w:r>
      <w:r w:rsidRPr="00A46786">
        <w:t>hjartabilun.</w:t>
      </w:r>
    </w:p>
    <w:p w14:paraId="1F26171F" w14:textId="77777777" w:rsidR="007B0843" w:rsidRPr="00A46786" w:rsidRDefault="007B0843" w:rsidP="00A46786"/>
    <w:p w14:paraId="1351BB29" w14:textId="77777777" w:rsidR="007B0843" w:rsidRPr="00A46786" w:rsidRDefault="007B0843" w:rsidP="00A46786">
      <w:r w:rsidRPr="00A46786">
        <w:t>Fylgjast skal vandlega með hefðbundnum blóðmælingum við blóðkalsíumhækkun, svo sem kalsíum</w:t>
      </w:r>
      <w:r w:rsidR="00C6705E" w:rsidRPr="00A46786">
        <w:noBreakHyphen/>
      </w:r>
      <w:r w:rsidRPr="00A46786">
        <w:t>, fosfat</w:t>
      </w:r>
      <w:r w:rsidR="00C6705E" w:rsidRPr="00A46786">
        <w:noBreakHyphen/>
      </w:r>
      <w:r w:rsidRPr="00A46786">
        <w:t xml:space="preserve"> og magnesíumþéttni í sermi, eftir að meðferð með </w:t>
      </w:r>
      <w:r w:rsidR="00934532" w:rsidRPr="00A46786">
        <w:t>zoledronsýru</w:t>
      </w:r>
      <w:r w:rsidRPr="00A46786">
        <w:t xml:space="preserve"> er hafin. Ef blóðkalsíumlækkun, blóðfosfatlækkun eða blóðmagnesíumlækkun kemur fram getur skammtíma uppbótarmeðferð verið nauðsynleg. Sjúklingar með ómeðhöndlaða blóðkalsíumhækkun eru almennt með einhverja skerðingu á nýrnastarfsemi og því er nauðsynlegt að fylgjast vandlega með nýrnastarfsemi.</w:t>
      </w:r>
    </w:p>
    <w:p w14:paraId="4185BE87" w14:textId="77777777" w:rsidR="00A70754" w:rsidRPr="00A46786" w:rsidRDefault="00A70754" w:rsidP="00A46786"/>
    <w:p w14:paraId="42EB2872" w14:textId="77777777" w:rsidR="007B0843" w:rsidRPr="00A46786" w:rsidRDefault="00934532" w:rsidP="00A46786">
      <w:r w:rsidRPr="00A46786">
        <w:t>Zoledronic acid Mylan inniheldur sama virka efnið og er í lyfjum</w:t>
      </w:r>
      <w:r w:rsidR="007B0843" w:rsidRPr="00A46786">
        <w:t xml:space="preserve"> gegn beinþynningu og </w:t>
      </w:r>
      <w:r w:rsidR="00A80864" w:rsidRPr="00A46786">
        <w:t xml:space="preserve">til </w:t>
      </w:r>
      <w:r w:rsidR="007B0843" w:rsidRPr="00A46786">
        <w:t>meðferð</w:t>
      </w:r>
      <w:r w:rsidR="00A80864" w:rsidRPr="00A46786">
        <w:t>ar</w:t>
      </w:r>
      <w:r w:rsidR="007B0843" w:rsidRPr="00A46786">
        <w:t xml:space="preserve"> við Pagetssjúkdómi í beinum. Sjúklingar sem eru á meðferð með Zoledronic acid </w:t>
      </w:r>
      <w:r w:rsidR="00C77E03" w:rsidRPr="00A46786">
        <w:t>Mylan</w:t>
      </w:r>
      <w:r w:rsidR="007B0843" w:rsidRPr="00A46786">
        <w:t xml:space="preserve"> eiga ekki að fá slík lyf eða </w:t>
      </w:r>
      <w:r w:rsidR="00505A62" w:rsidRPr="00A46786">
        <w:t xml:space="preserve">nein </w:t>
      </w:r>
      <w:r w:rsidR="007B0843" w:rsidRPr="00A46786">
        <w:t>önnur bisfosfonöt samhliða</w:t>
      </w:r>
      <w:r w:rsidR="004F26B0" w:rsidRPr="00A46786">
        <w:t>, þar sem sam</w:t>
      </w:r>
      <w:r w:rsidR="007B0843" w:rsidRPr="00A46786">
        <w:t>legðaráhrif þessara lyfja eru ekki þekkt.</w:t>
      </w:r>
    </w:p>
    <w:p w14:paraId="527B6A5D" w14:textId="77777777" w:rsidR="007B0843" w:rsidRPr="00A46786" w:rsidRDefault="007B0843" w:rsidP="00A46786"/>
    <w:p w14:paraId="63AC6087" w14:textId="77777777" w:rsidR="007B0843" w:rsidRPr="00A46786" w:rsidRDefault="007B0843" w:rsidP="00A46786">
      <w:pPr>
        <w:pStyle w:val="Soulign"/>
      </w:pPr>
      <w:r w:rsidRPr="00A46786">
        <w:t>Skert nýrnastarfsemi</w:t>
      </w:r>
    </w:p>
    <w:p w14:paraId="670006B6" w14:textId="77777777" w:rsidR="005B3945" w:rsidRPr="00A46786" w:rsidRDefault="007B0843" w:rsidP="00A46786">
      <w:pPr>
        <w:keepNext/>
      </w:pPr>
      <w:r w:rsidRPr="00A46786">
        <w:t xml:space="preserve">Sjúklinga með blóðkalsíumhækkun vegna æxla og </w:t>
      </w:r>
      <w:r w:rsidR="005C3467" w:rsidRPr="00A46786">
        <w:t xml:space="preserve">vott </w:t>
      </w:r>
      <w:r w:rsidRPr="00A46786">
        <w:t xml:space="preserve">um versnun á nýrnastarfsemi skal meta á viðeigandi hátt og íhuga skal hvort mögulegur ávinningur meðferðar með </w:t>
      </w:r>
      <w:r w:rsidR="00934532" w:rsidRPr="00A46786">
        <w:t>zoledronsýru</w:t>
      </w:r>
      <w:r w:rsidRPr="00A46786">
        <w:t xml:space="preserve"> vegi þyngra en hugsanleg áhætta.</w:t>
      </w:r>
    </w:p>
    <w:p w14:paraId="070E74FF" w14:textId="77777777" w:rsidR="00505A62" w:rsidRPr="00A46786" w:rsidRDefault="00505A62" w:rsidP="00A46786">
      <w:pPr>
        <w:keepNext/>
      </w:pPr>
    </w:p>
    <w:p w14:paraId="50AB1E4C" w14:textId="77777777" w:rsidR="007B0843" w:rsidRPr="00A46786" w:rsidRDefault="007B0843" w:rsidP="00A46786">
      <w:r w:rsidRPr="00A46786">
        <w:t>Við ákvörðun um að meðhöndla sjúklinga með meinvörp í beinum til varnar sjúkdómseinkennum frá beinum skal huga að því að meðferða</w:t>
      </w:r>
      <w:r w:rsidR="00A94793" w:rsidRPr="00A46786">
        <w:t>r</w:t>
      </w:r>
      <w:r w:rsidR="005C3467" w:rsidRPr="00A46786">
        <w:t>áhrif</w:t>
      </w:r>
      <w:r w:rsidRPr="00A46786">
        <w:t xml:space="preserve"> koma fram eftir 2</w:t>
      </w:r>
      <w:r w:rsidR="00C6705E" w:rsidRPr="00A46786">
        <w:noBreakHyphen/>
      </w:r>
      <w:r w:rsidR="00ED5854" w:rsidRPr="00A46786">
        <w:t>3 </w:t>
      </w:r>
      <w:r w:rsidRPr="00A46786">
        <w:t>mánuði.</w:t>
      </w:r>
    </w:p>
    <w:p w14:paraId="4FB62446" w14:textId="77777777" w:rsidR="007B0843" w:rsidRPr="00A46786" w:rsidRDefault="007B0843" w:rsidP="00A46786"/>
    <w:p w14:paraId="199A6307" w14:textId="77777777" w:rsidR="007B0843" w:rsidRPr="00A46786" w:rsidRDefault="007B0843" w:rsidP="00A46786">
      <w:pPr>
        <w:rPr>
          <w:lang w:val="is-IS"/>
        </w:rPr>
      </w:pPr>
      <w:r w:rsidRPr="00A46786">
        <w:rPr>
          <w:lang w:val="is-IS"/>
        </w:rPr>
        <w:t xml:space="preserve">Greint hefur verið frá truflunum á nýrnastarfsemi við notkun zoledronsýru. Þættir sem geta aukið hættu á að nýrnastarfsemi versni eru vökvaþurrð, </w:t>
      </w:r>
      <w:r w:rsidR="005C3467" w:rsidRPr="00A46786">
        <w:rPr>
          <w:lang w:val="is-IS"/>
        </w:rPr>
        <w:t xml:space="preserve">fyrirliggjandi </w:t>
      </w:r>
      <w:r w:rsidR="009330FE" w:rsidRPr="00A46786">
        <w:rPr>
          <w:lang w:val="is-IS"/>
        </w:rPr>
        <w:t xml:space="preserve">skert nýrnastarfsemi, </w:t>
      </w:r>
      <w:r w:rsidR="005C3467" w:rsidRPr="00A46786">
        <w:rPr>
          <w:lang w:val="is-IS"/>
        </w:rPr>
        <w:t xml:space="preserve">margir meðferðarkaflar </w:t>
      </w:r>
      <w:r w:rsidRPr="00A46786">
        <w:rPr>
          <w:lang w:val="is-IS"/>
        </w:rPr>
        <w:t>með zoledro</w:t>
      </w:r>
      <w:r w:rsidR="00A94793" w:rsidRPr="00A46786">
        <w:rPr>
          <w:lang w:val="is-IS"/>
        </w:rPr>
        <w:t>nsýru og öðrum bisfosfonötum</w:t>
      </w:r>
      <w:r w:rsidRPr="00A46786">
        <w:rPr>
          <w:lang w:val="is-IS"/>
        </w:rPr>
        <w:t xml:space="preserve"> </w:t>
      </w:r>
      <w:r w:rsidR="005C3467" w:rsidRPr="00A46786">
        <w:rPr>
          <w:lang w:val="is-IS"/>
        </w:rPr>
        <w:t xml:space="preserve">sem </w:t>
      </w:r>
      <w:r w:rsidRPr="00A46786">
        <w:rPr>
          <w:lang w:val="is-IS"/>
        </w:rPr>
        <w:t xml:space="preserve">og notkun annarra lyfja sem hafa eiturverkanir á nýru. Þó að áhættan minnki þegar </w:t>
      </w:r>
      <w:r w:rsidR="00ED5854" w:rsidRPr="00A46786">
        <w:rPr>
          <w:lang w:val="is-IS"/>
        </w:rPr>
        <w:t>4 </w:t>
      </w:r>
      <w:r w:rsidR="00CB2DC4" w:rsidRPr="00A46786">
        <w:rPr>
          <w:lang w:val="is-IS"/>
        </w:rPr>
        <w:t>mg</w:t>
      </w:r>
      <w:r w:rsidRPr="00A46786">
        <w:rPr>
          <w:lang w:val="is-IS"/>
        </w:rPr>
        <w:t xml:space="preserve"> skammtur af zoledronsýru er gefinn á 1</w:t>
      </w:r>
      <w:r w:rsidR="00ED5854" w:rsidRPr="00A46786">
        <w:rPr>
          <w:lang w:val="is-IS"/>
        </w:rPr>
        <w:t>5 </w:t>
      </w:r>
      <w:r w:rsidRPr="00A46786">
        <w:rPr>
          <w:lang w:val="is-IS"/>
        </w:rPr>
        <w:t xml:space="preserve">mínútum getur versnun á nýrnastarfsemi </w:t>
      </w:r>
      <w:r w:rsidR="005C3467" w:rsidRPr="00A46786">
        <w:rPr>
          <w:lang w:val="is-IS"/>
        </w:rPr>
        <w:t xml:space="preserve">eigi að síður </w:t>
      </w:r>
      <w:r w:rsidRPr="00A46786">
        <w:rPr>
          <w:lang w:val="is-IS"/>
        </w:rPr>
        <w:t xml:space="preserve">komið fram. Greint hefur verið frá versnun </w:t>
      </w:r>
      <w:r w:rsidR="00347771" w:rsidRPr="00A46786">
        <w:rPr>
          <w:lang w:val="is-IS"/>
        </w:rPr>
        <w:t xml:space="preserve">á </w:t>
      </w:r>
      <w:r w:rsidRPr="00A46786">
        <w:rPr>
          <w:lang w:val="is-IS"/>
        </w:rPr>
        <w:t xml:space="preserve">nýrnastarfsemi, allt upp í nýrnabilun og skilun, hjá sjúklingum í kjölfar fyrsta skammts eða staks </w:t>
      </w:r>
      <w:r w:rsidR="00ED5854" w:rsidRPr="00A46786">
        <w:rPr>
          <w:lang w:val="is-IS"/>
        </w:rPr>
        <w:t>4 </w:t>
      </w:r>
      <w:r w:rsidR="00CB2DC4" w:rsidRPr="00A46786">
        <w:rPr>
          <w:lang w:val="is-IS"/>
        </w:rPr>
        <w:t>mg</w:t>
      </w:r>
      <w:r w:rsidRPr="00A46786">
        <w:rPr>
          <w:lang w:val="is-IS"/>
        </w:rPr>
        <w:t xml:space="preserve"> skammts af zoledronsýru. Aukning á kreatíníni í sermi kemur einnig fram hjá sumum sjúklingum við </w:t>
      </w:r>
      <w:r w:rsidRPr="00A46786">
        <w:rPr>
          <w:lang w:val="is-IS"/>
        </w:rPr>
        <w:lastRenderedPageBreak/>
        <w:t>langvinna notkun zoledronsýru í ráðlögðum skömmtum til varnar sjúkdómseinkennum frá beinum</w:t>
      </w:r>
      <w:r w:rsidR="00A94793" w:rsidRPr="00A46786">
        <w:rPr>
          <w:lang w:val="is-IS"/>
        </w:rPr>
        <w:t>,</w:t>
      </w:r>
      <w:r w:rsidRPr="00A46786">
        <w:rPr>
          <w:lang w:val="is-IS"/>
        </w:rPr>
        <w:t xml:space="preserve"> en þó sjaldnar.</w:t>
      </w:r>
    </w:p>
    <w:p w14:paraId="52D5D5F7" w14:textId="77777777" w:rsidR="007B0843" w:rsidRPr="00A46786" w:rsidRDefault="007B0843" w:rsidP="00A46786">
      <w:pPr>
        <w:rPr>
          <w:lang w:val="is-IS"/>
        </w:rPr>
      </w:pPr>
    </w:p>
    <w:p w14:paraId="707E3713" w14:textId="77777777" w:rsidR="007B0843" w:rsidRPr="00B44D7E" w:rsidRDefault="007B0843" w:rsidP="00A46786">
      <w:pPr>
        <w:rPr>
          <w:lang w:val="is-IS"/>
        </w:rPr>
      </w:pPr>
      <w:r w:rsidRPr="00A46786">
        <w:rPr>
          <w:lang w:val="is-IS"/>
        </w:rPr>
        <w:t xml:space="preserve">Fyrir hverja gjöf </w:t>
      </w:r>
      <w:r w:rsidR="00C77E03" w:rsidRPr="00A46786">
        <w:rPr>
          <w:lang w:val="is-IS"/>
        </w:rPr>
        <w:t>zoledronsýru</w:t>
      </w:r>
      <w:r w:rsidRPr="00A46786">
        <w:rPr>
          <w:lang w:val="is-IS"/>
        </w:rPr>
        <w:t xml:space="preserve"> skal mæla sermisþéttni kreatíníns. </w:t>
      </w:r>
      <w:r w:rsidRPr="00B44D7E">
        <w:rPr>
          <w:lang w:val="is-IS"/>
        </w:rPr>
        <w:t>Þegar meðferð er hafin hjá sjúklingum með meinvörp í beinum, sem eru með vægt til í meðallagi skerta nýrnastar</w:t>
      </w:r>
      <w:r w:rsidR="000160F7" w:rsidRPr="00B44D7E">
        <w:rPr>
          <w:lang w:val="is-IS"/>
        </w:rPr>
        <w:t>fsemi, er mælt með minni skömmtum</w:t>
      </w:r>
      <w:r w:rsidRPr="00B44D7E">
        <w:rPr>
          <w:lang w:val="is-IS"/>
        </w:rPr>
        <w:t xml:space="preserve"> af zoledronsýru. Hjá sjúklingum sem sýna merki um versnandi nýrnastarfsemi í meðferðinni, skal stöðva meðferð með </w:t>
      </w:r>
      <w:r w:rsidR="00C77E03" w:rsidRPr="00B44D7E">
        <w:rPr>
          <w:lang w:val="is-IS"/>
        </w:rPr>
        <w:t>zoledronsýru</w:t>
      </w:r>
      <w:r w:rsidRPr="00B44D7E">
        <w:rPr>
          <w:lang w:val="is-IS"/>
        </w:rPr>
        <w:t xml:space="preserve">. Meðferð með </w:t>
      </w:r>
      <w:r w:rsidR="00C77E03" w:rsidRPr="00B44D7E">
        <w:rPr>
          <w:lang w:val="is-IS"/>
        </w:rPr>
        <w:t>zoledronsýru</w:t>
      </w:r>
      <w:r w:rsidRPr="00B44D7E">
        <w:rPr>
          <w:lang w:val="is-IS"/>
        </w:rPr>
        <w:t xml:space="preserve"> skal ekki haldið áfram fyrr en sermisþéttni kreatíníns er að nýju orðin innan 10% frá upphafsgildi. Hefja skal meðferð með </w:t>
      </w:r>
      <w:r w:rsidR="00C77E03" w:rsidRPr="00B44D7E">
        <w:rPr>
          <w:lang w:val="is-IS"/>
        </w:rPr>
        <w:t>zoledronsýru</w:t>
      </w:r>
      <w:r w:rsidRPr="00B44D7E">
        <w:rPr>
          <w:lang w:val="is-IS"/>
        </w:rPr>
        <w:t xml:space="preserve"> að nýju með sama skammti og gefinn var áður en gert var hlé á meðferðinni.</w:t>
      </w:r>
    </w:p>
    <w:p w14:paraId="3513C5A5" w14:textId="77777777" w:rsidR="007B0843" w:rsidRPr="00B44D7E" w:rsidRDefault="007B0843" w:rsidP="00A46786">
      <w:pPr>
        <w:rPr>
          <w:lang w:val="is-IS"/>
        </w:rPr>
      </w:pPr>
    </w:p>
    <w:p w14:paraId="52921A97" w14:textId="77777777" w:rsidR="007B0843" w:rsidRPr="00B44D7E" w:rsidRDefault="007B0843" w:rsidP="00A46786">
      <w:pPr>
        <w:rPr>
          <w:lang w:val="is-IS"/>
        </w:rPr>
      </w:pPr>
      <w:r w:rsidRPr="00B44D7E">
        <w:rPr>
          <w:lang w:val="is-IS"/>
        </w:rPr>
        <w:t xml:space="preserve">Vegna mögulegra áhrifa zoledronsýru á nýrnastarfsemi, skorts á klínískum upplýsingum um öryggi hjá sjúklingum með alvarlega skerta nýrnastarfsemi (í klínískum rannsóknum skilgreind sem kreatínín í sermi annars vegar </w:t>
      </w:r>
      <w:r w:rsidR="00ED5854" w:rsidRPr="00B44D7E">
        <w:rPr>
          <w:lang w:val="is-IS"/>
        </w:rPr>
        <w:t>≥ </w:t>
      </w:r>
      <w:r w:rsidRPr="00B44D7E">
        <w:rPr>
          <w:lang w:val="is-IS"/>
        </w:rPr>
        <w:t>40</w:t>
      </w:r>
      <w:r w:rsidR="00ED5854" w:rsidRPr="00B44D7E">
        <w:rPr>
          <w:lang w:val="is-IS"/>
        </w:rPr>
        <w:t>0 </w:t>
      </w:r>
      <w:r w:rsidRPr="00B44D7E">
        <w:rPr>
          <w:lang w:val="is-IS"/>
        </w:rPr>
        <w:t xml:space="preserve">míkrómól/l eða </w:t>
      </w:r>
      <w:r w:rsidR="00ED5854" w:rsidRPr="00B44D7E">
        <w:rPr>
          <w:lang w:val="is-IS"/>
        </w:rPr>
        <w:t>≥ </w:t>
      </w:r>
      <w:r w:rsidRPr="00B44D7E">
        <w:rPr>
          <w:lang w:val="is-IS"/>
        </w:rPr>
        <w:t>4,</w:t>
      </w:r>
      <w:r w:rsidR="00ED5854" w:rsidRPr="00B44D7E">
        <w:rPr>
          <w:lang w:val="is-IS"/>
        </w:rPr>
        <w:t>5 </w:t>
      </w:r>
      <w:r w:rsidR="00CB2DC4" w:rsidRPr="00B44D7E">
        <w:rPr>
          <w:lang w:val="is-IS"/>
        </w:rPr>
        <w:t>mg</w:t>
      </w:r>
      <w:r w:rsidRPr="00B44D7E">
        <w:rPr>
          <w:lang w:val="is-IS"/>
        </w:rPr>
        <w:t xml:space="preserve">/dl hjá sjúklingum með blóðkalsíumhækkun vegna æxla og hins vegar </w:t>
      </w:r>
      <w:r w:rsidR="00ED5854" w:rsidRPr="00B44D7E">
        <w:rPr>
          <w:lang w:val="is-IS"/>
        </w:rPr>
        <w:t>≥ </w:t>
      </w:r>
      <w:r w:rsidRPr="00B44D7E">
        <w:rPr>
          <w:lang w:val="is-IS"/>
        </w:rPr>
        <w:t>26</w:t>
      </w:r>
      <w:r w:rsidR="00ED5854" w:rsidRPr="00B44D7E">
        <w:rPr>
          <w:lang w:val="is-IS"/>
        </w:rPr>
        <w:t>5 </w:t>
      </w:r>
      <w:r w:rsidRPr="00B44D7E">
        <w:rPr>
          <w:lang w:val="is-IS"/>
        </w:rPr>
        <w:t xml:space="preserve">míkrómól/l eða </w:t>
      </w:r>
      <w:r w:rsidR="00ED5854" w:rsidRPr="00B44D7E">
        <w:rPr>
          <w:lang w:val="is-IS"/>
        </w:rPr>
        <w:t>≥ </w:t>
      </w:r>
      <w:r w:rsidRPr="00B44D7E">
        <w:rPr>
          <w:lang w:val="is-IS"/>
        </w:rPr>
        <w:t>3,</w:t>
      </w:r>
      <w:r w:rsidR="00ED5854" w:rsidRPr="00B44D7E">
        <w:rPr>
          <w:lang w:val="is-IS"/>
        </w:rPr>
        <w:t>0 </w:t>
      </w:r>
      <w:r w:rsidR="00CB2DC4" w:rsidRPr="00B44D7E">
        <w:rPr>
          <w:lang w:val="is-IS"/>
        </w:rPr>
        <w:t>mg</w:t>
      </w:r>
      <w:r w:rsidRPr="00B44D7E">
        <w:rPr>
          <w:lang w:val="is-IS"/>
        </w:rPr>
        <w:t xml:space="preserve">/dl hjá sjúklingum með krabbamein og meinvörp í beinum) í upphafi og einungis takmarkaðra upplýsinga um lyfjahvörf hjá sjúklingum með alvarlega skerta nýrnastarfsemi í upphafi (úthreinsun kreatíníns </w:t>
      </w:r>
      <w:r w:rsidR="00ED5854" w:rsidRPr="00B44D7E">
        <w:rPr>
          <w:lang w:val="is-IS"/>
        </w:rPr>
        <w:t>&lt; </w:t>
      </w:r>
      <w:r w:rsidRPr="00B44D7E">
        <w:rPr>
          <w:lang w:val="is-IS"/>
        </w:rPr>
        <w:t>3</w:t>
      </w:r>
      <w:r w:rsidR="00ED5854" w:rsidRPr="00B44D7E">
        <w:rPr>
          <w:lang w:val="is-IS"/>
        </w:rPr>
        <w:t>0 </w:t>
      </w:r>
      <w:r w:rsidR="00CB2DC4" w:rsidRPr="00B44D7E">
        <w:rPr>
          <w:lang w:val="is-IS"/>
        </w:rPr>
        <w:t>ml</w:t>
      </w:r>
      <w:r w:rsidRPr="00B44D7E">
        <w:rPr>
          <w:lang w:val="is-IS"/>
        </w:rPr>
        <w:t xml:space="preserve">/mín.) er ekki mælt með notkun </w:t>
      </w:r>
      <w:r w:rsidR="000160F7" w:rsidRPr="00B44D7E">
        <w:rPr>
          <w:lang w:val="is-IS"/>
        </w:rPr>
        <w:t>zoledronsýru</w:t>
      </w:r>
      <w:r w:rsidRPr="00B44D7E">
        <w:rPr>
          <w:lang w:val="is-IS"/>
        </w:rPr>
        <w:t xml:space="preserve"> handa sjúklingum með alvarlega skerta nýrnastarfsemi.</w:t>
      </w:r>
    </w:p>
    <w:p w14:paraId="4A12EFEB" w14:textId="77777777" w:rsidR="007B0843" w:rsidRPr="00B44D7E" w:rsidRDefault="007B0843" w:rsidP="00A46786">
      <w:pPr>
        <w:rPr>
          <w:lang w:val="is-IS"/>
        </w:rPr>
      </w:pPr>
    </w:p>
    <w:p w14:paraId="538AD4C6" w14:textId="77777777" w:rsidR="007B0843" w:rsidRPr="00B44D7E" w:rsidRDefault="007B0843" w:rsidP="00A46786">
      <w:pPr>
        <w:pStyle w:val="Soulign"/>
        <w:rPr>
          <w:lang w:val="is-IS"/>
        </w:rPr>
      </w:pPr>
      <w:r w:rsidRPr="00B44D7E">
        <w:rPr>
          <w:lang w:val="is-IS"/>
        </w:rPr>
        <w:t>Skert lifrarstarfsemi</w:t>
      </w:r>
    </w:p>
    <w:p w14:paraId="101197EF" w14:textId="77777777" w:rsidR="005B3945" w:rsidRPr="00B44D7E" w:rsidRDefault="007B0843" w:rsidP="00A46786">
      <w:pPr>
        <w:keepNext/>
        <w:rPr>
          <w:lang w:val="is-IS"/>
        </w:rPr>
      </w:pPr>
      <w:r w:rsidRPr="00B44D7E">
        <w:rPr>
          <w:lang w:val="is-IS"/>
        </w:rPr>
        <w:t>Vegna þess að takmarkaðar klínískar upplýsingar liggja fyrir um sjúklinga með alvarlega skerta lifrarstarfsemi er ekki unnt að gefa neinar sértækar ráðleggingar fyrir þennan sjúklingahóp.</w:t>
      </w:r>
    </w:p>
    <w:p w14:paraId="0DFE63CD" w14:textId="77777777" w:rsidR="007B0843" w:rsidRPr="00B44D7E" w:rsidRDefault="007B0843" w:rsidP="00A46786">
      <w:pPr>
        <w:rPr>
          <w:lang w:val="is-IS"/>
        </w:rPr>
      </w:pPr>
    </w:p>
    <w:p w14:paraId="734756E2" w14:textId="77777777" w:rsidR="001B4122" w:rsidRPr="00B44D7E" w:rsidRDefault="001B4122" w:rsidP="00A46786">
      <w:pPr>
        <w:rPr>
          <w:u w:val="single"/>
          <w:lang w:val="is-IS"/>
        </w:rPr>
      </w:pPr>
      <w:r w:rsidRPr="00B44D7E">
        <w:rPr>
          <w:u w:val="single"/>
          <w:lang w:val="is-IS"/>
        </w:rPr>
        <w:t>Beindrep</w:t>
      </w:r>
    </w:p>
    <w:p w14:paraId="12DD0AC6" w14:textId="77777777" w:rsidR="007B0843" w:rsidRPr="00B44D7E" w:rsidRDefault="007B0843" w:rsidP="00A46786">
      <w:pPr>
        <w:pStyle w:val="Soulign"/>
        <w:rPr>
          <w:i/>
          <w:lang w:val="is-IS"/>
        </w:rPr>
      </w:pPr>
      <w:r w:rsidRPr="00B44D7E">
        <w:rPr>
          <w:i/>
          <w:lang w:val="is-IS"/>
        </w:rPr>
        <w:t>Beindrep í kjálka</w:t>
      </w:r>
    </w:p>
    <w:p w14:paraId="44F30C58" w14:textId="77777777" w:rsidR="00527BDB" w:rsidRPr="00B44D7E" w:rsidRDefault="007B0843" w:rsidP="00A46786">
      <w:pPr>
        <w:pStyle w:val="Text"/>
        <w:spacing w:before="0"/>
        <w:jc w:val="left"/>
        <w:rPr>
          <w:sz w:val="22"/>
          <w:lang w:val="is-IS"/>
        </w:rPr>
      </w:pPr>
      <w:r w:rsidRPr="00B44D7E">
        <w:rPr>
          <w:sz w:val="22"/>
          <w:lang w:val="is-IS"/>
        </w:rPr>
        <w:t xml:space="preserve">Greint hefur verið frá </w:t>
      </w:r>
      <w:r w:rsidR="00527BDB" w:rsidRPr="00B44D7E">
        <w:rPr>
          <w:sz w:val="22"/>
          <w:lang w:val="is-IS"/>
        </w:rPr>
        <w:t xml:space="preserve">sjaldgæfum tilvikum </w:t>
      </w:r>
      <w:r w:rsidRPr="00B44D7E">
        <w:rPr>
          <w:sz w:val="22"/>
          <w:lang w:val="is-IS"/>
        </w:rPr>
        <w:t>beindrep</w:t>
      </w:r>
      <w:r w:rsidR="00527BDB" w:rsidRPr="00B44D7E">
        <w:rPr>
          <w:sz w:val="22"/>
          <w:lang w:val="is-IS"/>
        </w:rPr>
        <w:t>s</w:t>
      </w:r>
      <w:r w:rsidRPr="00B44D7E">
        <w:rPr>
          <w:sz w:val="22"/>
          <w:lang w:val="is-IS"/>
        </w:rPr>
        <w:t xml:space="preserve"> í kjálka hjá</w:t>
      </w:r>
      <w:r w:rsidRPr="00B44D7E">
        <w:rPr>
          <w:lang w:val="is-IS"/>
        </w:rPr>
        <w:t xml:space="preserve"> </w:t>
      </w:r>
      <w:r w:rsidRPr="00B44D7E">
        <w:rPr>
          <w:sz w:val="22"/>
          <w:lang w:val="is-IS"/>
        </w:rPr>
        <w:t>sjúklingum</w:t>
      </w:r>
      <w:r w:rsidR="00527BDB" w:rsidRPr="00B44D7E">
        <w:rPr>
          <w:sz w:val="22"/>
          <w:lang w:val="is-IS"/>
        </w:rPr>
        <w:t xml:space="preserve"> á meðferð með </w:t>
      </w:r>
      <w:r w:rsidR="008C61D6" w:rsidRPr="00B44D7E">
        <w:rPr>
          <w:sz w:val="22"/>
          <w:lang w:val="is-IS"/>
        </w:rPr>
        <w:t>zoledron</w:t>
      </w:r>
      <w:r w:rsidR="00FB3CB6" w:rsidRPr="00B44D7E">
        <w:rPr>
          <w:sz w:val="22"/>
          <w:lang w:val="is-IS"/>
        </w:rPr>
        <w:t>sýru</w:t>
      </w:r>
      <w:r w:rsidR="00527BDB" w:rsidRPr="00B44D7E">
        <w:rPr>
          <w:sz w:val="20"/>
          <w:lang w:val="is-IS"/>
        </w:rPr>
        <w:t xml:space="preserve"> </w:t>
      </w:r>
      <w:r w:rsidR="00527BDB" w:rsidRPr="00B44D7E">
        <w:rPr>
          <w:sz w:val="22"/>
          <w:lang w:val="is-IS"/>
        </w:rPr>
        <w:t>í klínískum rannsóknum.</w:t>
      </w:r>
      <w:r w:rsidR="00CC2128" w:rsidRPr="00B44D7E">
        <w:rPr>
          <w:sz w:val="22"/>
          <w:lang w:val="is-IS"/>
        </w:rPr>
        <w:t xml:space="preserve"> Reynsla eftir markaðssetningu lyfsins og birtar heimildir benda til aukinnar tíðni tilkynninga um beindrep í kjálka eftir því um hvaða tegund æxlis er að ræða (langt gengið brjóstakrabbamein, mergæxlager). Rannsókn sýndi að beindrep í kjálka var algengara hjá sjúklingum með mergæxli en sjúklingum með önnur krabbamein (sjá kafla 5.1).</w:t>
      </w:r>
    </w:p>
    <w:p w14:paraId="3B2D7192" w14:textId="77777777" w:rsidR="00527BDB" w:rsidRPr="00B44D7E" w:rsidRDefault="00527BDB" w:rsidP="00A46786">
      <w:pPr>
        <w:pStyle w:val="Text"/>
        <w:spacing w:before="0"/>
        <w:jc w:val="left"/>
        <w:rPr>
          <w:sz w:val="22"/>
          <w:lang w:val="is-IS"/>
        </w:rPr>
      </w:pPr>
    </w:p>
    <w:p w14:paraId="596AD391" w14:textId="77777777" w:rsidR="008C61D6" w:rsidRPr="00B44D7E" w:rsidRDefault="008C61D6" w:rsidP="00A46786">
      <w:pPr>
        <w:pStyle w:val="Text"/>
        <w:spacing w:before="0"/>
        <w:jc w:val="left"/>
        <w:rPr>
          <w:sz w:val="22"/>
          <w:lang w:val="is-IS"/>
        </w:rPr>
      </w:pPr>
      <w:r w:rsidRPr="00B44D7E">
        <w:rPr>
          <w:sz w:val="22"/>
          <w:lang w:val="is-IS"/>
        </w:rPr>
        <w:t>Seinka skal upphafi meðferðar eða nýrri meðferðarlotu hjá sjúklingum með opin sár í mjúkvef í munni sem ekki eru gróin, nema um sé að ræða læknisfræðilegt neyðartilvik. Tannlæknisskoðun ásamt viðeigandi fyrirbyggjandi tannvernd og einstaklingsbundnu mati á ávinningi-áhættu er ráðlagt fyrir meðferð með bisfosfonötum hjá sjúklingum með samhliða áhættuþætti.</w:t>
      </w:r>
    </w:p>
    <w:p w14:paraId="7243403C" w14:textId="77777777" w:rsidR="00A70754" w:rsidRPr="00B44D7E" w:rsidRDefault="00A70754" w:rsidP="00A46786">
      <w:pPr>
        <w:rPr>
          <w:lang w:val="is-IS"/>
        </w:rPr>
      </w:pPr>
    </w:p>
    <w:p w14:paraId="1904207B" w14:textId="77777777" w:rsidR="00A70754" w:rsidRPr="00B44D7E" w:rsidRDefault="00A70754" w:rsidP="00A46786">
      <w:pPr>
        <w:pStyle w:val="Text"/>
        <w:spacing w:before="0"/>
        <w:jc w:val="left"/>
        <w:rPr>
          <w:sz w:val="22"/>
          <w:lang w:val="is-IS"/>
        </w:rPr>
      </w:pPr>
      <w:r w:rsidRPr="00B44D7E">
        <w:rPr>
          <w:sz w:val="22"/>
          <w:lang w:val="is-IS"/>
        </w:rPr>
        <w:t>Hafa skal í huga eftirfarandi áhættuþætti við einstaklingsbundið mat á hættu á myndun beindreps í kjálka:</w:t>
      </w:r>
    </w:p>
    <w:p w14:paraId="4E5ECAB3" w14:textId="77777777" w:rsidR="00A70754" w:rsidRPr="00A46786" w:rsidRDefault="00A70754" w:rsidP="00A46786">
      <w:pPr>
        <w:pStyle w:val="Tiret"/>
      </w:pPr>
      <w:r w:rsidRPr="00A46786">
        <w:t>hversu kröftugt bisfosfónatið er (meiri hætta eftir því sem það er kröftugra), íkomuleið (meiri hætta við notkun í bláæð (parenteral use</w:t>
      </w:r>
      <w:r w:rsidR="007E53D4" w:rsidRPr="00B44D7E">
        <w:rPr>
          <w:lang w:val="is-IS"/>
        </w:rPr>
        <w:t>))</w:t>
      </w:r>
      <w:r w:rsidRPr="00A46786">
        <w:t xml:space="preserve"> og uppsafnaðan skammt</w:t>
      </w:r>
      <w:r w:rsidR="008C61D6" w:rsidRPr="00B44D7E">
        <w:rPr>
          <w:lang w:val="is-IS"/>
        </w:rPr>
        <w:t xml:space="preserve"> </w:t>
      </w:r>
      <w:r w:rsidR="008C61D6" w:rsidRPr="00A46786">
        <w:t>bisfosfonats.</w:t>
      </w:r>
    </w:p>
    <w:p w14:paraId="259321D3" w14:textId="77777777" w:rsidR="008C61D6" w:rsidRPr="00A46786" w:rsidRDefault="00A70754" w:rsidP="00A46786">
      <w:pPr>
        <w:pStyle w:val="Tiret"/>
      </w:pPr>
      <w:r w:rsidRPr="00A46786">
        <w:t xml:space="preserve">krabbamein, </w:t>
      </w:r>
      <w:r w:rsidR="008C61D6" w:rsidRPr="00A46786">
        <w:t>samhliða sjúkdómar (t.d. blóðleysi, blóðstorkukvillar, sýking), reykingar.</w:t>
      </w:r>
    </w:p>
    <w:p w14:paraId="18856B9B" w14:textId="77777777" w:rsidR="00A70754" w:rsidRPr="00A46786" w:rsidRDefault="008C61D6" w:rsidP="00A46786">
      <w:pPr>
        <w:pStyle w:val="Tiret"/>
      </w:pPr>
      <w:r w:rsidRPr="00A46786">
        <w:t xml:space="preserve">samhliðameðferð: </w:t>
      </w:r>
      <w:r w:rsidR="00A70754" w:rsidRPr="00A46786">
        <w:t>krabbameinslyfjameðferð</w:t>
      </w:r>
      <w:r w:rsidRPr="00A46786">
        <w:t>, hemlar á nýæðamyndun</w:t>
      </w:r>
      <w:r w:rsidR="00843D67" w:rsidRPr="00A46786">
        <w:t xml:space="preserve"> (sjá kafla 4.5)</w:t>
      </w:r>
      <w:r w:rsidR="00A70754" w:rsidRPr="00A46786">
        <w:t>, geislameðferð</w:t>
      </w:r>
      <w:r w:rsidRPr="00A46786">
        <w:t xml:space="preserve"> á háls og höfuð</w:t>
      </w:r>
      <w:r w:rsidR="00A70754" w:rsidRPr="00A46786">
        <w:t>, notkun barkstera</w:t>
      </w:r>
      <w:r w:rsidRPr="00A46786">
        <w:t>.</w:t>
      </w:r>
    </w:p>
    <w:p w14:paraId="517DC584" w14:textId="77777777" w:rsidR="00A70754" w:rsidRPr="00A46786" w:rsidRDefault="00A70754" w:rsidP="00A46786">
      <w:pPr>
        <w:pStyle w:val="Tiret"/>
      </w:pPr>
      <w:r w:rsidRPr="00A46786">
        <w:t xml:space="preserve">saga um tannsjúkdóma, léleg munnhirða, tannvegssjúkdómar, inngripsmiklar tannaðgerðir </w:t>
      </w:r>
      <w:r w:rsidR="008C61D6" w:rsidRPr="00A46786">
        <w:t xml:space="preserve">(t.d. tanndráttur) </w:t>
      </w:r>
      <w:r w:rsidRPr="00A46786">
        <w:t>og gervigómar sem passa illa</w:t>
      </w:r>
      <w:r w:rsidR="007D7C0A" w:rsidRPr="00A46786">
        <w:t>.</w:t>
      </w:r>
    </w:p>
    <w:p w14:paraId="610F393C" w14:textId="77777777" w:rsidR="007B0843" w:rsidRPr="00A46786" w:rsidRDefault="007B0843" w:rsidP="00A46786">
      <w:pPr>
        <w:rPr>
          <w:lang w:val="bg-BG"/>
        </w:rPr>
      </w:pPr>
    </w:p>
    <w:p w14:paraId="20139C4C" w14:textId="77777777" w:rsidR="00231294" w:rsidRDefault="008C61D6" w:rsidP="00A46786">
      <w:pPr>
        <w:rPr>
          <w:lang w:val="bg-BG"/>
        </w:rPr>
      </w:pPr>
      <w:r w:rsidRPr="00A46786">
        <w:t>Hvetja</w:t>
      </w:r>
      <w:r w:rsidRPr="00A46786">
        <w:rPr>
          <w:lang w:val="bg-BG"/>
        </w:rPr>
        <w:t xml:space="preserve"> </w:t>
      </w:r>
      <w:r w:rsidRPr="00A46786">
        <w:t>skal</w:t>
      </w:r>
      <w:r w:rsidRPr="00A46786">
        <w:rPr>
          <w:lang w:val="bg-BG"/>
        </w:rPr>
        <w:t xml:space="preserve"> </w:t>
      </w:r>
      <w:r w:rsidRPr="00A46786">
        <w:t>alla</w:t>
      </w:r>
      <w:r w:rsidRPr="00A46786">
        <w:rPr>
          <w:lang w:val="bg-BG"/>
        </w:rPr>
        <w:t xml:space="preserve"> </w:t>
      </w:r>
      <w:r w:rsidRPr="00A46786">
        <w:t>sj</w:t>
      </w:r>
      <w:r w:rsidRPr="00A46786">
        <w:rPr>
          <w:lang w:val="bg-BG"/>
        </w:rPr>
        <w:t>ú</w:t>
      </w:r>
      <w:r w:rsidRPr="00A46786">
        <w:t>klinga</w:t>
      </w:r>
      <w:r w:rsidRPr="00A46786">
        <w:rPr>
          <w:lang w:val="bg-BG"/>
        </w:rPr>
        <w:t xml:space="preserve"> </w:t>
      </w:r>
      <w:r w:rsidRPr="00A46786">
        <w:t>til</w:t>
      </w:r>
      <w:r w:rsidRPr="00A46786">
        <w:rPr>
          <w:lang w:val="bg-BG"/>
        </w:rPr>
        <w:t xml:space="preserve"> </w:t>
      </w:r>
      <w:r w:rsidRPr="00A46786">
        <w:t>a</w:t>
      </w:r>
      <w:r w:rsidRPr="00A46786">
        <w:rPr>
          <w:lang w:val="bg-BG"/>
        </w:rPr>
        <w:t xml:space="preserve">ð </w:t>
      </w:r>
      <w:r w:rsidRPr="00A46786">
        <w:t>vi</w:t>
      </w:r>
      <w:r w:rsidRPr="00A46786">
        <w:rPr>
          <w:lang w:val="bg-BG"/>
        </w:rPr>
        <w:t>ð</w:t>
      </w:r>
      <w:r w:rsidRPr="00A46786">
        <w:t>halda</w:t>
      </w:r>
      <w:r w:rsidRPr="00A46786">
        <w:rPr>
          <w:lang w:val="bg-BG"/>
        </w:rPr>
        <w:t xml:space="preserve"> </w:t>
      </w:r>
      <w:r w:rsidRPr="00A46786">
        <w:t>g</w:t>
      </w:r>
      <w:r w:rsidRPr="00A46786">
        <w:rPr>
          <w:lang w:val="bg-BG"/>
        </w:rPr>
        <w:t>óð</w:t>
      </w:r>
      <w:r w:rsidRPr="00A46786">
        <w:t>ri</w:t>
      </w:r>
      <w:r w:rsidRPr="00A46786">
        <w:rPr>
          <w:lang w:val="bg-BG"/>
        </w:rPr>
        <w:t xml:space="preserve"> </w:t>
      </w:r>
      <w:r w:rsidRPr="00A46786">
        <w:t>tannheilsu</w:t>
      </w:r>
      <w:r w:rsidRPr="00A46786">
        <w:rPr>
          <w:lang w:val="bg-BG"/>
        </w:rPr>
        <w:t xml:space="preserve">, </w:t>
      </w:r>
      <w:r w:rsidRPr="00A46786">
        <w:t>fara</w:t>
      </w:r>
      <w:r w:rsidRPr="00A46786">
        <w:rPr>
          <w:lang w:val="bg-BG"/>
        </w:rPr>
        <w:t xml:space="preserve"> í </w:t>
      </w:r>
      <w:r w:rsidRPr="00A46786">
        <w:t>reglubundnar</w:t>
      </w:r>
      <w:r w:rsidRPr="00A46786">
        <w:rPr>
          <w:lang w:val="bg-BG"/>
        </w:rPr>
        <w:t xml:space="preserve"> </w:t>
      </w:r>
      <w:r w:rsidRPr="00A46786">
        <w:t>sko</w:t>
      </w:r>
      <w:r w:rsidRPr="00A46786">
        <w:rPr>
          <w:lang w:val="bg-BG"/>
        </w:rPr>
        <w:t>ð</w:t>
      </w:r>
      <w:r w:rsidRPr="00A46786">
        <w:t>anir</w:t>
      </w:r>
      <w:r w:rsidRPr="00A46786">
        <w:rPr>
          <w:lang w:val="bg-BG"/>
        </w:rPr>
        <w:t xml:space="preserve"> </w:t>
      </w:r>
      <w:r w:rsidRPr="00A46786">
        <w:t>til</w:t>
      </w:r>
      <w:r w:rsidRPr="00A46786">
        <w:rPr>
          <w:lang w:val="bg-BG"/>
        </w:rPr>
        <w:t xml:space="preserve"> </w:t>
      </w:r>
      <w:r w:rsidRPr="00A46786">
        <w:t>tannl</w:t>
      </w:r>
      <w:r w:rsidRPr="00A46786">
        <w:rPr>
          <w:lang w:val="bg-BG"/>
        </w:rPr>
        <w:t>æ</w:t>
      </w:r>
      <w:r w:rsidRPr="00A46786">
        <w:t>knis</w:t>
      </w:r>
      <w:r w:rsidRPr="00A46786">
        <w:rPr>
          <w:lang w:val="bg-BG"/>
        </w:rPr>
        <w:t xml:space="preserve"> </w:t>
      </w:r>
      <w:r w:rsidRPr="00A46786">
        <w:t>og</w:t>
      </w:r>
      <w:r w:rsidRPr="00A46786">
        <w:rPr>
          <w:lang w:val="bg-BG"/>
        </w:rPr>
        <w:t xml:space="preserve"> </w:t>
      </w:r>
      <w:r w:rsidRPr="00A46786">
        <w:t>tilkynna</w:t>
      </w:r>
      <w:r w:rsidRPr="00A46786">
        <w:rPr>
          <w:lang w:val="bg-BG"/>
        </w:rPr>
        <w:t xml:space="preserve"> </w:t>
      </w:r>
      <w:r w:rsidRPr="00A46786">
        <w:t>tafarlaust</w:t>
      </w:r>
      <w:r w:rsidRPr="00A46786">
        <w:rPr>
          <w:lang w:val="bg-BG"/>
        </w:rPr>
        <w:t xml:space="preserve"> </w:t>
      </w:r>
      <w:r w:rsidRPr="00A46786">
        <w:t>um</w:t>
      </w:r>
      <w:r w:rsidRPr="00A46786">
        <w:rPr>
          <w:lang w:val="bg-BG"/>
        </w:rPr>
        <w:t xml:space="preserve"> ö</w:t>
      </w:r>
      <w:r w:rsidRPr="00A46786">
        <w:t>ll</w:t>
      </w:r>
      <w:r w:rsidRPr="00A46786">
        <w:rPr>
          <w:lang w:val="bg-BG"/>
        </w:rPr>
        <w:t xml:space="preserve"> </w:t>
      </w:r>
      <w:r w:rsidRPr="00A46786">
        <w:t>einkenni</w:t>
      </w:r>
      <w:r w:rsidRPr="00A46786">
        <w:rPr>
          <w:lang w:val="bg-BG"/>
        </w:rPr>
        <w:t xml:space="preserve"> </w:t>
      </w:r>
      <w:r w:rsidRPr="00A46786">
        <w:t>fr</w:t>
      </w:r>
      <w:r w:rsidRPr="00A46786">
        <w:rPr>
          <w:lang w:val="bg-BG"/>
        </w:rPr>
        <w:t xml:space="preserve">á </w:t>
      </w:r>
      <w:r w:rsidRPr="00A46786">
        <w:t>munni</w:t>
      </w:r>
      <w:r w:rsidRPr="00A46786">
        <w:rPr>
          <w:lang w:val="bg-BG"/>
        </w:rPr>
        <w:t xml:space="preserve"> </w:t>
      </w:r>
      <w:r w:rsidRPr="00A46786">
        <w:t>svo</w:t>
      </w:r>
      <w:r w:rsidRPr="00A46786">
        <w:rPr>
          <w:lang w:val="bg-BG"/>
        </w:rPr>
        <w:t xml:space="preserve"> </w:t>
      </w:r>
      <w:r w:rsidRPr="00A46786">
        <w:t>sem</w:t>
      </w:r>
      <w:r w:rsidRPr="00A46786">
        <w:rPr>
          <w:lang w:val="bg-BG"/>
        </w:rPr>
        <w:t xml:space="preserve"> </w:t>
      </w:r>
      <w:r w:rsidRPr="00A46786">
        <w:t>lausar</w:t>
      </w:r>
      <w:r w:rsidRPr="00A46786">
        <w:rPr>
          <w:lang w:val="bg-BG"/>
        </w:rPr>
        <w:t xml:space="preserve"> </w:t>
      </w:r>
      <w:r w:rsidRPr="00A46786">
        <w:t>tennur</w:t>
      </w:r>
      <w:r w:rsidRPr="00A46786">
        <w:rPr>
          <w:lang w:val="bg-BG"/>
        </w:rPr>
        <w:t xml:space="preserve">, </w:t>
      </w:r>
      <w:r w:rsidRPr="00A46786">
        <w:t>verk</w:t>
      </w:r>
      <w:r w:rsidRPr="00A46786">
        <w:rPr>
          <w:lang w:val="bg-BG"/>
        </w:rPr>
        <w:t xml:space="preserve"> </w:t>
      </w:r>
      <w:r w:rsidRPr="00A46786">
        <w:t>e</w:t>
      </w:r>
      <w:r w:rsidRPr="00A46786">
        <w:rPr>
          <w:lang w:val="bg-BG"/>
        </w:rPr>
        <w:t>ð</w:t>
      </w:r>
      <w:r w:rsidRPr="00A46786">
        <w:t>a</w:t>
      </w:r>
      <w:r w:rsidRPr="00A46786">
        <w:rPr>
          <w:lang w:val="bg-BG"/>
        </w:rPr>
        <w:t xml:space="preserve"> þ</w:t>
      </w:r>
      <w:r w:rsidRPr="00A46786">
        <w:t>rota</w:t>
      </w:r>
      <w:r w:rsidRPr="00A46786">
        <w:rPr>
          <w:lang w:val="bg-BG"/>
        </w:rPr>
        <w:t xml:space="preserve"> </w:t>
      </w:r>
      <w:r w:rsidRPr="00A46786">
        <w:t>e</w:t>
      </w:r>
      <w:r w:rsidRPr="00A46786">
        <w:rPr>
          <w:lang w:val="bg-BG"/>
        </w:rPr>
        <w:t>ð</w:t>
      </w:r>
      <w:r w:rsidRPr="00A46786">
        <w:t>a</w:t>
      </w:r>
      <w:r w:rsidRPr="00A46786">
        <w:rPr>
          <w:lang w:val="bg-BG"/>
        </w:rPr>
        <w:t xml:space="preserve"> </w:t>
      </w:r>
      <w:r w:rsidRPr="00A46786">
        <w:t>s</w:t>
      </w:r>
      <w:r w:rsidRPr="00A46786">
        <w:rPr>
          <w:lang w:val="bg-BG"/>
        </w:rPr>
        <w:t>á</w:t>
      </w:r>
      <w:r w:rsidRPr="00A46786">
        <w:t>r</w:t>
      </w:r>
      <w:r w:rsidRPr="00A46786">
        <w:rPr>
          <w:lang w:val="bg-BG"/>
        </w:rPr>
        <w:t xml:space="preserve"> </w:t>
      </w:r>
      <w:r w:rsidR="00FB3CB6" w:rsidRPr="00A46786">
        <w:rPr>
          <w:lang w:val="is-IS"/>
        </w:rPr>
        <w:t xml:space="preserve">sem </w:t>
      </w:r>
      <w:r w:rsidRPr="00A46786">
        <w:t>gr</w:t>
      </w:r>
      <w:r w:rsidRPr="00A46786">
        <w:rPr>
          <w:lang w:val="bg-BG"/>
        </w:rPr>
        <w:t>ó</w:t>
      </w:r>
      <w:r w:rsidRPr="00A46786">
        <w:t>a</w:t>
      </w:r>
      <w:r w:rsidRPr="00A46786">
        <w:rPr>
          <w:lang w:val="bg-BG"/>
        </w:rPr>
        <w:t xml:space="preserve"> </w:t>
      </w:r>
      <w:r w:rsidRPr="00A46786">
        <w:t>ekki</w:t>
      </w:r>
      <w:r w:rsidRPr="00A46786">
        <w:rPr>
          <w:lang w:val="bg-BG"/>
        </w:rPr>
        <w:t xml:space="preserve"> </w:t>
      </w:r>
      <w:r w:rsidRPr="00A46786">
        <w:t>e</w:t>
      </w:r>
      <w:r w:rsidRPr="00A46786">
        <w:rPr>
          <w:lang w:val="bg-BG"/>
        </w:rPr>
        <w:t>ð</w:t>
      </w:r>
      <w:r w:rsidRPr="00A46786">
        <w:t>a</w:t>
      </w:r>
      <w:r w:rsidRPr="00A46786">
        <w:rPr>
          <w:lang w:val="bg-BG"/>
        </w:rPr>
        <w:t xml:space="preserve"> ú</w:t>
      </w:r>
      <w:r w:rsidRPr="00A46786">
        <w:t>tfer</w:t>
      </w:r>
      <w:r w:rsidRPr="00A46786">
        <w:rPr>
          <w:lang w:val="bg-BG"/>
        </w:rPr>
        <w:t>ð ú</w:t>
      </w:r>
      <w:r w:rsidRPr="00A46786">
        <w:t>r</w:t>
      </w:r>
      <w:r w:rsidRPr="00A46786">
        <w:rPr>
          <w:lang w:val="bg-BG"/>
        </w:rPr>
        <w:t xml:space="preserve"> </w:t>
      </w:r>
      <w:r w:rsidRPr="00A46786">
        <w:t>s</w:t>
      </w:r>
      <w:r w:rsidRPr="00A46786">
        <w:rPr>
          <w:lang w:val="bg-BG"/>
        </w:rPr>
        <w:t>á</w:t>
      </w:r>
      <w:r w:rsidRPr="00A46786">
        <w:t>rum</w:t>
      </w:r>
      <w:r w:rsidRPr="00A46786">
        <w:rPr>
          <w:lang w:val="bg-BG"/>
        </w:rPr>
        <w:t xml:space="preserve">, </w:t>
      </w:r>
      <w:r w:rsidRPr="00A46786">
        <w:t>me</w:t>
      </w:r>
      <w:r w:rsidRPr="00A46786">
        <w:rPr>
          <w:lang w:val="bg-BG"/>
        </w:rPr>
        <w:t>ð</w:t>
      </w:r>
      <w:r w:rsidRPr="00A46786">
        <w:t>an</w:t>
      </w:r>
      <w:r w:rsidRPr="00A46786">
        <w:rPr>
          <w:lang w:val="bg-BG"/>
        </w:rPr>
        <w:t xml:space="preserve"> á </w:t>
      </w:r>
      <w:r w:rsidRPr="00A46786">
        <w:t>me</w:t>
      </w:r>
      <w:r w:rsidRPr="00A46786">
        <w:rPr>
          <w:lang w:val="bg-BG"/>
        </w:rPr>
        <w:t>ð</w:t>
      </w:r>
      <w:r w:rsidRPr="00A46786">
        <w:t>fer</w:t>
      </w:r>
      <w:r w:rsidRPr="00A46786">
        <w:rPr>
          <w:lang w:val="bg-BG"/>
        </w:rPr>
        <w:t xml:space="preserve">ð </w:t>
      </w:r>
      <w:r w:rsidRPr="00A46786">
        <w:t>me</w:t>
      </w:r>
      <w:r w:rsidRPr="00A46786">
        <w:rPr>
          <w:lang w:val="bg-BG"/>
        </w:rPr>
        <w:t xml:space="preserve">ð </w:t>
      </w:r>
      <w:r w:rsidR="008516A0" w:rsidRPr="00A46786">
        <w:rPr>
          <w:lang w:val="en-US"/>
        </w:rPr>
        <w:t>Zoledronic</w:t>
      </w:r>
      <w:r w:rsidR="008516A0" w:rsidRPr="00A46786">
        <w:rPr>
          <w:lang w:val="bg-BG"/>
        </w:rPr>
        <w:t xml:space="preserve"> </w:t>
      </w:r>
      <w:r w:rsidR="008516A0" w:rsidRPr="00A46786">
        <w:rPr>
          <w:lang w:val="en-US"/>
        </w:rPr>
        <w:t>acid</w:t>
      </w:r>
      <w:r w:rsidR="008516A0" w:rsidRPr="00A46786">
        <w:rPr>
          <w:lang w:val="bg-BG"/>
        </w:rPr>
        <w:t xml:space="preserve"> </w:t>
      </w:r>
      <w:r w:rsidR="008516A0" w:rsidRPr="00A46786">
        <w:rPr>
          <w:lang w:val="en-US"/>
        </w:rPr>
        <w:t>Mylan</w:t>
      </w:r>
      <w:r w:rsidRPr="00A46786">
        <w:rPr>
          <w:lang w:val="bg-BG"/>
        </w:rPr>
        <w:t xml:space="preserve"> </w:t>
      </w:r>
      <w:r w:rsidRPr="00A46786">
        <w:t>stendur</w:t>
      </w:r>
      <w:r w:rsidRPr="00A46786">
        <w:rPr>
          <w:lang w:val="bg-BG"/>
        </w:rPr>
        <w:t xml:space="preserve">. </w:t>
      </w:r>
    </w:p>
    <w:p w14:paraId="2B5FDFDC" w14:textId="77777777" w:rsidR="00231294" w:rsidRDefault="00231294" w:rsidP="00A46786">
      <w:pPr>
        <w:rPr>
          <w:lang w:val="bg-BG"/>
        </w:rPr>
      </w:pPr>
    </w:p>
    <w:p w14:paraId="181BC301" w14:textId="77777777" w:rsidR="008C61D6" w:rsidRPr="00A46786" w:rsidRDefault="008C61D6" w:rsidP="00231294">
      <w:pPr>
        <w:rPr>
          <w:lang w:val="bg-BG"/>
        </w:rPr>
      </w:pPr>
      <w:r w:rsidRPr="00A46786">
        <w:t>Me</w:t>
      </w:r>
      <w:r w:rsidRPr="00A46786">
        <w:rPr>
          <w:lang w:val="bg-BG"/>
        </w:rPr>
        <w:t>ð</w:t>
      </w:r>
      <w:r w:rsidRPr="00A46786">
        <w:t>an</w:t>
      </w:r>
      <w:r w:rsidRPr="00A46786">
        <w:rPr>
          <w:lang w:val="bg-BG"/>
        </w:rPr>
        <w:t xml:space="preserve"> á </w:t>
      </w:r>
      <w:r w:rsidRPr="00A46786">
        <w:t>me</w:t>
      </w:r>
      <w:r w:rsidRPr="00A46786">
        <w:rPr>
          <w:lang w:val="bg-BG"/>
        </w:rPr>
        <w:t>ð</w:t>
      </w:r>
      <w:r w:rsidRPr="00A46786">
        <w:t>fer</w:t>
      </w:r>
      <w:r w:rsidRPr="00A46786">
        <w:rPr>
          <w:lang w:val="bg-BG"/>
        </w:rPr>
        <w:t xml:space="preserve">ð </w:t>
      </w:r>
      <w:r w:rsidRPr="00A46786">
        <w:t>stendur</w:t>
      </w:r>
      <w:r w:rsidRPr="00A46786">
        <w:rPr>
          <w:lang w:val="bg-BG"/>
        </w:rPr>
        <w:t xml:space="preserve"> </w:t>
      </w:r>
      <w:r w:rsidRPr="00A46786">
        <w:t>skal</w:t>
      </w:r>
      <w:r w:rsidRPr="00A46786">
        <w:rPr>
          <w:lang w:val="bg-BG"/>
        </w:rPr>
        <w:t xml:space="preserve"> </w:t>
      </w:r>
      <w:r w:rsidRPr="00A46786">
        <w:t>einungis</w:t>
      </w:r>
      <w:r w:rsidRPr="00A46786">
        <w:rPr>
          <w:lang w:val="bg-BG"/>
        </w:rPr>
        <w:t xml:space="preserve"> </w:t>
      </w:r>
      <w:r w:rsidRPr="00A46786">
        <w:t>framkv</w:t>
      </w:r>
      <w:r w:rsidRPr="00A46786">
        <w:rPr>
          <w:lang w:val="bg-BG"/>
        </w:rPr>
        <w:t>æ</w:t>
      </w:r>
      <w:r w:rsidRPr="00A46786">
        <w:t>ma</w:t>
      </w:r>
      <w:r w:rsidRPr="00A46786">
        <w:rPr>
          <w:lang w:val="bg-BG"/>
        </w:rPr>
        <w:t xml:space="preserve"> í</w:t>
      </w:r>
      <w:r w:rsidRPr="00A46786">
        <w:t>farandi</w:t>
      </w:r>
      <w:r w:rsidRPr="00A46786">
        <w:rPr>
          <w:lang w:val="bg-BG"/>
        </w:rPr>
        <w:t xml:space="preserve"> </w:t>
      </w:r>
      <w:r w:rsidRPr="00A46786">
        <w:t>tanna</w:t>
      </w:r>
      <w:r w:rsidRPr="00A46786">
        <w:rPr>
          <w:lang w:val="bg-BG"/>
        </w:rPr>
        <w:t>ð</w:t>
      </w:r>
      <w:r w:rsidRPr="00A46786">
        <w:t>ger</w:t>
      </w:r>
      <w:r w:rsidRPr="00A46786">
        <w:rPr>
          <w:lang w:val="bg-BG"/>
        </w:rPr>
        <w:t>ð</w:t>
      </w:r>
      <w:r w:rsidRPr="00A46786">
        <w:t>ir</w:t>
      </w:r>
      <w:r w:rsidRPr="00A46786">
        <w:rPr>
          <w:lang w:val="bg-BG"/>
        </w:rPr>
        <w:t xml:space="preserve"> </w:t>
      </w:r>
      <w:r w:rsidRPr="00A46786">
        <w:t>eftir</w:t>
      </w:r>
      <w:r w:rsidRPr="00A46786">
        <w:rPr>
          <w:lang w:val="bg-BG"/>
        </w:rPr>
        <w:t xml:space="preserve"> í</w:t>
      </w:r>
      <w:r w:rsidRPr="00A46786">
        <w:t>tarlega</w:t>
      </w:r>
      <w:r w:rsidRPr="00A46786">
        <w:rPr>
          <w:lang w:val="bg-BG"/>
        </w:rPr>
        <w:t xml:space="preserve"> </w:t>
      </w:r>
      <w:r w:rsidRPr="00A46786">
        <w:t>athugun</w:t>
      </w:r>
      <w:r w:rsidRPr="00A46786">
        <w:rPr>
          <w:lang w:val="bg-BG"/>
        </w:rPr>
        <w:t xml:space="preserve"> </w:t>
      </w:r>
      <w:r w:rsidRPr="00A46786">
        <w:t>og</w:t>
      </w:r>
      <w:r w:rsidRPr="00A46786">
        <w:rPr>
          <w:lang w:val="bg-BG"/>
        </w:rPr>
        <w:t xml:space="preserve"> </w:t>
      </w:r>
      <w:r w:rsidRPr="00A46786">
        <w:t>for</w:t>
      </w:r>
      <w:r w:rsidRPr="00A46786">
        <w:rPr>
          <w:lang w:val="bg-BG"/>
        </w:rPr>
        <w:t>ð</w:t>
      </w:r>
      <w:r w:rsidRPr="00A46786">
        <w:t>ast</w:t>
      </w:r>
      <w:r w:rsidRPr="00A46786">
        <w:rPr>
          <w:lang w:val="bg-BG"/>
        </w:rPr>
        <w:t xml:space="preserve"> </w:t>
      </w:r>
      <w:r w:rsidRPr="00A46786">
        <w:t>skal</w:t>
      </w:r>
      <w:r w:rsidRPr="00A46786">
        <w:rPr>
          <w:lang w:val="bg-BG"/>
        </w:rPr>
        <w:t xml:space="preserve"> </w:t>
      </w:r>
      <w:r w:rsidRPr="00A46786">
        <w:t>sl</w:t>
      </w:r>
      <w:r w:rsidRPr="00A46786">
        <w:rPr>
          <w:lang w:val="bg-BG"/>
        </w:rPr>
        <w:t>í</w:t>
      </w:r>
      <w:r w:rsidRPr="00A46786">
        <w:t>kar</w:t>
      </w:r>
      <w:r w:rsidRPr="00A46786">
        <w:rPr>
          <w:lang w:val="bg-BG"/>
        </w:rPr>
        <w:t xml:space="preserve"> </w:t>
      </w:r>
      <w:r w:rsidRPr="00A46786">
        <w:t>a</w:t>
      </w:r>
      <w:r w:rsidRPr="00A46786">
        <w:rPr>
          <w:lang w:val="bg-BG"/>
        </w:rPr>
        <w:t>ð</w:t>
      </w:r>
      <w:r w:rsidRPr="00A46786">
        <w:t>ger</w:t>
      </w:r>
      <w:r w:rsidRPr="00A46786">
        <w:rPr>
          <w:lang w:val="bg-BG"/>
        </w:rPr>
        <w:t>ð</w:t>
      </w:r>
      <w:r w:rsidRPr="00A46786">
        <w:t>ir</w:t>
      </w:r>
      <w:r w:rsidRPr="00A46786">
        <w:rPr>
          <w:lang w:val="bg-BG"/>
        </w:rPr>
        <w:t xml:space="preserve"> í </w:t>
      </w:r>
      <w:r w:rsidRPr="00A46786">
        <w:t>t</w:t>
      </w:r>
      <w:r w:rsidRPr="00A46786">
        <w:rPr>
          <w:lang w:val="bg-BG"/>
        </w:rPr>
        <w:t>í</w:t>
      </w:r>
      <w:r w:rsidRPr="00A46786">
        <w:t>malegri</w:t>
      </w:r>
      <w:r w:rsidRPr="00A46786">
        <w:rPr>
          <w:lang w:val="bg-BG"/>
        </w:rPr>
        <w:t xml:space="preserve"> </w:t>
      </w:r>
      <w:r w:rsidRPr="00A46786">
        <w:t>n</w:t>
      </w:r>
      <w:r w:rsidRPr="00A46786">
        <w:rPr>
          <w:lang w:val="bg-BG"/>
        </w:rPr>
        <w:t>á</w:t>
      </w:r>
      <w:r w:rsidRPr="00A46786">
        <w:t>l</w:t>
      </w:r>
      <w:r w:rsidRPr="00A46786">
        <w:rPr>
          <w:lang w:val="bg-BG"/>
        </w:rPr>
        <w:t>æ</w:t>
      </w:r>
      <w:r w:rsidRPr="00A46786">
        <w:t>g</w:t>
      </w:r>
      <w:r w:rsidRPr="00A46786">
        <w:rPr>
          <w:lang w:val="bg-BG"/>
        </w:rPr>
        <w:t xml:space="preserve">ð </w:t>
      </w:r>
      <w:r w:rsidRPr="00A46786">
        <w:t>vi</w:t>
      </w:r>
      <w:r w:rsidRPr="00A46786">
        <w:rPr>
          <w:lang w:val="bg-BG"/>
        </w:rPr>
        <w:t xml:space="preserve">ð </w:t>
      </w:r>
      <w:r w:rsidRPr="00A46786">
        <w:t>gj</w:t>
      </w:r>
      <w:r w:rsidRPr="00A46786">
        <w:rPr>
          <w:lang w:val="bg-BG"/>
        </w:rPr>
        <w:t>ö</w:t>
      </w:r>
      <w:r w:rsidRPr="00A46786">
        <w:t>f</w:t>
      </w:r>
      <w:r w:rsidRPr="00A46786">
        <w:rPr>
          <w:lang w:val="bg-BG"/>
        </w:rPr>
        <w:t xml:space="preserve"> </w:t>
      </w:r>
      <w:r w:rsidRPr="00A46786">
        <w:t>zoledrons</w:t>
      </w:r>
      <w:r w:rsidRPr="00A46786">
        <w:rPr>
          <w:lang w:val="bg-BG"/>
        </w:rPr>
        <w:t>ý</w:t>
      </w:r>
      <w:r w:rsidRPr="00A46786">
        <w:t>ru</w:t>
      </w:r>
      <w:r w:rsidRPr="00A46786">
        <w:rPr>
          <w:lang w:val="bg-BG"/>
        </w:rPr>
        <w:t>.</w:t>
      </w:r>
      <w:r w:rsidRPr="00A46786" w:rsidDel="008C61D6">
        <w:rPr>
          <w:lang w:val="bg-BG"/>
        </w:rPr>
        <w:t xml:space="preserve"> </w:t>
      </w:r>
      <w:r w:rsidR="00C3391E" w:rsidRPr="00A46786">
        <w:t>Tanna</w:t>
      </w:r>
      <w:r w:rsidR="00C3391E" w:rsidRPr="00A46786">
        <w:rPr>
          <w:lang w:val="bg-BG"/>
        </w:rPr>
        <w:t>ð</w:t>
      </w:r>
      <w:r w:rsidR="00C3391E" w:rsidRPr="00A46786">
        <w:t>ger</w:t>
      </w:r>
      <w:r w:rsidR="00C3391E" w:rsidRPr="00A46786">
        <w:rPr>
          <w:lang w:val="bg-BG"/>
        </w:rPr>
        <w:t>ð</w:t>
      </w:r>
      <w:r w:rsidR="00C3391E" w:rsidRPr="00A46786">
        <w:t>ir</w:t>
      </w:r>
      <w:r w:rsidR="00C3391E" w:rsidRPr="00A46786">
        <w:rPr>
          <w:lang w:val="bg-BG"/>
        </w:rPr>
        <w:t xml:space="preserve"> </w:t>
      </w:r>
      <w:r w:rsidR="00C3391E" w:rsidRPr="00A46786">
        <w:t>geta</w:t>
      </w:r>
      <w:r w:rsidR="00C3391E" w:rsidRPr="00A46786">
        <w:rPr>
          <w:lang w:val="bg-BG"/>
        </w:rPr>
        <w:t xml:space="preserve"> </w:t>
      </w:r>
      <w:r w:rsidR="00C3391E" w:rsidRPr="00A46786">
        <w:t>valdi</w:t>
      </w:r>
      <w:r w:rsidR="00C3391E" w:rsidRPr="00A46786">
        <w:rPr>
          <w:lang w:val="bg-BG"/>
        </w:rPr>
        <w:t xml:space="preserve">ð </w:t>
      </w:r>
      <w:r w:rsidR="00C3391E" w:rsidRPr="00A46786">
        <w:t>versnun</w:t>
      </w:r>
      <w:r w:rsidR="00C3391E" w:rsidRPr="00A46786">
        <w:rPr>
          <w:lang w:val="bg-BG"/>
        </w:rPr>
        <w:t xml:space="preserve"> á</w:t>
      </w:r>
      <w:r w:rsidR="00C3391E" w:rsidRPr="00A46786">
        <w:t>standsins</w:t>
      </w:r>
      <w:r w:rsidR="00C3391E" w:rsidRPr="00A46786">
        <w:rPr>
          <w:lang w:val="bg-BG"/>
        </w:rPr>
        <w:t xml:space="preserve"> </w:t>
      </w:r>
      <w:r w:rsidR="00C3391E" w:rsidRPr="00A46786">
        <w:t>h</w:t>
      </w:r>
      <w:r w:rsidR="007B0843" w:rsidRPr="00A46786">
        <w:t>j</w:t>
      </w:r>
      <w:r w:rsidR="007B0843" w:rsidRPr="00A46786">
        <w:rPr>
          <w:lang w:val="bg-BG"/>
        </w:rPr>
        <w:t xml:space="preserve">á </w:t>
      </w:r>
      <w:r w:rsidR="007B0843" w:rsidRPr="00A46786">
        <w:t>sj</w:t>
      </w:r>
      <w:r w:rsidR="007B0843" w:rsidRPr="00A46786">
        <w:rPr>
          <w:lang w:val="bg-BG"/>
        </w:rPr>
        <w:t>ú</w:t>
      </w:r>
      <w:r w:rsidR="007B0843" w:rsidRPr="00A46786">
        <w:t>klingum</w:t>
      </w:r>
      <w:r w:rsidR="007B0843" w:rsidRPr="00A46786">
        <w:rPr>
          <w:lang w:val="bg-BG"/>
        </w:rPr>
        <w:t xml:space="preserve"> </w:t>
      </w:r>
      <w:r w:rsidR="007B0843" w:rsidRPr="00A46786">
        <w:t>sem</w:t>
      </w:r>
      <w:r w:rsidR="007B0843" w:rsidRPr="00A46786">
        <w:rPr>
          <w:lang w:val="bg-BG"/>
        </w:rPr>
        <w:t xml:space="preserve"> </w:t>
      </w:r>
      <w:r w:rsidR="007B0843" w:rsidRPr="00A46786">
        <w:t>f</w:t>
      </w:r>
      <w:r w:rsidR="007B0843" w:rsidRPr="00A46786">
        <w:rPr>
          <w:lang w:val="bg-BG"/>
        </w:rPr>
        <w:t xml:space="preserve">á </w:t>
      </w:r>
      <w:r w:rsidR="007B0843" w:rsidRPr="00A46786">
        <w:t>beindrep</w:t>
      </w:r>
      <w:r w:rsidR="007B0843" w:rsidRPr="00A46786">
        <w:rPr>
          <w:lang w:val="bg-BG"/>
        </w:rPr>
        <w:t xml:space="preserve"> í </w:t>
      </w:r>
      <w:r w:rsidR="007B0843" w:rsidRPr="00A46786">
        <w:t>kj</w:t>
      </w:r>
      <w:r w:rsidR="007B0843" w:rsidRPr="00A46786">
        <w:rPr>
          <w:lang w:val="bg-BG"/>
        </w:rPr>
        <w:t>á</w:t>
      </w:r>
      <w:r w:rsidR="007B0843" w:rsidRPr="00A46786">
        <w:t>lka</w:t>
      </w:r>
      <w:r w:rsidR="007B0843" w:rsidRPr="00A46786">
        <w:rPr>
          <w:lang w:val="bg-BG"/>
        </w:rPr>
        <w:t xml:space="preserve"> á </w:t>
      </w:r>
      <w:r w:rsidR="007B0843" w:rsidRPr="00A46786">
        <w:t>me</w:t>
      </w:r>
      <w:r w:rsidR="007B0843" w:rsidRPr="00A46786">
        <w:rPr>
          <w:lang w:val="bg-BG"/>
        </w:rPr>
        <w:t>ð</w:t>
      </w:r>
      <w:r w:rsidR="007B0843" w:rsidRPr="00A46786">
        <w:t>an</w:t>
      </w:r>
      <w:r w:rsidR="007B0843" w:rsidRPr="00A46786">
        <w:rPr>
          <w:lang w:val="bg-BG"/>
        </w:rPr>
        <w:t xml:space="preserve"> þ</w:t>
      </w:r>
      <w:r w:rsidR="007B0843" w:rsidRPr="00A46786">
        <w:t>eir</w:t>
      </w:r>
      <w:r w:rsidR="007B0843" w:rsidRPr="00A46786">
        <w:rPr>
          <w:lang w:val="bg-BG"/>
        </w:rPr>
        <w:t xml:space="preserve"> </w:t>
      </w:r>
      <w:r w:rsidR="007B0843" w:rsidRPr="00A46786">
        <w:t>eru</w:t>
      </w:r>
      <w:r w:rsidR="007B0843" w:rsidRPr="00A46786">
        <w:rPr>
          <w:lang w:val="bg-BG"/>
        </w:rPr>
        <w:t xml:space="preserve"> í </w:t>
      </w:r>
      <w:r w:rsidR="007B0843" w:rsidRPr="00A46786">
        <w:t>me</w:t>
      </w:r>
      <w:r w:rsidR="007B0843" w:rsidRPr="00A46786">
        <w:rPr>
          <w:lang w:val="bg-BG"/>
        </w:rPr>
        <w:t>ð</w:t>
      </w:r>
      <w:r w:rsidR="007B0843" w:rsidRPr="00A46786">
        <w:t>fer</w:t>
      </w:r>
      <w:r w:rsidR="007B0843" w:rsidRPr="00A46786">
        <w:rPr>
          <w:lang w:val="bg-BG"/>
        </w:rPr>
        <w:t xml:space="preserve">ð </w:t>
      </w:r>
      <w:r w:rsidR="007B0843" w:rsidRPr="00A46786">
        <w:t>me</w:t>
      </w:r>
      <w:r w:rsidR="007B0843" w:rsidRPr="00A46786">
        <w:rPr>
          <w:lang w:val="bg-BG"/>
        </w:rPr>
        <w:t xml:space="preserve">ð </w:t>
      </w:r>
      <w:r w:rsidR="007B0843" w:rsidRPr="00A46786">
        <w:t>bisfosfon</w:t>
      </w:r>
      <w:r w:rsidR="007B0843" w:rsidRPr="00A46786">
        <w:rPr>
          <w:lang w:val="bg-BG"/>
        </w:rPr>
        <w:t>ö</w:t>
      </w:r>
      <w:r w:rsidR="007B0843" w:rsidRPr="00A46786">
        <w:t>tum</w:t>
      </w:r>
      <w:r w:rsidR="00C3391E" w:rsidRPr="00A46786">
        <w:rPr>
          <w:lang w:val="bg-BG"/>
        </w:rPr>
        <w:t>.</w:t>
      </w:r>
      <w:r w:rsidR="007B0843" w:rsidRPr="00A46786">
        <w:rPr>
          <w:lang w:val="bg-BG"/>
        </w:rPr>
        <w:t xml:space="preserve"> </w:t>
      </w:r>
      <w:r w:rsidR="007B0843" w:rsidRPr="00A46786">
        <w:t>Hva</w:t>
      </w:r>
      <w:r w:rsidR="007B0843" w:rsidRPr="00A46786">
        <w:rPr>
          <w:lang w:val="bg-BG"/>
        </w:rPr>
        <w:t xml:space="preserve">ð </w:t>
      </w:r>
      <w:r w:rsidR="007B0843" w:rsidRPr="00A46786">
        <w:t>var</w:t>
      </w:r>
      <w:r w:rsidR="007B0843" w:rsidRPr="00A46786">
        <w:rPr>
          <w:lang w:val="bg-BG"/>
        </w:rPr>
        <w:t>ð</w:t>
      </w:r>
      <w:r w:rsidR="007B0843" w:rsidRPr="00A46786">
        <w:t>ar</w:t>
      </w:r>
      <w:r w:rsidR="007B0843" w:rsidRPr="00A46786">
        <w:rPr>
          <w:lang w:val="bg-BG"/>
        </w:rPr>
        <w:t xml:space="preserve"> </w:t>
      </w:r>
      <w:r w:rsidR="007B0843" w:rsidRPr="00A46786">
        <w:t>sj</w:t>
      </w:r>
      <w:r w:rsidR="007B0843" w:rsidRPr="00A46786">
        <w:rPr>
          <w:lang w:val="bg-BG"/>
        </w:rPr>
        <w:t>ú</w:t>
      </w:r>
      <w:r w:rsidR="007B0843" w:rsidRPr="00A46786">
        <w:t>klinga</w:t>
      </w:r>
      <w:r w:rsidR="007B0843" w:rsidRPr="00A46786">
        <w:rPr>
          <w:lang w:val="bg-BG"/>
        </w:rPr>
        <w:t xml:space="preserve"> </w:t>
      </w:r>
      <w:r w:rsidR="007B0843" w:rsidRPr="00A46786">
        <w:t>sem</w:t>
      </w:r>
      <w:r w:rsidR="007B0843" w:rsidRPr="00A46786">
        <w:rPr>
          <w:lang w:val="bg-BG"/>
        </w:rPr>
        <w:t xml:space="preserve"> þ</w:t>
      </w:r>
      <w:r w:rsidR="007B0843" w:rsidRPr="00A46786">
        <w:t>urfa</w:t>
      </w:r>
      <w:r w:rsidR="007B0843" w:rsidRPr="00A46786">
        <w:rPr>
          <w:lang w:val="bg-BG"/>
        </w:rPr>
        <w:t xml:space="preserve"> </w:t>
      </w:r>
      <w:r w:rsidR="007B0843" w:rsidRPr="00A46786">
        <w:t>tanna</w:t>
      </w:r>
      <w:r w:rsidR="007B0843" w:rsidRPr="00A46786">
        <w:rPr>
          <w:lang w:val="bg-BG"/>
        </w:rPr>
        <w:t>ð</w:t>
      </w:r>
      <w:r w:rsidR="007B0843" w:rsidRPr="00A46786">
        <w:t>ger</w:t>
      </w:r>
      <w:r w:rsidR="007B0843" w:rsidRPr="00A46786">
        <w:rPr>
          <w:lang w:val="bg-BG"/>
        </w:rPr>
        <w:t>ð</w:t>
      </w:r>
      <w:r w:rsidR="007B0843" w:rsidRPr="00A46786">
        <w:t>a</w:t>
      </w:r>
      <w:r w:rsidR="007B0843" w:rsidRPr="00A46786">
        <w:rPr>
          <w:lang w:val="bg-BG"/>
        </w:rPr>
        <w:t xml:space="preserve"> </w:t>
      </w:r>
      <w:r w:rsidR="007B0843" w:rsidRPr="00A46786">
        <w:t>vi</w:t>
      </w:r>
      <w:r w:rsidR="007B0843" w:rsidRPr="00A46786">
        <w:rPr>
          <w:lang w:val="bg-BG"/>
        </w:rPr>
        <w:t xml:space="preserve">ð </w:t>
      </w:r>
      <w:r w:rsidR="007B0843" w:rsidRPr="00A46786">
        <w:t>liggja</w:t>
      </w:r>
      <w:r w:rsidR="007B0843" w:rsidRPr="00A46786">
        <w:rPr>
          <w:lang w:val="bg-BG"/>
        </w:rPr>
        <w:t xml:space="preserve"> </w:t>
      </w:r>
      <w:r w:rsidR="007B0843" w:rsidRPr="00A46786">
        <w:t>ekki</w:t>
      </w:r>
      <w:r w:rsidR="007B0843" w:rsidRPr="00A46786">
        <w:rPr>
          <w:lang w:val="bg-BG"/>
        </w:rPr>
        <w:t xml:space="preserve"> </w:t>
      </w:r>
      <w:r w:rsidR="007B0843" w:rsidRPr="00A46786">
        <w:t>fyrir</w:t>
      </w:r>
      <w:r w:rsidR="007B0843" w:rsidRPr="00A46786">
        <w:rPr>
          <w:lang w:val="bg-BG"/>
        </w:rPr>
        <w:t xml:space="preserve"> </w:t>
      </w:r>
      <w:r w:rsidR="007B0843" w:rsidRPr="00A46786">
        <w:t>neinar</w:t>
      </w:r>
      <w:r w:rsidR="007B0843" w:rsidRPr="00A46786">
        <w:rPr>
          <w:lang w:val="bg-BG"/>
        </w:rPr>
        <w:t xml:space="preserve"> </w:t>
      </w:r>
      <w:r w:rsidR="007B0843" w:rsidRPr="00A46786">
        <w:t>uppl</w:t>
      </w:r>
      <w:r w:rsidR="007B0843" w:rsidRPr="00A46786">
        <w:rPr>
          <w:lang w:val="bg-BG"/>
        </w:rPr>
        <w:t>ý</w:t>
      </w:r>
      <w:r w:rsidR="007B0843" w:rsidRPr="00A46786">
        <w:t>singar</w:t>
      </w:r>
      <w:r w:rsidR="007B0843" w:rsidRPr="00A46786">
        <w:rPr>
          <w:lang w:val="bg-BG"/>
        </w:rPr>
        <w:t xml:space="preserve"> </w:t>
      </w:r>
      <w:r w:rsidR="007B0843" w:rsidRPr="00A46786">
        <w:t>um</w:t>
      </w:r>
      <w:r w:rsidR="007B0843" w:rsidRPr="00A46786">
        <w:rPr>
          <w:lang w:val="bg-BG"/>
        </w:rPr>
        <w:t xml:space="preserve"> þ</w:t>
      </w:r>
      <w:r w:rsidR="007B0843" w:rsidRPr="00A46786">
        <w:t>a</w:t>
      </w:r>
      <w:r w:rsidR="007B0843" w:rsidRPr="00A46786">
        <w:rPr>
          <w:lang w:val="bg-BG"/>
        </w:rPr>
        <w:t xml:space="preserve">ð </w:t>
      </w:r>
      <w:r w:rsidR="007B0843" w:rsidRPr="00A46786">
        <w:t>hvort</w:t>
      </w:r>
      <w:r w:rsidR="007B0843" w:rsidRPr="00A46786">
        <w:rPr>
          <w:lang w:val="bg-BG"/>
        </w:rPr>
        <w:t xml:space="preserve"> </w:t>
      </w:r>
      <w:r w:rsidR="007B0843" w:rsidRPr="00A46786">
        <w:t>st</w:t>
      </w:r>
      <w:r w:rsidR="007B0843" w:rsidRPr="00A46786">
        <w:rPr>
          <w:lang w:val="bg-BG"/>
        </w:rPr>
        <w:t>öð</w:t>
      </w:r>
      <w:r w:rsidR="007B0843" w:rsidRPr="00A46786">
        <w:t>vun</w:t>
      </w:r>
      <w:r w:rsidR="007B0843" w:rsidRPr="00A46786">
        <w:rPr>
          <w:lang w:val="bg-BG"/>
        </w:rPr>
        <w:t xml:space="preserve"> </w:t>
      </w:r>
      <w:r w:rsidR="007B0843" w:rsidRPr="00A46786">
        <w:t>me</w:t>
      </w:r>
      <w:r w:rsidR="007B0843" w:rsidRPr="00A46786">
        <w:rPr>
          <w:lang w:val="bg-BG"/>
        </w:rPr>
        <w:t>ð</w:t>
      </w:r>
      <w:r w:rsidR="007B0843" w:rsidRPr="00A46786">
        <w:t>fer</w:t>
      </w:r>
      <w:r w:rsidR="007B0843" w:rsidRPr="00A46786">
        <w:rPr>
          <w:lang w:val="bg-BG"/>
        </w:rPr>
        <w:t>ð</w:t>
      </w:r>
      <w:r w:rsidR="007B0843" w:rsidRPr="00A46786">
        <w:t>ar</w:t>
      </w:r>
      <w:r w:rsidR="007B0843" w:rsidRPr="00A46786">
        <w:rPr>
          <w:lang w:val="bg-BG"/>
        </w:rPr>
        <w:t xml:space="preserve"> </w:t>
      </w:r>
      <w:r w:rsidR="007B0843" w:rsidRPr="00A46786">
        <w:t>me</w:t>
      </w:r>
      <w:r w:rsidR="007B0843" w:rsidRPr="00A46786">
        <w:rPr>
          <w:lang w:val="bg-BG"/>
        </w:rPr>
        <w:t xml:space="preserve">ð </w:t>
      </w:r>
      <w:r w:rsidR="007B0843" w:rsidRPr="00A46786">
        <w:t>bisfosfon</w:t>
      </w:r>
      <w:r w:rsidR="007B0843" w:rsidRPr="00A46786">
        <w:rPr>
          <w:lang w:val="bg-BG"/>
        </w:rPr>
        <w:t>ö</w:t>
      </w:r>
      <w:r w:rsidR="007B0843" w:rsidRPr="00A46786">
        <w:t>tum</w:t>
      </w:r>
      <w:r w:rsidR="007B0843" w:rsidRPr="00A46786">
        <w:rPr>
          <w:lang w:val="bg-BG"/>
        </w:rPr>
        <w:t xml:space="preserve"> </w:t>
      </w:r>
      <w:r w:rsidR="007B0843" w:rsidRPr="00A46786">
        <w:t>dregur</w:t>
      </w:r>
      <w:r w:rsidR="007B0843" w:rsidRPr="00A46786">
        <w:rPr>
          <w:lang w:val="bg-BG"/>
        </w:rPr>
        <w:t xml:space="preserve"> ú</w:t>
      </w:r>
      <w:r w:rsidR="007B0843" w:rsidRPr="00A46786">
        <w:t>r</w:t>
      </w:r>
      <w:r w:rsidR="007B0843" w:rsidRPr="00A46786">
        <w:rPr>
          <w:lang w:val="bg-BG"/>
        </w:rPr>
        <w:t xml:space="preserve"> </w:t>
      </w:r>
      <w:r w:rsidR="007B0843" w:rsidRPr="00A46786">
        <w:t>h</w:t>
      </w:r>
      <w:r w:rsidR="007B0843" w:rsidRPr="00A46786">
        <w:rPr>
          <w:lang w:val="bg-BG"/>
        </w:rPr>
        <w:t>æ</w:t>
      </w:r>
      <w:r w:rsidR="007B0843" w:rsidRPr="00A46786">
        <w:t>ttu</w:t>
      </w:r>
      <w:r w:rsidR="007B0843" w:rsidRPr="00A46786">
        <w:rPr>
          <w:lang w:val="bg-BG"/>
        </w:rPr>
        <w:t xml:space="preserve"> á </w:t>
      </w:r>
      <w:r w:rsidR="007B0843" w:rsidRPr="00A46786">
        <w:t>beindrepi</w:t>
      </w:r>
      <w:r w:rsidR="007B0843" w:rsidRPr="00A46786">
        <w:rPr>
          <w:lang w:val="bg-BG"/>
        </w:rPr>
        <w:t xml:space="preserve"> í </w:t>
      </w:r>
      <w:r w:rsidR="007B0843" w:rsidRPr="00A46786">
        <w:t>kj</w:t>
      </w:r>
      <w:r w:rsidR="007B0843" w:rsidRPr="00A46786">
        <w:rPr>
          <w:lang w:val="bg-BG"/>
        </w:rPr>
        <w:t>á</w:t>
      </w:r>
      <w:r w:rsidR="007B0843" w:rsidRPr="00A46786">
        <w:t>lka</w:t>
      </w:r>
      <w:r w:rsidR="007B0843" w:rsidRPr="00A46786">
        <w:rPr>
          <w:lang w:val="bg-BG"/>
        </w:rPr>
        <w:t xml:space="preserve">. </w:t>
      </w:r>
    </w:p>
    <w:p w14:paraId="7C14CD29" w14:textId="77777777" w:rsidR="008C61D6" w:rsidRPr="00A46786" w:rsidRDefault="008C61D6" w:rsidP="00A46786">
      <w:pPr>
        <w:rPr>
          <w:lang w:val="bg-BG"/>
        </w:rPr>
      </w:pPr>
    </w:p>
    <w:p w14:paraId="450F88E4" w14:textId="77777777" w:rsidR="008C61D6" w:rsidRPr="00B44D7E" w:rsidRDefault="008C61D6" w:rsidP="00A46786">
      <w:pPr>
        <w:rPr>
          <w:lang w:val="bg-BG"/>
        </w:rPr>
      </w:pPr>
      <w:r w:rsidRPr="00A46786">
        <w:t>Setja</w:t>
      </w:r>
      <w:r w:rsidRPr="00B44D7E">
        <w:rPr>
          <w:lang w:val="bg-BG"/>
        </w:rPr>
        <w:t xml:space="preserve"> </w:t>
      </w:r>
      <w:r w:rsidRPr="00A46786">
        <w:t>skal</w:t>
      </w:r>
      <w:r w:rsidRPr="00B44D7E">
        <w:rPr>
          <w:lang w:val="bg-BG"/>
        </w:rPr>
        <w:t xml:space="preserve"> </w:t>
      </w:r>
      <w:r w:rsidRPr="00A46786">
        <w:t>upp</w:t>
      </w:r>
      <w:r w:rsidRPr="00B44D7E">
        <w:rPr>
          <w:lang w:val="bg-BG"/>
        </w:rPr>
        <w:t xml:space="preserve"> </w:t>
      </w:r>
      <w:r w:rsidRPr="00A46786">
        <w:t>me</w:t>
      </w:r>
      <w:r w:rsidRPr="00B44D7E">
        <w:rPr>
          <w:lang w:val="bg-BG"/>
        </w:rPr>
        <w:t>ð</w:t>
      </w:r>
      <w:r w:rsidRPr="00A46786">
        <w:t>fer</w:t>
      </w:r>
      <w:r w:rsidRPr="00B44D7E">
        <w:rPr>
          <w:lang w:val="bg-BG"/>
        </w:rPr>
        <w:t>ð</w:t>
      </w:r>
      <w:r w:rsidRPr="00A46786">
        <w:t>ar</w:t>
      </w:r>
      <w:r w:rsidRPr="00B44D7E">
        <w:rPr>
          <w:lang w:val="bg-BG"/>
        </w:rPr>
        <w:t>áæ</w:t>
      </w:r>
      <w:r w:rsidRPr="00A46786">
        <w:t>tlun</w:t>
      </w:r>
      <w:r w:rsidRPr="00B44D7E">
        <w:rPr>
          <w:lang w:val="bg-BG"/>
        </w:rPr>
        <w:t xml:space="preserve"> </w:t>
      </w:r>
      <w:r w:rsidRPr="00A46786">
        <w:t>fyrir</w:t>
      </w:r>
      <w:r w:rsidRPr="00B44D7E">
        <w:rPr>
          <w:lang w:val="bg-BG"/>
        </w:rPr>
        <w:t xml:space="preserve"> </w:t>
      </w:r>
      <w:r w:rsidRPr="00A46786">
        <w:t>sj</w:t>
      </w:r>
      <w:r w:rsidRPr="00B44D7E">
        <w:rPr>
          <w:lang w:val="bg-BG"/>
        </w:rPr>
        <w:t>ú</w:t>
      </w:r>
      <w:r w:rsidRPr="00A46786">
        <w:t>klinga</w:t>
      </w:r>
      <w:r w:rsidRPr="00B44D7E">
        <w:rPr>
          <w:lang w:val="bg-BG"/>
        </w:rPr>
        <w:t xml:space="preserve"> </w:t>
      </w:r>
      <w:r w:rsidRPr="00A46786">
        <w:t>sem</w:t>
      </w:r>
      <w:r w:rsidRPr="00B44D7E">
        <w:rPr>
          <w:lang w:val="bg-BG"/>
        </w:rPr>
        <w:t xml:space="preserve"> </w:t>
      </w:r>
      <w:r w:rsidRPr="00A46786">
        <w:t>f</w:t>
      </w:r>
      <w:r w:rsidRPr="00B44D7E">
        <w:rPr>
          <w:lang w:val="bg-BG"/>
        </w:rPr>
        <w:t xml:space="preserve">á </w:t>
      </w:r>
      <w:r w:rsidRPr="00A46786">
        <w:t>beindrep</w:t>
      </w:r>
      <w:r w:rsidRPr="00B44D7E">
        <w:rPr>
          <w:lang w:val="bg-BG"/>
        </w:rPr>
        <w:t xml:space="preserve"> í </w:t>
      </w:r>
      <w:r w:rsidRPr="00A46786">
        <w:t>kj</w:t>
      </w:r>
      <w:r w:rsidRPr="00B44D7E">
        <w:rPr>
          <w:lang w:val="bg-BG"/>
        </w:rPr>
        <w:t>á</w:t>
      </w:r>
      <w:r w:rsidRPr="00A46786">
        <w:t>lka</w:t>
      </w:r>
      <w:r w:rsidRPr="00B44D7E">
        <w:rPr>
          <w:lang w:val="bg-BG"/>
        </w:rPr>
        <w:t xml:space="preserve"> í </w:t>
      </w:r>
      <w:r w:rsidRPr="00A46786">
        <w:t>n</w:t>
      </w:r>
      <w:r w:rsidRPr="00B44D7E">
        <w:rPr>
          <w:lang w:val="bg-BG"/>
        </w:rPr>
        <w:t>á</w:t>
      </w:r>
      <w:r w:rsidRPr="00A46786">
        <w:t>nu</w:t>
      </w:r>
      <w:r w:rsidRPr="00B44D7E">
        <w:rPr>
          <w:lang w:val="bg-BG"/>
        </w:rPr>
        <w:t xml:space="preserve"> </w:t>
      </w:r>
      <w:r w:rsidRPr="00A46786">
        <w:t>samstarfi</w:t>
      </w:r>
      <w:r w:rsidRPr="00B44D7E">
        <w:rPr>
          <w:lang w:val="bg-BG"/>
        </w:rPr>
        <w:t xml:space="preserve"> </w:t>
      </w:r>
      <w:r w:rsidRPr="00A46786">
        <w:t>vi</w:t>
      </w:r>
      <w:r w:rsidRPr="00B44D7E">
        <w:rPr>
          <w:lang w:val="bg-BG"/>
        </w:rPr>
        <w:t xml:space="preserve">ð </w:t>
      </w:r>
      <w:r w:rsidRPr="00A46786">
        <w:t>l</w:t>
      </w:r>
      <w:r w:rsidRPr="00B44D7E">
        <w:rPr>
          <w:lang w:val="bg-BG"/>
        </w:rPr>
        <w:t>æ</w:t>
      </w:r>
      <w:r w:rsidRPr="00A46786">
        <w:t>kninn</w:t>
      </w:r>
      <w:r w:rsidRPr="00B44D7E">
        <w:rPr>
          <w:lang w:val="bg-BG"/>
        </w:rPr>
        <w:t xml:space="preserve"> </w:t>
      </w:r>
      <w:r w:rsidRPr="00A46786">
        <w:t>og</w:t>
      </w:r>
      <w:r w:rsidRPr="00B44D7E">
        <w:rPr>
          <w:lang w:val="bg-BG"/>
        </w:rPr>
        <w:t xml:space="preserve"> </w:t>
      </w:r>
      <w:r w:rsidRPr="00A46786">
        <w:t>tannl</w:t>
      </w:r>
      <w:r w:rsidRPr="00B44D7E">
        <w:rPr>
          <w:lang w:val="bg-BG"/>
        </w:rPr>
        <w:t>æ</w:t>
      </w:r>
      <w:r w:rsidRPr="00A46786">
        <w:t>kni</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kj</w:t>
      </w:r>
      <w:r w:rsidRPr="00B44D7E">
        <w:rPr>
          <w:lang w:val="bg-BG"/>
        </w:rPr>
        <w:t>á</w:t>
      </w:r>
      <w:r w:rsidRPr="00A46786">
        <w:t>lkaskur</w:t>
      </w:r>
      <w:r w:rsidRPr="00B44D7E">
        <w:rPr>
          <w:lang w:val="bg-BG"/>
        </w:rPr>
        <w:t>ð</w:t>
      </w:r>
      <w:r w:rsidRPr="00A46786">
        <w:t>l</w:t>
      </w:r>
      <w:r w:rsidRPr="00B44D7E">
        <w:rPr>
          <w:lang w:val="bg-BG"/>
        </w:rPr>
        <w:t>æ</w:t>
      </w:r>
      <w:r w:rsidRPr="00A46786">
        <w:t>kni</w:t>
      </w:r>
      <w:r w:rsidRPr="00B44D7E">
        <w:rPr>
          <w:lang w:val="bg-BG"/>
        </w:rPr>
        <w:t xml:space="preserve"> </w:t>
      </w:r>
      <w:r w:rsidRPr="00A46786">
        <w:t>me</w:t>
      </w:r>
      <w:r w:rsidRPr="00B44D7E">
        <w:rPr>
          <w:lang w:val="bg-BG"/>
        </w:rPr>
        <w:t xml:space="preserve">ð </w:t>
      </w:r>
      <w:r w:rsidRPr="00A46786">
        <w:t>s</w:t>
      </w:r>
      <w:r w:rsidRPr="00B44D7E">
        <w:rPr>
          <w:lang w:val="bg-BG"/>
        </w:rPr>
        <w:t>é</w:t>
      </w:r>
      <w:r w:rsidRPr="00A46786">
        <w:t>r</w:t>
      </w:r>
      <w:r w:rsidRPr="00B44D7E">
        <w:rPr>
          <w:lang w:val="bg-BG"/>
        </w:rPr>
        <w:t>þ</w:t>
      </w:r>
      <w:r w:rsidRPr="00A46786">
        <w:t>ekkingu</w:t>
      </w:r>
      <w:r w:rsidRPr="00B44D7E">
        <w:rPr>
          <w:lang w:val="bg-BG"/>
        </w:rPr>
        <w:t xml:space="preserve"> á </w:t>
      </w:r>
      <w:r w:rsidRPr="00A46786">
        <w:t>beindrepi</w:t>
      </w:r>
      <w:r w:rsidRPr="00B44D7E">
        <w:rPr>
          <w:lang w:val="bg-BG"/>
        </w:rPr>
        <w:t xml:space="preserve"> í </w:t>
      </w:r>
      <w:r w:rsidRPr="00A46786">
        <w:t>kj</w:t>
      </w:r>
      <w:r w:rsidRPr="00B44D7E">
        <w:rPr>
          <w:lang w:val="bg-BG"/>
        </w:rPr>
        <w:t>á</w:t>
      </w:r>
      <w:r w:rsidRPr="00A46786">
        <w:t>lka</w:t>
      </w:r>
      <w:r w:rsidRPr="00B44D7E">
        <w:rPr>
          <w:lang w:val="bg-BG"/>
        </w:rPr>
        <w:t>. Í</w:t>
      </w:r>
      <w:r w:rsidRPr="00A46786">
        <w:t>huga</w:t>
      </w:r>
      <w:r w:rsidRPr="00B44D7E">
        <w:rPr>
          <w:lang w:val="bg-BG"/>
        </w:rPr>
        <w:t xml:space="preserve"> </w:t>
      </w:r>
      <w:r w:rsidRPr="00A46786">
        <w:t>skal</w:t>
      </w:r>
      <w:r w:rsidRPr="00B44D7E">
        <w:rPr>
          <w:lang w:val="bg-BG"/>
        </w:rPr>
        <w:t xml:space="preserve"> </w:t>
      </w:r>
      <w:r w:rsidRPr="00A46786">
        <w:t>t</w:t>
      </w:r>
      <w:r w:rsidRPr="00B44D7E">
        <w:rPr>
          <w:lang w:val="bg-BG"/>
        </w:rPr>
        <w:t>í</w:t>
      </w:r>
      <w:r w:rsidRPr="00A46786">
        <w:t>mabundi</w:t>
      </w:r>
      <w:r w:rsidRPr="00B44D7E">
        <w:rPr>
          <w:lang w:val="bg-BG"/>
        </w:rPr>
        <w:t xml:space="preserve">ð </w:t>
      </w:r>
      <w:r w:rsidRPr="00A46786">
        <w:t>hl</w:t>
      </w:r>
      <w:r w:rsidRPr="00B44D7E">
        <w:rPr>
          <w:lang w:val="bg-BG"/>
        </w:rPr>
        <w:t xml:space="preserve">é á </w:t>
      </w:r>
      <w:r w:rsidRPr="00A46786">
        <w:lastRenderedPageBreak/>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t>zoledrons</w:t>
      </w:r>
      <w:r w:rsidRPr="00B44D7E">
        <w:rPr>
          <w:lang w:val="bg-BG"/>
        </w:rPr>
        <w:t>ý</w:t>
      </w:r>
      <w:r w:rsidRPr="00A46786">
        <w:t>ru</w:t>
      </w:r>
      <w:r w:rsidRPr="00B44D7E">
        <w:rPr>
          <w:lang w:val="bg-BG"/>
        </w:rPr>
        <w:t xml:space="preserve"> þ</w:t>
      </w:r>
      <w:r w:rsidRPr="00A46786">
        <w:t>ar</w:t>
      </w:r>
      <w:r w:rsidRPr="00B44D7E">
        <w:rPr>
          <w:lang w:val="bg-BG"/>
        </w:rPr>
        <w:t xml:space="preserve"> </w:t>
      </w:r>
      <w:r w:rsidRPr="00A46786">
        <w:t>til</w:t>
      </w:r>
      <w:r w:rsidRPr="00B44D7E">
        <w:rPr>
          <w:lang w:val="bg-BG"/>
        </w:rPr>
        <w:t xml:space="preserve"> </w:t>
      </w:r>
      <w:r w:rsidRPr="00A46786">
        <w:t>sj</w:t>
      </w:r>
      <w:r w:rsidRPr="00B44D7E">
        <w:rPr>
          <w:lang w:val="bg-BG"/>
        </w:rPr>
        <w:t>ú</w:t>
      </w:r>
      <w:r w:rsidRPr="00A46786">
        <w:t>kd</w:t>
      </w:r>
      <w:r w:rsidRPr="00B44D7E">
        <w:rPr>
          <w:lang w:val="bg-BG"/>
        </w:rPr>
        <w:t>ó</w:t>
      </w:r>
      <w:r w:rsidRPr="00A46786">
        <w:t>murinn</w:t>
      </w:r>
      <w:r w:rsidRPr="00B44D7E">
        <w:rPr>
          <w:lang w:val="bg-BG"/>
        </w:rPr>
        <w:t xml:space="preserve"> </w:t>
      </w:r>
      <w:r w:rsidRPr="00A46786">
        <w:t>gengur</w:t>
      </w:r>
      <w:r w:rsidRPr="00B44D7E">
        <w:rPr>
          <w:lang w:val="bg-BG"/>
        </w:rPr>
        <w:t xml:space="preserve"> </w:t>
      </w:r>
      <w:r w:rsidRPr="00A46786">
        <w:t>til</w:t>
      </w:r>
      <w:r w:rsidRPr="00B44D7E">
        <w:rPr>
          <w:lang w:val="bg-BG"/>
        </w:rPr>
        <w:t xml:space="preserve"> </w:t>
      </w:r>
      <w:r w:rsidRPr="00A46786">
        <w:t>baka</w:t>
      </w:r>
      <w:r w:rsidRPr="00B44D7E">
        <w:rPr>
          <w:lang w:val="bg-BG"/>
        </w:rPr>
        <w:t xml:space="preserve"> </w:t>
      </w:r>
      <w:r w:rsidRPr="00A46786">
        <w:t>og</w:t>
      </w:r>
      <w:r w:rsidRPr="00B44D7E">
        <w:rPr>
          <w:lang w:val="bg-BG"/>
        </w:rPr>
        <w:t xml:space="preserve"> á</w:t>
      </w:r>
      <w:r w:rsidRPr="00A46786">
        <w:t>h</w:t>
      </w:r>
      <w:r w:rsidRPr="00B44D7E">
        <w:rPr>
          <w:lang w:val="bg-BG"/>
        </w:rPr>
        <w:t>æ</w:t>
      </w:r>
      <w:r w:rsidRPr="00A46786">
        <w:t>ttu</w:t>
      </w:r>
      <w:r w:rsidRPr="00B44D7E">
        <w:rPr>
          <w:lang w:val="bg-BG"/>
        </w:rPr>
        <w:t>þæ</w:t>
      </w:r>
      <w:r w:rsidRPr="00A46786">
        <w:t>ttir</w:t>
      </w:r>
      <w:r w:rsidRPr="00B44D7E">
        <w:rPr>
          <w:lang w:val="bg-BG"/>
        </w:rPr>
        <w:t xml:space="preserve"> </w:t>
      </w:r>
      <w:r w:rsidRPr="00A46786">
        <w:t>sem</w:t>
      </w:r>
      <w:r w:rsidRPr="00B44D7E">
        <w:rPr>
          <w:lang w:val="bg-BG"/>
        </w:rPr>
        <w:t xml:space="preserve"> </w:t>
      </w:r>
      <w:r w:rsidRPr="00A46786">
        <w:t>hafa</w:t>
      </w:r>
      <w:r w:rsidRPr="00B44D7E">
        <w:rPr>
          <w:lang w:val="bg-BG"/>
        </w:rPr>
        <w:t xml:space="preserve"> á</w:t>
      </w:r>
      <w:r w:rsidRPr="00A46786">
        <w:t>hrif</w:t>
      </w:r>
      <w:r w:rsidRPr="00B44D7E">
        <w:rPr>
          <w:lang w:val="bg-BG"/>
        </w:rPr>
        <w:t xml:space="preserve"> á </w:t>
      </w:r>
      <w:r w:rsidRPr="00A46786">
        <w:t>sj</w:t>
      </w:r>
      <w:r w:rsidRPr="00B44D7E">
        <w:rPr>
          <w:lang w:val="bg-BG"/>
        </w:rPr>
        <w:t>ú</w:t>
      </w:r>
      <w:r w:rsidRPr="00A46786">
        <w:t>kd</w:t>
      </w:r>
      <w:r w:rsidRPr="00B44D7E">
        <w:rPr>
          <w:lang w:val="bg-BG"/>
        </w:rPr>
        <w:t>ó</w:t>
      </w:r>
      <w:r w:rsidRPr="00A46786">
        <w:t>minn</w:t>
      </w:r>
      <w:r w:rsidRPr="00B44D7E">
        <w:rPr>
          <w:lang w:val="bg-BG"/>
        </w:rPr>
        <w:t xml:space="preserve"> </w:t>
      </w:r>
      <w:r w:rsidRPr="00A46786">
        <w:t>hafa</w:t>
      </w:r>
      <w:r w:rsidRPr="00B44D7E">
        <w:rPr>
          <w:lang w:val="bg-BG"/>
        </w:rPr>
        <w:t xml:space="preserve"> </w:t>
      </w:r>
      <w:r w:rsidRPr="00A46786">
        <w:t>veri</w:t>
      </w:r>
      <w:r w:rsidRPr="00B44D7E">
        <w:rPr>
          <w:lang w:val="bg-BG"/>
        </w:rPr>
        <w:t xml:space="preserve">ð </w:t>
      </w:r>
      <w:r w:rsidRPr="00A46786">
        <w:t>milda</w:t>
      </w:r>
      <w:r w:rsidRPr="00B44D7E">
        <w:rPr>
          <w:lang w:val="bg-BG"/>
        </w:rPr>
        <w:t>ð</w:t>
      </w:r>
      <w:r w:rsidRPr="00A46786">
        <w:t>ir</w:t>
      </w:r>
      <w:r w:rsidRPr="00B44D7E">
        <w:rPr>
          <w:lang w:val="bg-BG"/>
        </w:rPr>
        <w:t xml:space="preserve"> þ</w:t>
      </w:r>
      <w:r w:rsidRPr="00A46786">
        <w:t>egar</w:t>
      </w:r>
      <w:r w:rsidRPr="00B44D7E">
        <w:rPr>
          <w:lang w:val="bg-BG"/>
        </w:rPr>
        <w:t xml:space="preserve"> þ</w:t>
      </w:r>
      <w:r w:rsidRPr="00A46786">
        <w:t>a</w:t>
      </w:r>
      <w:r w:rsidRPr="00B44D7E">
        <w:rPr>
          <w:lang w:val="bg-BG"/>
        </w:rPr>
        <w:t xml:space="preserve">ð </w:t>
      </w:r>
      <w:r w:rsidRPr="00A46786">
        <w:t>er</w:t>
      </w:r>
      <w:r w:rsidRPr="00B44D7E">
        <w:rPr>
          <w:lang w:val="bg-BG"/>
        </w:rPr>
        <w:t xml:space="preserve"> </w:t>
      </w:r>
      <w:r w:rsidRPr="00A46786">
        <w:t>h</w:t>
      </w:r>
      <w:r w:rsidRPr="00B44D7E">
        <w:rPr>
          <w:lang w:val="bg-BG"/>
        </w:rPr>
        <w:t>æ</w:t>
      </w:r>
      <w:r w:rsidRPr="00A46786">
        <w:t>gt</w:t>
      </w:r>
      <w:r w:rsidRPr="00B44D7E">
        <w:rPr>
          <w:lang w:val="bg-BG"/>
        </w:rPr>
        <w:t>.</w:t>
      </w:r>
    </w:p>
    <w:p w14:paraId="00037B5B" w14:textId="77777777" w:rsidR="003906E5" w:rsidRPr="00B44D7E" w:rsidRDefault="003906E5" w:rsidP="00A46786">
      <w:pPr>
        <w:rPr>
          <w:lang w:val="bg-BG"/>
        </w:rPr>
      </w:pPr>
    </w:p>
    <w:p w14:paraId="20A01473" w14:textId="77777777" w:rsidR="002E5F31" w:rsidRPr="00B44D7E" w:rsidRDefault="002E5F31" w:rsidP="00A46786">
      <w:pPr>
        <w:pStyle w:val="Soulign"/>
        <w:rPr>
          <w:i/>
          <w:lang w:val="bg-BG"/>
        </w:rPr>
      </w:pPr>
      <w:r w:rsidRPr="00A46786">
        <w:rPr>
          <w:i/>
        </w:rPr>
        <w:t>Beindrep</w:t>
      </w:r>
      <w:r w:rsidRPr="00B44D7E">
        <w:rPr>
          <w:i/>
          <w:lang w:val="bg-BG"/>
        </w:rPr>
        <w:t xml:space="preserve"> í öð</w:t>
      </w:r>
      <w:r w:rsidRPr="00A46786">
        <w:rPr>
          <w:i/>
        </w:rPr>
        <w:t>rum</w:t>
      </w:r>
      <w:r w:rsidRPr="00B44D7E">
        <w:rPr>
          <w:i/>
          <w:lang w:val="bg-BG"/>
        </w:rPr>
        <w:t xml:space="preserve"> </w:t>
      </w:r>
      <w:r w:rsidRPr="00A46786">
        <w:rPr>
          <w:i/>
        </w:rPr>
        <w:t>l</w:t>
      </w:r>
      <w:r w:rsidRPr="00B44D7E">
        <w:rPr>
          <w:i/>
          <w:lang w:val="bg-BG"/>
        </w:rPr>
        <w:t>í</w:t>
      </w:r>
      <w:r w:rsidRPr="00A46786">
        <w:rPr>
          <w:i/>
        </w:rPr>
        <w:t>kamshlutum</w:t>
      </w:r>
    </w:p>
    <w:p w14:paraId="383D30B5" w14:textId="77777777" w:rsidR="007B0843" w:rsidRPr="00B44D7E" w:rsidRDefault="003906E5" w:rsidP="00A46786">
      <w:pPr>
        <w:rPr>
          <w:lang w:val="bg-BG"/>
        </w:rPr>
      </w:pPr>
      <w:r w:rsidRPr="00A46786">
        <w:t>Sk</w:t>
      </w:r>
      <w:r w:rsidRPr="00B44D7E">
        <w:rPr>
          <w:lang w:val="bg-BG"/>
        </w:rPr>
        <w:t>ý</w:t>
      </w:r>
      <w:r w:rsidRPr="00A46786">
        <w:t>rt</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fr</w:t>
      </w:r>
      <w:r w:rsidRPr="00B44D7E">
        <w:rPr>
          <w:lang w:val="bg-BG"/>
        </w:rPr>
        <w:t xml:space="preserve">á </w:t>
      </w:r>
      <w:r w:rsidRPr="00A46786">
        <w:t>beindrepi</w:t>
      </w:r>
      <w:r w:rsidRPr="00B44D7E">
        <w:rPr>
          <w:lang w:val="bg-BG"/>
        </w:rPr>
        <w:t xml:space="preserve"> í </w:t>
      </w:r>
      <w:r w:rsidR="006D3304" w:rsidRPr="00A46786">
        <w:t>hlust</w:t>
      </w:r>
      <w:r w:rsidR="006D3304" w:rsidRPr="00B44D7E">
        <w:rPr>
          <w:lang w:val="bg-BG"/>
        </w:rPr>
        <w:t xml:space="preserve"> </w:t>
      </w:r>
      <w:r w:rsidRPr="00A46786">
        <w:t>vi</w:t>
      </w:r>
      <w:r w:rsidRPr="00B44D7E">
        <w:rPr>
          <w:lang w:val="bg-BG"/>
        </w:rPr>
        <w:t xml:space="preserve">ð </w:t>
      </w:r>
      <w:r w:rsidRPr="00A46786">
        <w:t>notkun</w:t>
      </w:r>
      <w:r w:rsidRPr="00B44D7E">
        <w:rPr>
          <w:lang w:val="bg-BG"/>
        </w:rPr>
        <w:t xml:space="preserve"> </w:t>
      </w:r>
      <w:r w:rsidRPr="00A46786">
        <w:t>bisfosf</w:t>
      </w:r>
      <w:r w:rsidRPr="00B44D7E">
        <w:rPr>
          <w:lang w:val="bg-BG"/>
        </w:rPr>
        <w:t>ó</w:t>
      </w:r>
      <w:r w:rsidRPr="00A46786">
        <w:t>nata</w:t>
      </w:r>
      <w:r w:rsidRPr="00B44D7E">
        <w:rPr>
          <w:lang w:val="bg-BG"/>
        </w:rPr>
        <w:t xml:space="preserve">, </w:t>
      </w:r>
      <w:r w:rsidRPr="00A46786">
        <w:t>einkum</w:t>
      </w:r>
      <w:r w:rsidRPr="00B44D7E">
        <w:rPr>
          <w:lang w:val="bg-BG"/>
        </w:rPr>
        <w:t xml:space="preserve"> í </w:t>
      </w:r>
      <w:r w:rsidRPr="00A46786">
        <w:t>tengslum</w:t>
      </w:r>
      <w:r w:rsidRPr="00B44D7E">
        <w:rPr>
          <w:lang w:val="bg-BG"/>
        </w:rPr>
        <w:t xml:space="preserve"> </w:t>
      </w:r>
      <w:r w:rsidRPr="00A46786">
        <w:t>vi</w:t>
      </w:r>
      <w:r w:rsidRPr="00B44D7E">
        <w:rPr>
          <w:lang w:val="bg-BG"/>
        </w:rPr>
        <w:t xml:space="preserve">ð </w:t>
      </w:r>
      <w:r w:rsidRPr="00A46786">
        <w:t>langt</w:t>
      </w:r>
      <w:r w:rsidRPr="00B44D7E">
        <w:rPr>
          <w:lang w:val="bg-BG"/>
        </w:rPr>
        <w:t>í</w:t>
      </w:r>
      <w:r w:rsidRPr="00A46786">
        <w:t>mame</w:t>
      </w:r>
      <w:r w:rsidRPr="00B44D7E">
        <w:rPr>
          <w:lang w:val="bg-BG"/>
        </w:rPr>
        <w:t>ð</w:t>
      </w:r>
      <w:r w:rsidRPr="00A46786">
        <w:t>fer</w:t>
      </w:r>
      <w:r w:rsidRPr="00B44D7E">
        <w:rPr>
          <w:lang w:val="bg-BG"/>
        </w:rPr>
        <w:t xml:space="preserve">ð. </w:t>
      </w:r>
      <w:r w:rsidRPr="00A46786">
        <w:t>Hugsanlegir</w:t>
      </w:r>
      <w:r w:rsidRPr="00B44D7E">
        <w:rPr>
          <w:lang w:val="bg-BG"/>
        </w:rPr>
        <w:t xml:space="preserve"> á</w:t>
      </w:r>
      <w:r w:rsidRPr="00A46786">
        <w:t>h</w:t>
      </w:r>
      <w:r w:rsidRPr="00B44D7E">
        <w:rPr>
          <w:lang w:val="bg-BG"/>
        </w:rPr>
        <w:t>æ</w:t>
      </w:r>
      <w:r w:rsidRPr="00A46786">
        <w:t>ttu</w:t>
      </w:r>
      <w:r w:rsidRPr="00B44D7E">
        <w:rPr>
          <w:lang w:val="bg-BG"/>
        </w:rPr>
        <w:t>þæ</w:t>
      </w:r>
      <w:r w:rsidRPr="00A46786">
        <w:t>ttir</w:t>
      </w:r>
      <w:r w:rsidRPr="00B44D7E">
        <w:rPr>
          <w:lang w:val="bg-BG"/>
        </w:rPr>
        <w:t xml:space="preserve"> </w:t>
      </w:r>
      <w:r w:rsidRPr="00A46786">
        <w:t>fyrir</w:t>
      </w:r>
      <w:r w:rsidRPr="00B44D7E">
        <w:rPr>
          <w:lang w:val="bg-BG"/>
        </w:rPr>
        <w:t xml:space="preserve"> </w:t>
      </w:r>
      <w:r w:rsidRPr="00A46786">
        <w:t>beindrepi</w:t>
      </w:r>
      <w:r w:rsidRPr="00B44D7E">
        <w:rPr>
          <w:lang w:val="bg-BG"/>
        </w:rPr>
        <w:t xml:space="preserve"> í </w:t>
      </w:r>
      <w:r w:rsidR="006D3304" w:rsidRPr="00A46786">
        <w:t>hlust</w:t>
      </w:r>
      <w:r w:rsidR="006D3304" w:rsidRPr="00B44D7E">
        <w:rPr>
          <w:lang w:val="bg-BG"/>
        </w:rPr>
        <w:t xml:space="preserve"> </w:t>
      </w:r>
      <w:r w:rsidRPr="00A46786">
        <w:t>eru</w:t>
      </w:r>
      <w:r w:rsidRPr="00B44D7E">
        <w:rPr>
          <w:lang w:val="bg-BG"/>
        </w:rPr>
        <w:t xml:space="preserve"> </w:t>
      </w:r>
      <w:r w:rsidRPr="00A46786">
        <w:t>me</w:t>
      </w:r>
      <w:r w:rsidRPr="00B44D7E">
        <w:rPr>
          <w:lang w:val="bg-BG"/>
        </w:rPr>
        <w:t>ð</w:t>
      </w:r>
      <w:r w:rsidRPr="00A46786">
        <w:t>al</w:t>
      </w:r>
      <w:r w:rsidRPr="00B44D7E">
        <w:rPr>
          <w:lang w:val="bg-BG"/>
        </w:rPr>
        <w:t xml:space="preserve"> </w:t>
      </w:r>
      <w:r w:rsidRPr="00A46786">
        <w:t>annars</w:t>
      </w:r>
      <w:r w:rsidRPr="00B44D7E">
        <w:rPr>
          <w:lang w:val="bg-BG"/>
        </w:rPr>
        <w:t xml:space="preserve"> </w:t>
      </w:r>
      <w:r w:rsidRPr="00A46786">
        <w:t>notkun</w:t>
      </w:r>
      <w:r w:rsidRPr="00B44D7E">
        <w:rPr>
          <w:lang w:val="bg-BG"/>
        </w:rPr>
        <w:t xml:space="preserve"> </w:t>
      </w:r>
      <w:r w:rsidRPr="00A46786">
        <w:t>stera</w:t>
      </w:r>
      <w:r w:rsidRPr="00B44D7E">
        <w:rPr>
          <w:lang w:val="bg-BG"/>
        </w:rPr>
        <w:t xml:space="preserve"> </w:t>
      </w:r>
      <w:r w:rsidRPr="00A46786">
        <w:t>og</w:t>
      </w:r>
      <w:r w:rsidRPr="00B44D7E">
        <w:rPr>
          <w:lang w:val="bg-BG"/>
        </w:rPr>
        <w:t xml:space="preserve"> </w:t>
      </w:r>
      <w:r w:rsidRPr="00A46786">
        <w:t>krabbameinslyfjame</w:t>
      </w:r>
      <w:r w:rsidRPr="00B44D7E">
        <w:rPr>
          <w:lang w:val="bg-BG"/>
        </w:rPr>
        <w:t>ð</w:t>
      </w:r>
      <w:r w:rsidRPr="00A46786">
        <w:t>fer</w:t>
      </w:r>
      <w:r w:rsidRPr="00B44D7E">
        <w:rPr>
          <w:lang w:val="bg-BG"/>
        </w:rPr>
        <w:t xml:space="preserve">ð </w:t>
      </w:r>
      <w:r w:rsidRPr="00A46786">
        <w:t>og</w:t>
      </w:r>
      <w:r w:rsidRPr="00B44D7E">
        <w:rPr>
          <w:lang w:val="bg-BG"/>
        </w:rPr>
        <w:t>/</w:t>
      </w:r>
      <w:r w:rsidRPr="00A46786">
        <w:t>e</w:t>
      </w:r>
      <w:r w:rsidRPr="00B44D7E">
        <w:rPr>
          <w:lang w:val="bg-BG"/>
        </w:rPr>
        <w:t>ð</w:t>
      </w:r>
      <w:r w:rsidRPr="00A46786">
        <w:t>a</w:t>
      </w:r>
      <w:r w:rsidRPr="00B44D7E">
        <w:rPr>
          <w:lang w:val="bg-BG"/>
        </w:rPr>
        <w:t xml:space="preserve"> </w:t>
      </w:r>
      <w:r w:rsidRPr="00A46786">
        <w:t>sta</w:t>
      </w:r>
      <w:r w:rsidRPr="00B44D7E">
        <w:rPr>
          <w:lang w:val="bg-BG"/>
        </w:rPr>
        <w:t>ð</w:t>
      </w:r>
      <w:r w:rsidRPr="00A46786">
        <w:t>bundnir</w:t>
      </w:r>
      <w:r w:rsidRPr="00B44D7E">
        <w:rPr>
          <w:lang w:val="bg-BG"/>
        </w:rPr>
        <w:t xml:space="preserve"> á</w:t>
      </w:r>
      <w:r w:rsidRPr="00A46786">
        <w:t>h</w:t>
      </w:r>
      <w:r w:rsidRPr="00B44D7E">
        <w:rPr>
          <w:lang w:val="bg-BG"/>
        </w:rPr>
        <w:t>æ</w:t>
      </w:r>
      <w:r w:rsidRPr="00A46786">
        <w:t>ttu</w:t>
      </w:r>
      <w:r w:rsidRPr="00B44D7E">
        <w:rPr>
          <w:lang w:val="bg-BG"/>
        </w:rPr>
        <w:t>þæ</w:t>
      </w:r>
      <w:r w:rsidRPr="00A46786">
        <w:t>ttir</w:t>
      </w:r>
      <w:r w:rsidRPr="00B44D7E">
        <w:rPr>
          <w:lang w:val="bg-BG"/>
        </w:rPr>
        <w:t xml:space="preserve"> </w:t>
      </w:r>
      <w:r w:rsidRPr="00A46786">
        <w:t>svo</w:t>
      </w:r>
      <w:r w:rsidRPr="00B44D7E">
        <w:rPr>
          <w:lang w:val="bg-BG"/>
        </w:rPr>
        <w:t xml:space="preserve"> </w:t>
      </w:r>
      <w:r w:rsidRPr="00A46786">
        <w:t>sem</w:t>
      </w:r>
      <w:r w:rsidRPr="00B44D7E">
        <w:rPr>
          <w:lang w:val="bg-BG"/>
        </w:rPr>
        <w:t xml:space="preserve"> </w:t>
      </w:r>
      <w:r w:rsidRPr="00A46786">
        <w:t>s</w:t>
      </w:r>
      <w:r w:rsidRPr="00B44D7E">
        <w:rPr>
          <w:lang w:val="bg-BG"/>
        </w:rPr>
        <w:t>ý</w:t>
      </w:r>
      <w:r w:rsidRPr="00A46786">
        <w:t>king</w:t>
      </w:r>
      <w:r w:rsidRPr="00B44D7E">
        <w:rPr>
          <w:lang w:val="bg-BG"/>
        </w:rPr>
        <w:t xml:space="preserve"> </w:t>
      </w:r>
      <w:r w:rsidRPr="00A46786">
        <w:t>e</w:t>
      </w:r>
      <w:r w:rsidRPr="00B44D7E">
        <w:rPr>
          <w:lang w:val="bg-BG"/>
        </w:rPr>
        <w:t>ð</w:t>
      </w:r>
      <w:r w:rsidRPr="00A46786">
        <w:t>a</w:t>
      </w:r>
      <w:r w:rsidRPr="00B44D7E">
        <w:rPr>
          <w:lang w:val="bg-BG"/>
        </w:rPr>
        <w:t xml:space="preserve"> á</w:t>
      </w:r>
      <w:r w:rsidRPr="00A46786">
        <w:t>verki</w:t>
      </w:r>
      <w:r w:rsidRPr="00B44D7E">
        <w:rPr>
          <w:lang w:val="bg-BG"/>
        </w:rPr>
        <w:t xml:space="preserve">. </w:t>
      </w:r>
      <w:r w:rsidRPr="00A46786">
        <w:t>Hafa</w:t>
      </w:r>
      <w:r w:rsidRPr="00B44D7E">
        <w:rPr>
          <w:lang w:val="bg-BG"/>
        </w:rPr>
        <w:t xml:space="preserve"> </w:t>
      </w:r>
      <w:r w:rsidRPr="00A46786">
        <w:t>skal</w:t>
      </w:r>
      <w:r w:rsidRPr="00B44D7E">
        <w:rPr>
          <w:lang w:val="bg-BG"/>
        </w:rPr>
        <w:t xml:space="preserve"> í </w:t>
      </w:r>
      <w:r w:rsidRPr="00A46786">
        <w:t>huga</w:t>
      </w:r>
      <w:r w:rsidRPr="00B44D7E">
        <w:rPr>
          <w:lang w:val="bg-BG"/>
        </w:rPr>
        <w:t xml:space="preserve"> </w:t>
      </w:r>
      <w:r w:rsidRPr="00A46786">
        <w:t>hugsanlegt</w:t>
      </w:r>
      <w:r w:rsidRPr="00B44D7E">
        <w:rPr>
          <w:lang w:val="bg-BG"/>
        </w:rPr>
        <w:t xml:space="preserve"> </w:t>
      </w:r>
      <w:r w:rsidRPr="00A46786">
        <w:t>beindrep</w:t>
      </w:r>
      <w:r w:rsidRPr="00B44D7E">
        <w:rPr>
          <w:lang w:val="bg-BG"/>
        </w:rPr>
        <w:t xml:space="preserve"> í </w:t>
      </w:r>
      <w:r w:rsidR="006D3304" w:rsidRPr="00A46786">
        <w:t>hlust</w:t>
      </w:r>
      <w:r w:rsidR="006D3304"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sem</w:t>
      </w:r>
      <w:r w:rsidRPr="00B44D7E">
        <w:rPr>
          <w:lang w:val="bg-BG"/>
        </w:rPr>
        <w:t xml:space="preserve"> </w:t>
      </w:r>
      <w:r w:rsidRPr="00A46786">
        <w:t>nota</w:t>
      </w:r>
      <w:r w:rsidRPr="00B44D7E">
        <w:rPr>
          <w:lang w:val="bg-BG"/>
        </w:rPr>
        <w:t xml:space="preserve"> </w:t>
      </w:r>
      <w:r w:rsidRPr="00A46786">
        <w:t>bisfosf</w:t>
      </w:r>
      <w:r w:rsidRPr="00B44D7E">
        <w:rPr>
          <w:lang w:val="bg-BG"/>
        </w:rPr>
        <w:t>ó</w:t>
      </w:r>
      <w:r w:rsidRPr="00A46786">
        <w:t>n</w:t>
      </w:r>
      <w:r w:rsidRPr="00B44D7E">
        <w:rPr>
          <w:lang w:val="bg-BG"/>
        </w:rPr>
        <w:t>ö</w:t>
      </w:r>
      <w:r w:rsidRPr="00A46786">
        <w:t>t</w:t>
      </w:r>
      <w:r w:rsidRPr="00B44D7E">
        <w:rPr>
          <w:lang w:val="bg-BG"/>
        </w:rPr>
        <w:t xml:space="preserve"> </w:t>
      </w:r>
      <w:r w:rsidRPr="00A46786">
        <w:t>og</w:t>
      </w:r>
      <w:r w:rsidRPr="00B44D7E">
        <w:rPr>
          <w:lang w:val="bg-BG"/>
        </w:rPr>
        <w:t xml:space="preserve"> </w:t>
      </w:r>
      <w:r w:rsidRPr="00A46786">
        <w:t>f</w:t>
      </w:r>
      <w:r w:rsidRPr="00B44D7E">
        <w:rPr>
          <w:lang w:val="bg-BG"/>
        </w:rPr>
        <w:t xml:space="preserve">á </w:t>
      </w:r>
      <w:r w:rsidRPr="00A46786">
        <w:t>einkenni</w:t>
      </w:r>
      <w:r w:rsidRPr="00B44D7E">
        <w:rPr>
          <w:lang w:val="bg-BG"/>
        </w:rPr>
        <w:t xml:space="preserve"> </w:t>
      </w:r>
      <w:r w:rsidRPr="00A46786">
        <w:t>fr</w:t>
      </w:r>
      <w:r w:rsidRPr="00B44D7E">
        <w:rPr>
          <w:lang w:val="bg-BG"/>
        </w:rPr>
        <w:t xml:space="preserve">á </w:t>
      </w:r>
      <w:r w:rsidRPr="00A46786">
        <w:t>eyra</w:t>
      </w:r>
      <w:r w:rsidRPr="00B44D7E">
        <w:rPr>
          <w:lang w:val="bg-BG"/>
        </w:rPr>
        <w:t xml:space="preserve"> þ.</w:t>
      </w:r>
      <w:r w:rsidRPr="00A46786">
        <w:t>m</w:t>
      </w:r>
      <w:r w:rsidRPr="00B44D7E">
        <w:rPr>
          <w:lang w:val="bg-BG"/>
        </w:rPr>
        <w:t>.</w:t>
      </w:r>
      <w:r w:rsidRPr="00A46786">
        <w:t>t</w:t>
      </w:r>
      <w:r w:rsidRPr="00B44D7E">
        <w:rPr>
          <w:lang w:val="bg-BG"/>
        </w:rPr>
        <w:t xml:space="preserve">. </w:t>
      </w:r>
      <w:r w:rsidRPr="00A46786">
        <w:t>langvinnar</w:t>
      </w:r>
      <w:r w:rsidRPr="00B44D7E">
        <w:rPr>
          <w:lang w:val="bg-BG"/>
        </w:rPr>
        <w:t xml:space="preserve"> </w:t>
      </w:r>
      <w:r w:rsidRPr="00A46786">
        <w:t>s</w:t>
      </w:r>
      <w:r w:rsidRPr="00B44D7E">
        <w:rPr>
          <w:lang w:val="bg-BG"/>
        </w:rPr>
        <w:t>ý</w:t>
      </w:r>
      <w:r w:rsidRPr="00A46786">
        <w:t>kingar</w:t>
      </w:r>
      <w:r w:rsidRPr="00B44D7E">
        <w:rPr>
          <w:lang w:val="bg-BG"/>
        </w:rPr>
        <w:t xml:space="preserve"> í </w:t>
      </w:r>
      <w:r w:rsidRPr="00A46786">
        <w:t>eyra</w:t>
      </w:r>
      <w:r w:rsidRPr="00B44D7E">
        <w:rPr>
          <w:lang w:val="bg-BG"/>
        </w:rPr>
        <w:t>.</w:t>
      </w:r>
    </w:p>
    <w:p w14:paraId="1E826882" w14:textId="77777777" w:rsidR="002E5F31" w:rsidRPr="00B44D7E" w:rsidRDefault="002E5F31" w:rsidP="00A46786">
      <w:pPr>
        <w:rPr>
          <w:lang w:val="bg-BG"/>
        </w:rPr>
      </w:pPr>
      <w:r w:rsidRPr="00A46786">
        <w:t>Auk</w:t>
      </w:r>
      <w:r w:rsidRPr="00B44D7E">
        <w:rPr>
          <w:lang w:val="bg-BG"/>
        </w:rPr>
        <w:t xml:space="preserve"> þ</w:t>
      </w:r>
      <w:r w:rsidRPr="00A46786">
        <w:t>ess</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greint</w:t>
      </w:r>
      <w:r w:rsidRPr="00B44D7E">
        <w:rPr>
          <w:lang w:val="bg-BG"/>
        </w:rPr>
        <w:t xml:space="preserve"> </w:t>
      </w:r>
      <w:r w:rsidRPr="00A46786">
        <w:t>fr</w:t>
      </w:r>
      <w:r w:rsidRPr="00B44D7E">
        <w:rPr>
          <w:lang w:val="bg-BG"/>
        </w:rPr>
        <w:t xml:space="preserve">á </w:t>
      </w:r>
      <w:r w:rsidRPr="00A46786">
        <w:t>einst</w:t>
      </w:r>
      <w:r w:rsidRPr="00B44D7E">
        <w:rPr>
          <w:lang w:val="bg-BG"/>
        </w:rPr>
        <w:t>ö</w:t>
      </w:r>
      <w:r w:rsidRPr="00A46786">
        <w:t>kum</w:t>
      </w:r>
      <w:r w:rsidRPr="00B44D7E">
        <w:rPr>
          <w:lang w:val="bg-BG"/>
        </w:rPr>
        <w:t xml:space="preserve"> </w:t>
      </w:r>
      <w:r w:rsidRPr="00A46786">
        <w:t>tilvikum</w:t>
      </w:r>
      <w:r w:rsidRPr="00B44D7E">
        <w:rPr>
          <w:lang w:val="bg-BG"/>
        </w:rPr>
        <w:t xml:space="preserve"> </w:t>
      </w:r>
      <w:r w:rsidRPr="00A46786">
        <w:t>beindreps</w:t>
      </w:r>
      <w:r w:rsidRPr="00B44D7E">
        <w:rPr>
          <w:lang w:val="bg-BG"/>
        </w:rPr>
        <w:t xml:space="preserve"> í öð</w:t>
      </w:r>
      <w:r w:rsidRPr="00A46786">
        <w:t>rum</w:t>
      </w:r>
      <w:r w:rsidRPr="00B44D7E">
        <w:rPr>
          <w:lang w:val="bg-BG"/>
        </w:rPr>
        <w:t xml:space="preserve"> </w:t>
      </w:r>
      <w:r w:rsidRPr="00A46786">
        <w:t>l</w:t>
      </w:r>
      <w:r w:rsidRPr="00B44D7E">
        <w:rPr>
          <w:lang w:val="bg-BG"/>
        </w:rPr>
        <w:t>í</w:t>
      </w:r>
      <w:r w:rsidRPr="00A46786">
        <w:t>kamshlutum</w:t>
      </w:r>
      <w:r w:rsidRPr="00B44D7E">
        <w:rPr>
          <w:lang w:val="bg-BG"/>
        </w:rPr>
        <w:t>, þ</w:t>
      </w:r>
      <w:r w:rsidRPr="00A46786">
        <w:t>ar</w:t>
      </w:r>
      <w:r w:rsidRPr="00B44D7E">
        <w:rPr>
          <w:lang w:val="bg-BG"/>
        </w:rPr>
        <w:t xml:space="preserve"> </w:t>
      </w:r>
      <w:r w:rsidRPr="00A46786">
        <w:t>me</w:t>
      </w:r>
      <w:r w:rsidRPr="00B44D7E">
        <w:rPr>
          <w:lang w:val="bg-BG"/>
        </w:rPr>
        <w:t xml:space="preserve">ð </w:t>
      </w:r>
      <w:r w:rsidRPr="00A46786">
        <w:t>tali</w:t>
      </w:r>
      <w:r w:rsidRPr="00B44D7E">
        <w:rPr>
          <w:lang w:val="bg-BG"/>
        </w:rPr>
        <w:t xml:space="preserve">ð í </w:t>
      </w:r>
      <w:r w:rsidRPr="00A46786">
        <w:t>mj</w:t>
      </w:r>
      <w:r w:rsidRPr="00B44D7E">
        <w:rPr>
          <w:lang w:val="bg-BG"/>
        </w:rPr>
        <w:t>öð</w:t>
      </w:r>
      <w:r w:rsidRPr="00A46786">
        <w:t>m</w:t>
      </w:r>
      <w:r w:rsidRPr="00B44D7E">
        <w:rPr>
          <w:lang w:val="bg-BG"/>
        </w:rPr>
        <w:t xml:space="preserve"> </w:t>
      </w:r>
      <w:r w:rsidRPr="00A46786">
        <w:t>og</w:t>
      </w:r>
      <w:r w:rsidRPr="00B44D7E">
        <w:rPr>
          <w:lang w:val="bg-BG"/>
        </w:rPr>
        <w:t xml:space="preserve"> </w:t>
      </w:r>
      <w:r w:rsidRPr="00A46786">
        <w:t>l</w:t>
      </w:r>
      <w:r w:rsidRPr="00B44D7E">
        <w:rPr>
          <w:lang w:val="bg-BG"/>
        </w:rPr>
        <w:t>æ</w:t>
      </w:r>
      <w:r w:rsidRPr="00A46786">
        <w:t>rlegg</w:t>
      </w:r>
      <w:r w:rsidRPr="00B44D7E">
        <w:rPr>
          <w:lang w:val="bg-BG"/>
        </w:rPr>
        <w:t xml:space="preserve">, </w:t>
      </w:r>
      <w:r w:rsidRPr="00A46786">
        <w:t>einkum</w:t>
      </w:r>
      <w:r w:rsidRPr="00B44D7E">
        <w:rPr>
          <w:lang w:val="bg-BG"/>
        </w:rPr>
        <w:t xml:space="preserve"> </w:t>
      </w:r>
      <w:r w:rsidRPr="00A46786">
        <w:t>hj</w:t>
      </w:r>
      <w:r w:rsidRPr="00B44D7E">
        <w:rPr>
          <w:lang w:val="bg-BG"/>
        </w:rPr>
        <w:t xml:space="preserve">á </w:t>
      </w:r>
      <w:r w:rsidRPr="00A46786">
        <w:t>fullor</w:t>
      </w:r>
      <w:r w:rsidRPr="00B44D7E">
        <w:rPr>
          <w:lang w:val="bg-BG"/>
        </w:rPr>
        <w:t>ð</w:t>
      </w:r>
      <w:r w:rsidRPr="00A46786">
        <w:t>num</w:t>
      </w:r>
      <w:r w:rsidRPr="00B44D7E">
        <w:rPr>
          <w:lang w:val="bg-BG"/>
        </w:rPr>
        <w:t xml:space="preserve"> </w:t>
      </w:r>
      <w:r w:rsidRPr="00A46786">
        <w:t>krabbameinssj</w:t>
      </w:r>
      <w:r w:rsidRPr="00B44D7E">
        <w:rPr>
          <w:lang w:val="bg-BG"/>
        </w:rPr>
        <w:t>ú</w:t>
      </w:r>
      <w:r w:rsidRPr="00A46786">
        <w:t>klingum</w:t>
      </w:r>
      <w:r w:rsidRPr="00B44D7E">
        <w:rPr>
          <w:lang w:val="bg-BG"/>
        </w:rPr>
        <w:t xml:space="preserve"> á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t>zoledrons</w:t>
      </w:r>
      <w:r w:rsidRPr="00B44D7E">
        <w:rPr>
          <w:lang w:val="bg-BG"/>
        </w:rPr>
        <w:t>ý</w:t>
      </w:r>
      <w:r w:rsidRPr="00A46786">
        <w:t>ru</w:t>
      </w:r>
      <w:r w:rsidRPr="00B44D7E">
        <w:rPr>
          <w:lang w:val="bg-BG"/>
        </w:rPr>
        <w:t>.</w:t>
      </w:r>
    </w:p>
    <w:p w14:paraId="0BF00FCF" w14:textId="77777777" w:rsidR="003906E5" w:rsidRPr="00B44D7E" w:rsidRDefault="003906E5" w:rsidP="00A46786">
      <w:pPr>
        <w:rPr>
          <w:lang w:val="bg-BG"/>
        </w:rPr>
      </w:pPr>
    </w:p>
    <w:p w14:paraId="139B1DBE" w14:textId="77777777" w:rsidR="007B0843" w:rsidRPr="00B44D7E" w:rsidRDefault="007B0843" w:rsidP="00A46786">
      <w:pPr>
        <w:pStyle w:val="Soulign"/>
        <w:rPr>
          <w:lang w:val="bg-BG"/>
        </w:rPr>
      </w:pPr>
      <w:r w:rsidRPr="00A46786">
        <w:t>Sto</w:t>
      </w:r>
      <w:r w:rsidRPr="00B44D7E">
        <w:rPr>
          <w:lang w:val="bg-BG"/>
        </w:rPr>
        <w:t>ð</w:t>
      </w:r>
      <w:r w:rsidRPr="00A46786">
        <w:t>kerfisverkir</w:t>
      </w:r>
    </w:p>
    <w:p w14:paraId="40D0B593" w14:textId="77777777" w:rsidR="005B3945" w:rsidRPr="00B44D7E" w:rsidRDefault="007B0843" w:rsidP="00A46786">
      <w:pPr>
        <w:rPr>
          <w:lang w:val="bg-BG"/>
        </w:rPr>
      </w:pPr>
      <w:r w:rsidRPr="00A46786">
        <w:t>Eftir</w:t>
      </w:r>
      <w:r w:rsidRPr="00B44D7E">
        <w:rPr>
          <w:lang w:val="bg-BG"/>
        </w:rPr>
        <w:t xml:space="preserve"> </w:t>
      </w:r>
      <w:r w:rsidRPr="00A46786">
        <w:t>marka</w:t>
      </w:r>
      <w:r w:rsidRPr="00B44D7E">
        <w:rPr>
          <w:lang w:val="bg-BG"/>
        </w:rPr>
        <w:t>ð</w:t>
      </w:r>
      <w:r w:rsidRPr="00A46786">
        <w:t>ssetningu</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greint</w:t>
      </w:r>
      <w:r w:rsidRPr="00B44D7E">
        <w:rPr>
          <w:lang w:val="bg-BG"/>
        </w:rPr>
        <w:t xml:space="preserve"> </w:t>
      </w:r>
      <w:r w:rsidRPr="00A46786">
        <w:t>fr</w:t>
      </w:r>
      <w:r w:rsidRPr="00B44D7E">
        <w:rPr>
          <w:lang w:val="bg-BG"/>
        </w:rPr>
        <w:t xml:space="preserve">á </w:t>
      </w:r>
      <w:r w:rsidRPr="00A46786">
        <w:t>alvarlegum</w:t>
      </w:r>
      <w:r w:rsidRPr="00B44D7E">
        <w:rPr>
          <w:lang w:val="bg-BG"/>
        </w:rPr>
        <w:t xml:space="preserve"> </w:t>
      </w:r>
      <w:r w:rsidRPr="00A46786">
        <w:t>og</w:t>
      </w:r>
      <w:r w:rsidRPr="00B44D7E">
        <w:rPr>
          <w:lang w:val="bg-BG"/>
        </w:rPr>
        <w:t xml:space="preserve"> </w:t>
      </w:r>
      <w:r w:rsidRPr="00A46786">
        <w:t>stundum</w:t>
      </w:r>
      <w:r w:rsidRPr="00B44D7E">
        <w:rPr>
          <w:lang w:val="bg-BG"/>
        </w:rPr>
        <w:t xml:space="preserve"> </w:t>
      </w:r>
      <w:r w:rsidRPr="00A46786">
        <w:t>vinnuhamlandi</w:t>
      </w:r>
      <w:r w:rsidRPr="00B44D7E">
        <w:rPr>
          <w:lang w:val="bg-BG"/>
        </w:rPr>
        <w:t xml:space="preserve"> </w:t>
      </w:r>
      <w:r w:rsidRPr="00A46786">
        <w:t>bein</w:t>
      </w:r>
      <w:r w:rsidR="00C6705E" w:rsidRPr="00B44D7E">
        <w:rPr>
          <w:lang w:val="bg-BG"/>
        </w:rPr>
        <w:noBreakHyphen/>
      </w:r>
      <w:r w:rsidRPr="00B44D7E">
        <w:rPr>
          <w:lang w:val="bg-BG"/>
        </w:rPr>
        <w:t xml:space="preserve">, </w:t>
      </w:r>
      <w:r w:rsidRPr="00A46786">
        <w:t>li</w:t>
      </w:r>
      <w:r w:rsidRPr="00B44D7E">
        <w:rPr>
          <w:lang w:val="bg-BG"/>
        </w:rPr>
        <w:t>ð</w:t>
      </w:r>
      <w:r w:rsidR="00C6705E" w:rsidRPr="00B44D7E">
        <w:rPr>
          <w:lang w:val="bg-BG"/>
        </w:rPr>
        <w:noBreakHyphen/>
      </w:r>
      <w:r w:rsidRPr="00B44D7E">
        <w:rPr>
          <w:lang w:val="bg-BG"/>
        </w:rPr>
        <w:t xml:space="preserve"> </w:t>
      </w:r>
      <w:r w:rsidRPr="00A46786">
        <w:t>og</w:t>
      </w:r>
      <w:r w:rsidRPr="00B44D7E">
        <w:rPr>
          <w:lang w:val="bg-BG"/>
        </w:rPr>
        <w:t>/</w:t>
      </w:r>
      <w:r w:rsidRPr="00A46786">
        <w:t>e</w:t>
      </w:r>
      <w:r w:rsidRPr="00B44D7E">
        <w:rPr>
          <w:lang w:val="bg-BG"/>
        </w:rPr>
        <w:t>ð</w:t>
      </w:r>
      <w:r w:rsidRPr="00A46786">
        <w:t>a</w:t>
      </w:r>
      <w:r w:rsidRPr="00B44D7E">
        <w:rPr>
          <w:lang w:val="bg-BG"/>
        </w:rPr>
        <w:t xml:space="preserve"> </w:t>
      </w:r>
      <w:r w:rsidRPr="00A46786">
        <w:t>v</w:t>
      </w:r>
      <w:r w:rsidRPr="00B44D7E">
        <w:rPr>
          <w:lang w:val="bg-BG"/>
        </w:rPr>
        <w:t>öð</w:t>
      </w:r>
      <w:r w:rsidRPr="00A46786">
        <w:t>vaverkjum</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sem</w:t>
      </w:r>
      <w:r w:rsidRPr="00B44D7E">
        <w:rPr>
          <w:lang w:val="bg-BG"/>
        </w:rPr>
        <w:t xml:space="preserve"> </w:t>
      </w:r>
      <w:r w:rsidR="005C3467" w:rsidRPr="00A46786">
        <w:t>fengi</w:t>
      </w:r>
      <w:r w:rsidR="005C3467" w:rsidRPr="00B44D7E">
        <w:rPr>
          <w:lang w:val="bg-BG"/>
        </w:rPr>
        <w:t xml:space="preserve">ð </w:t>
      </w:r>
      <w:r w:rsidR="005C3467" w:rsidRPr="00A46786">
        <w:t>hafa</w:t>
      </w:r>
      <w:r w:rsidR="005C3467" w:rsidRPr="00B44D7E">
        <w:rPr>
          <w:lang w:val="bg-BG"/>
        </w:rPr>
        <w:t xml:space="preserve"> </w:t>
      </w:r>
      <w:r w:rsidRPr="00A46786">
        <w:t>zoledrons</w:t>
      </w:r>
      <w:r w:rsidRPr="00B44D7E">
        <w:rPr>
          <w:lang w:val="bg-BG"/>
        </w:rPr>
        <w:t>ý</w:t>
      </w:r>
      <w:r w:rsidRPr="00A46786">
        <w:t>ru</w:t>
      </w:r>
      <w:r w:rsidRPr="00B44D7E">
        <w:rPr>
          <w:lang w:val="bg-BG"/>
        </w:rPr>
        <w:t xml:space="preserve">. </w:t>
      </w:r>
      <w:r w:rsidRPr="00A46786">
        <w:t>Hins</w:t>
      </w:r>
      <w:r w:rsidRPr="00B44D7E">
        <w:rPr>
          <w:lang w:val="bg-BG"/>
        </w:rPr>
        <w:t xml:space="preserve"> </w:t>
      </w:r>
      <w:r w:rsidRPr="00A46786">
        <w:t>vegar</w:t>
      </w:r>
      <w:r w:rsidRPr="00B44D7E">
        <w:rPr>
          <w:lang w:val="bg-BG"/>
        </w:rPr>
        <w:t xml:space="preserve"> </w:t>
      </w:r>
      <w:r w:rsidRPr="00A46786">
        <w:t>er</w:t>
      </w:r>
      <w:r w:rsidRPr="00B44D7E">
        <w:rPr>
          <w:lang w:val="bg-BG"/>
        </w:rPr>
        <w:t xml:space="preserve"> </w:t>
      </w:r>
      <w:r w:rsidRPr="00A46786">
        <w:t>sl</w:t>
      </w:r>
      <w:r w:rsidRPr="00B44D7E">
        <w:rPr>
          <w:lang w:val="bg-BG"/>
        </w:rPr>
        <w:t>í</w:t>
      </w:r>
      <w:r w:rsidRPr="00A46786">
        <w:t>kt</w:t>
      </w:r>
      <w:r w:rsidRPr="00B44D7E">
        <w:rPr>
          <w:lang w:val="bg-BG"/>
        </w:rPr>
        <w:t xml:space="preserve"> </w:t>
      </w:r>
      <w:r w:rsidRPr="00A46786">
        <w:t>sjaldg</w:t>
      </w:r>
      <w:r w:rsidRPr="00B44D7E">
        <w:rPr>
          <w:lang w:val="bg-BG"/>
        </w:rPr>
        <w:t>æ</w:t>
      </w:r>
      <w:r w:rsidRPr="00A46786">
        <w:t>ft</w:t>
      </w:r>
      <w:r w:rsidRPr="00B44D7E">
        <w:rPr>
          <w:lang w:val="bg-BG"/>
        </w:rPr>
        <w:t xml:space="preserve">. </w:t>
      </w:r>
      <w:r w:rsidRPr="00A46786">
        <w:t>Einkennin</w:t>
      </w:r>
      <w:r w:rsidRPr="00B44D7E">
        <w:rPr>
          <w:lang w:val="bg-BG"/>
        </w:rPr>
        <w:t xml:space="preserve"> </w:t>
      </w:r>
      <w:r w:rsidRPr="00A46786">
        <w:t>komu</w:t>
      </w:r>
      <w:r w:rsidRPr="00B44D7E">
        <w:rPr>
          <w:lang w:val="bg-BG"/>
        </w:rPr>
        <w:t xml:space="preserve"> </w:t>
      </w:r>
      <w:r w:rsidRPr="00A46786">
        <w:t>fram</w:t>
      </w:r>
      <w:r w:rsidRPr="00B44D7E">
        <w:rPr>
          <w:lang w:val="bg-BG"/>
        </w:rPr>
        <w:t xml:space="preserve"> </w:t>
      </w:r>
      <w:r w:rsidRPr="00A46786">
        <w:t>allt</w:t>
      </w:r>
      <w:r w:rsidRPr="00B44D7E">
        <w:rPr>
          <w:lang w:val="bg-BG"/>
        </w:rPr>
        <w:t xml:space="preserve"> </w:t>
      </w:r>
      <w:r w:rsidRPr="00A46786">
        <w:t>fr</w:t>
      </w:r>
      <w:r w:rsidRPr="00B44D7E">
        <w:rPr>
          <w:lang w:val="bg-BG"/>
        </w:rPr>
        <w:t xml:space="preserve">á </w:t>
      </w:r>
      <w:r w:rsidRPr="00A46786">
        <w:t>einum</w:t>
      </w:r>
      <w:r w:rsidRPr="00B44D7E">
        <w:rPr>
          <w:lang w:val="bg-BG"/>
        </w:rPr>
        <w:t xml:space="preserve"> </w:t>
      </w:r>
      <w:r w:rsidRPr="00A46786">
        <w:t>degi</w:t>
      </w:r>
      <w:r w:rsidRPr="00B44D7E">
        <w:rPr>
          <w:lang w:val="bg-BG"/>
        </w:rPr>
        <w:t xml:space="preserve"> </w:t>
      </w:r>
      <w:r w:rsidRPr="00A46786">
        <w:t>til</w:t>
      </w:r>
      <w:r w:rsidRPr="00B44D7E">
        <w:rPr>
          <w:lang w:val="bg-BG"/>
        </w:rPr>
        <w:t xml:space="preserve"> </w:t>
      </w:r>
      <w:r w:rsidRPr="00A46786">
        <w:t>nokkurra</w:t>
      </w:r>
      <w:r w:rsidRPr="00B44D7E">
        <w:rPr>
          <w:lang w:val="bg-BG"/>
        </w:rPr>
        <w:t xml:space="preserve"> </w:t>
      </w:r>
      <w:r w:rsidRPr="00A46786">
        <w:t>m</w:t>
      </w:r>
      <w:r w:rsidRPr="00B44D7E">
        <w:rPr>
          <w:lang w:val="bg-BG"/>
        </w:rPr>
        <w:t>á</w:t>
      </w:r>
      <w:r w:rsidRPr="00A46786">
        <w:t>na</w:t>
      </w:r>
      <w:r w:rsidRPr="00B44D7E">
        <w:rPr>
          <w:lang w:val="bg-BG"/>
        </w:rPr>
        <w:t>ð</w:t>
      </w:r>
      <w:r w:rsidRPr="00A46786">
        <w:t>a</w:t>
      </w:r>
      <w:r w:rsidRPr="00B44D7E">
        <w:rPr>
          <w:lang w:val="bg-BG"/>
        </w:rPr>
        <w:t xml:space="preserve"> </w:t>
      </w:r>
      <w:r w:rsidRPr="00A46786">
        <w:t>eftir</w:t>
      </w:r>
      <w:r w:rsidRPr="00B44D7E">
        <w:rPr>
          <w:lang w:val="bg-BG"/>
        </w:rPr>
        <w:t xml:space="preserve"> </w:t>
      </w:r>
      <w:r w:rsidRPr="00A46786">
        <w:t>a</w:t>
      </w:r>
      <w:r w:rsidRPr="00B44D7E">
        <w:rPr>
          <w:lang w:val="bg-BG"/>
        </w:rPr>
        <w:t xml:space="preserve">ð </w:t>
      </w:r>
      <w:r w:rsidRPr="00A46786">
        <w:t>me</w:t>
      </w:r>
      <w:r w:rsidRPr="00B44D7E">
        <w:rPr>
          <w:lang w:val="bg-BG"/>
        </w:rPr>
        <w:t>ð</w:t>
      </w:r>
      <w:r w:rsidRPr="00A46786">
        <w:t>fer</w:t>
      </w:r>
      <w:r w:rsidRPr="00B44D7E">
        <w:rPr>
          <w:lang w:val="bg-BG"/>
        </w:rPr>
        <w:t xml:space="preserve">ð </w:t>
      </w:r>
      <w:r w:rsidRPr="00A46786">
        <w:t>h</w:t>
      </w:r>
      <w:r w:rsidRPr="00B44D7E">
        <w:rPr>
          <w:lang w:val="bg-BG"/>
        </w:rPr>
        <w:t>ó</w:t>
      </w:r>
      <w:r w:rsidRPr="00A46786">
        <w:t>fst</w:t>
      </w:r>
      <w:r w:rsidRPr="00B44D7E">
        <w:rPr>
          <w:lang w:val="bg-BG"/>
        </w:rPr>
        <w:t xml:space="preserve">. </w:t>
      </w:r>
      <w:r w:rsidRPr="00A46786">
        <w:t>Hj</w:t>
      </w:r>
      <w:r w:rsidRPr="00B44D7E">
        <w:rPr>
          <w:lang w:val="bg-BG"/>
        </w:rPr>
        <w:t xml:space="preserve">á </w:t>
      </w:r>
      <w:r w:rsidRPr="00A46786">
        <w:t>flestum</w:t>
      </w:r>
      <w:r w:rsidRPr="00B44D7E">
        <w:rPr>
          <w:lang w:val="bg-BG"/>
        </w:rPr>
        <w:t xml:space="preserve"> </w:t>
      </w:r>
      <w:r w:rsidRPr="00A46786">
        <w:t>sj</w:t>
      </w:r>
      <w:r w:rsidRPr="00B44D7E">
        <w:rPr>
          <w:lang w:val="bg-BG"/>
        </w:rPr>
        <w:t>ú</w:t>
      </w:r>
      <w:r w:rsidRPr="00A46786">
        <w:t>klinganna</w:t>
      </w:r>
      <w:r w:rsidRPr="00B44D7E">
        <w:rPr>
          <w:lang w:val="bg-BG"/>
        </w:rPr>
        <w:t xml:space="preserve"> </w:t>
      </w:r>
      <w:r w:rsidRPr="00A46786">
        <w:t>hurfu</w:t>
      </w:r>
      <w:r w:rsidRPr="00B44D7E">
        <w:rPr>
          <w:lang w:val="bg-BG"/>
        </w:rPr>
        <w:t xml:space="preserve"> </w:t>
      </w:r>
      <w:r w:rsidRPr="00A46786">
        <w:t>einkennin</w:t>
      </w:r>
      <w:r w:rsidRPr="00B44D7E">
        <w:rPr>
          <w:lang w:val="bg-BG"/>
        </w:rPr>
        <w:t xml:space="preserve"> þ</w:t>
      </w:r>
      <w:r w:rsidRPr="00A46786">
        <w:t>egar</w:t>
      </w:r>
      <w:r w:rsidRPr="00B44D7E">
        <w:rPr>
          <w:lang w:val="bg-BG"/>
        </w:rPr>
        <w:t xml:space="preserve"> </w:t>
      </w:r>
      <w:r w:rsidRPr="00A46786">
        <w:t>me</w:t>
      </w:r>
      <w:r w:rsidRPr="00B44D7E">
        <w:rPr>
          <w:lang w:val="bg-BG"/>
        </w:rPr>
        <w:t>ð</w:t>
      </w:r>
      <w:r w:rsidRPr="00A46786">
        <w:t>fer</w:t>
      </w:r>
      <w:r w:rsidRPr="00B44D7E">
        <w:rPr>
          <w:lang w:val="bg-BG"/>
        </w:rPr>
        <w:t>ð</w:t>
      </w:r>
      <w:r w:rsidRPr="00A46786">
        <w:t>inni</w:t>
      </w:r>
      <w:r w:rsidRPr="00B44D7E">
        <w:rPr>
          <w:lang w:val="bg-BG"/>
        </w:rPr>
        <w:t xml:space="preserve"> </w:t>
      </w:r>
      <w:r w:rsidRPr="00A46786">
        <w:t>var</w:t>
      </w:r>
      <w:r w:rsidRPr="00B44D7E">
        <w:rPr>
          <w:lang w:val="bg-BG"/>
        </w:rPr>
        <w:t xml:space="preserve"> </w:t>
      </w:r>
      <w:r w:rsidRPr="00A46786">
        <w:t>h</w:t>
      </w:r>
      <w:r w:rsidRPr="00B44D7E">
        <w:rPr>
          <w:lang w:val="bg-BG"/>
        </w:rPr>
        <w:t>æ</w:t>
      </w:r>
      <w:r w:rsidRPr="00A46786">
        <w:t>tt</w:t>
      </w:r>
      <w:r w:rsidRPr="00B44D7E">
        <w:rPr>
          <w:lang w:val="bg-BG"/>
        </w:rPr>
        <w:t xml:space="preserve">. </w:t>
      </w:r>
      <w:r w:rsidRPr="00A46786">
        <w:t>Hj</w:t>
      </w:r>
      <w:r w:rsidRPr="00B44D7E">
        <w:rPr>
          <w:lang w:val="bg-BG"/>
        </w:rPr>
        <w:t xml:space="preserve">á </w:t>
      </w:r>
      <w:r w:rsidRPr="00A46786">
        <w:t>undirh</w:t>
      </w:r>
      <w:r w:rsidRPr="00B44D7E">
        <w:rPr>
          <w:lang w:val="bg-BG"/>
        </w:rPr>
        <w:t>ó</w:t>
      </w:r>
      <w:r w:rsidRPr="00A46786">
        <w:t>pi</w:t>
      </w:r>
      <w:r w:rsidRPr="00B44D7E">
        <w:rPr>
          <w:lang w:val="bg-BG"/>
        </w:rPr>
        <w:t xml:space="preserve"> </w:t>
      </w:r>
      <w:r w:rsidRPr="00A46786">
        <w:t>sj</w:t>
      </w:r>
      <w:r w:rsidRPr="00B44D7E">
        <w:rPr>
          <w:lang w:val="bg-BG"/>
        </w:rPr>
        <w:t>ú</w:t>
      </w:r>
      <w:r w:rsidRPr="00A46786">
        <w:t>klinganna</w:t>
      </w:r>
      <w:r w:rsidRPr="00B44D7E">
        <w:rPr>
          <w:lang w:val="bg-BG"/>
        </w:rPr>
        <w:t xml:space="preserve"> </w:t>
      </w:r>
      <w:r w:rsidRPr="00A46786">
        <w:t>komu</w:t>
      </w:r>
      <w:r w:rsidRPr="00B44D7E">
        <w:rPr>
          <w:lang w:val="bg-BG"/>
        </w:rPr>
        <w:t xml:space="preserve"> </w:t>
      </w:r>
      <w:r w:rsidRPr="00A46786">
        <w:t>einkennin</w:t>
      </w:r>
      <w:r w:rsidRPr="00B44D7E">
        <w:rPr>
          <w:lang w:val="bg-BG"/>
        </w:rPr>
        <w:t xml:space="preserve"> </w:t>
      </w:r>
      <w:r w:rsidRPr="00A46786">
        <w:t>fram</w:t>
      </w:r>
      <w:r w:rsidRPr="00B44D7E">
        <w:rPr>
          <w:lang w:val="bg-BG"/>
        </w:rPr>
        <w:t xml:space="preserve"> </w:t>
      </w:r>
      <w:r w:rsidRPr="00A46786">
        <w:t>a</w:t>
      </w:r>
      <w:r w:rsidRPr="00B44D7E">
        <w:rPr>
          <w:lang w:val="bg-BG"/>
        </w:rPr>
        <w:t xml:space="preserve">ð </w:t>
      </w:r>
      <w:r w:rsidRPr="00A46786">
        <w:t>n</w:t>
      </w:r>
      <w:r w:rsidRPr="00B44D7E">
        <w:rPr>
          <w:lang w:val="bg-BG"/>
        </w:rPr>
        <w:t>ý</w:t>
      </w:r>
      <w:r w:rsidRPr="00A46786">
        <w:t>ju</w:t>
      </w:r>
      <w:r w:rsidRPr="00B44D7E">
        <w:rPr>
          <w:lang w:val="bg-BG"/>
        </w:rPr>
        <w:t xml:space="preserve"> þ</w:t>
      </w:r>
      <w:r w:rsidRPr="00A46786">
        <w:t>egar</w:t>
      </w:r>
      <w:r w:rsidRPr="00B44D7E">
        <w:rPr>
          <w:lang w:val="bg-BG"/>
        </w:rPr>
        <w:t xml:space="preserve"> þ</w:t>
      </w:r>
      <w:r w:rsidRPr="00A46786">
        <w:t>eir</w:t>
      </w:r>
      <w:r w:rsidRPr="00B44D7E">
        <w:rPr>
          <w:lang w:val="bg-BG"/>
        </w:rPr>
        <w:t xml:space="preserve"> </w:t>
      </w:r>
      <w:r w:rsidRPr="00A46786">
        <w:t>fengu</w:t>
      </w:r>
      <w:r w:rsidRPr="00B44D7E">
        <w:rPr>
          <w:lang w:val="bg-BG"/>
        </w:rPr>
        <w:t xml:space="preserve"> </w:t>
      </w:r>
      <w:r w:rsidRPr="00A46786">
        <w:t>aftur</w:t>
      </w:r>
      <w:r w:rsidRPr="00B44D7E">
        <w:rPr>
          <w:lang w:val="bg-BG"/>
        </w:rPr>
        <w:t xml:space="preserve"> </w:t>
      </w:r>
      <w:r w:rsidRPr="00A46786">
        <w:t>zoledrons</w:t>
      </w:r>
      <w:r w:rsidRPr="00B44D7E">
        <w:rPr>
          <w:lang w:val="bg-BG"/>
        </w:rPr>
        <w:t>ý</w:t>
      </w:r>
      <w:r w:rsidRPr="00A46786">
        <w:t>ru</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anna</w:t>
      </w:r>
      <w:r w:rsidRPr="00B44D7E">
        <w:rPr>
          <w:lang w:val="bg-BG"/>
        </w:rPr>
        <w:t xml:space="preserve">ð </w:t>
      </w:r>
      <w:r w:rsidRPr="00A46786">
        <w:t>bisfosfonat</w:t>
      </w:r>
      <w:r w:rsidRPr="00B44D7E">
        <w:rPr>
          <w:lang w:val="bg-BG"/>
        </w:rPr>
        <w:t>.</w:t>
      </w:r>
    </w:p>
    <w:p w14:paraId="21D2A10B" w14:textId="77777777" w:rsidR="007B0843" w:rsidRPr="00B44D7E" w:rsidRDefault="007B0843" w:rsidP="00A46786">
      <w:pPr>
        <w:rPr>
          <w:lang w:val="bg-BG"/>
        </w:rPr>
      </w:pPr>
    </w:p>
    <w:p w14:paraId="2878F844" w14:textId="77777777" w:rsidR="005B3945" w:rsidRPr="00B44D7E" w:rsidRDefault="007B0843" w:rsidP="00A46786">
      <w:pPr>
        <w:pStyle w:val="Soulign"/>
        <w:rPr>
          <w:lang w:val="bg-BG"/>
        </w:rPr>
      </w:pPr>
      <w:r w:rsidRPr="00A46786">
        <w:t>Afbrig</w:t>
      </w:r>
      <w:r w:rsidRPr="00B44D7E">
        <w:rPr>
          <w:lang w:val="bg-BG"/>
        </w:rPr>
        <w:t>ð</w:t>
      </w:r>
      <w:r w:rsidRPr="00A46786">
        <w:t>ileg</w:t>
      </w:r>
      <w:r w:rsidRPr="00B44D7E">
        <w:rPr>
          <w:lang w:val="bg-BG"/>
        </w:rPr>
        <w:t xml:space="preserve"> </w:t>
      </w:r>
      <w:r w:rsidRPr="00A46786">
        <w:t>brot</w:t>
      </w:r>
      <w:r w:rsidRPr="00B44D7E">
        <w:rPr>
          <w:lang w:val="bg-BG"/>
        </w:rPr>
        <w:t xml:space="preserve"> á </w:t>
      </w:r>
      <w:r w:rsidRPr="00A46786">
        <w:t>l</w:t>
      </w:r>
      <w:r w:rsidRPr="00B44D7E">
        <w:rPr>
          <w:lang w:val="bg-BG"/>
        </w:rPr>
        <w:t>æ</w:t>
      </w:r>
      <w:r w:rsidRPr="00A46786">
        <w:t>rlegg</w:t>
      </w:r>
    </w:p>
    <w:p w14:paraId="43D9174E" w14:textId="77777777" w:rsidR="007B0843" w:rsidRPr="00B44D7E" w:rsidRDefault="007B0843" w:rsidP="00A46786">
      <w:pPr>
        <w:rPr>
          <w:lang w:val="bg-BG"/>
        </w:rPr>
      </w:pPr>
      <w:r w:rsidRPr="00A46786">
        <w:t>Greint</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fr</w:t>
      </w:r>
      <w:r w:rsidRPr="00B44D7E">
        <w:rPr>
          <w:lang w:val="bg-BG"/>
        </w:rPr>
        <w:t xml:space="preserve">á </w:t>
      </w:r>
      <w:r w:rsidRPr="00A46786">
        <w:t>afbrig</w:t>
      </w:r>
      <w:r w:rsidRPr="00B44D7E">
        <w:rPr>
          <w:lang w:val="bg-BG"/>
        </w:rPr>
        <w:t>ð</w:t>
      </w:r>
      <w:r w:rsidRPr="00A46786">
        <w:t>ilegum</w:t>
      </w:r>
      <w:r w:rsidRPr="00B44D7E">
        <w:rPr>
          <w:lang w:val="bg-BG"/>
        </w:rPr>
        <w:t xml:space="preserve"> </w:t>
      </w:r>
      <w:r w:rsidRPr="00A46786">
        <w:t>ne</w:t>
      </w:r>
      <w:r w:rsidRPr="00B44D7E">
        <w:rPr>
          <w:lang w:val="bg-BG"/>
        </w:rPr>
        <w:t>ð</w:t>
      </w:r>
      <w:r w:rsidRPr="00A46786">
        <w:t>anl</w:t>
      </w:r>
      <w:r w:rsidRPr="00B44D7E">
        <w:rPr>
          <w:lang w:val="bg-BG"/>
        </w:rPr>
        <w:t>æ</w:t>
      </w:r>
      <w:r w:rsidRPr="00A46786">
        <w:t>rhn</w:t>
      </w:r>
      <w:r w:rsidRPr="00B44D7E">
        <w:rPr>
          <w:lang w:val="bg-BG"/>
        </w:rPr>
        <w:t>ú</w:t>
      </w:r>
      <w:r w:rsidRPr="00A46786">
        <w:t>tubrotum</w:t>
      </w:r>
      <w:r w:rsidRPr="00B44D7E">
        <w:rPr>
          <w:lang w:val="bg-BG"/>
        </w:rPr>
        <w:t xml:space="preserve"> (</w:t>
      </w:r>
      <w:r w:rsidRPr="00A46786">
        <w:t>subtrochanteric</w:t>
      </w:r>
      <w:r w:rsidRPr="00B44D7E">
        <w:rPr>
          <w:lang w:val="bg-BG"/>
        </w:rPr>
        <w:t xml:space="preserve"> </w:t>
      </w:r>
      <w:r w:rsidRPr="00A46786">
        <w:t>fractures</w:t>
      </w:r>
      <w:r w:rsidRPr="00B44D7E">
        <w:rPr>
          <w:lang w:val="bg-BG"/>
        </w:rPr>
        <w:t xml:space="preserve">) </w:t>
      </w:r>
      <w:r w:rsidRPr="00A46786">
        <w:t>og</w:t>
      </w:r>
      <w:r w:rsidRPr="00B44D7E">
        <w:rPr>
          <w:lang w:val="bg-BG"/>
        </w:rPr>
        <w:t xml:space="preserve"> </w:t>
      </w:r>
      <w:r w:rsidRPr="00A46786">
        <w:t>brotum</w:t>
      </w:r>
      <w:r w:rsidRPr="00B44D7E">
        <w:rPr>
          <w:lang w:val="bg-BG"/>
        </w:rPr>
        <w:t xml:space="preserve"> á </w:t>
      </w:r>
      <w:r w:rsidRPr="00A46786">
        <w:t>l</w:t>
      </w:r>
      <w:r w:rsidRPr="00B44D7E">
        <w:rPr>
          <w:lang w:val="bg-BG"/>
        </w:rPr>
        <w:t>æ</w:t>
      </w:r>
      <w:r w:rsidRPr="00A46786">
        <w:t>rleggsbol</w:t>
      </w:r>
      <w:r w:rsidRPr="00B44D7E">
        <w:rPr>
          <w:lang w:val="bg-BG"/>
        </w:rPr>
        <w:t xml:space="preserve"> (</w:t>
      </w:r>
      <w:r w:rsidRPr="00A46786">
        <w:t>diaphyseal</w:t>
      </w:r>
      <w:r w:rsidRPr="00B44D7E">
        <w:rPr>
          <w:lang w:val="bg-BG"/>
        </w:rPr>
        <w:t xml:space="preserve"> </w:t>
      </w:r>
      <w:r w:rsidRPr="00A46786">
        <w:t>fractures</w:t>
      </w:r>
      <w:r w:rsidRPr="00B44D7E">
        <w:rPr>
          <w:lang w:val="bg-BG"/>
        </w:rPr>
        <w:t xml:space="preserve">) í </w:t>
      </w:r>
      <w:r w:rsidRPr="00A46786">
        <w:t>tengslum</w:t>
      </w:r>
      <w:r w:rsidRPr="00B44D7E">
        <w:rPr>
          <w:lang w:val="bg-BG"/>
        </w:rPr>
        <w:t xml:space="preserve"> </w:t>
      </w:r>
      <w:r w:rsidRPr="00A46786">
        <w:t>vi</w:t>
      </w:r>
      <w:r w:rsidRPr="00B44D7E">
        <w:rPr>
          <w:lang w:val="bg-BG"/>
        </w:rPr>
        <w:t xml:space="preserve">ð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t>bisfosfon</w:t>
      </w:r>
      <w:r w:rsidRPr="00B44D7E">
        <w:rPr>
          <w:lang w:val="bg-BG"/>
        </w:rPr>
        <w:t>ö</w:t>
      </w:r>
      <w:r w:rsidRPr="00A46786">
        <w:t>tum</w:t>
      </w:r>
      <w:r w:rsidRPr="00B44D7E">
        <w:rPr>
          <w:lang w:val="bg-BG"/>
        </w:rPr>
        <w:t xml:space="preserve">, </w:t>
      </w:r>
      <w:r w:rsidRPr="00A46786">
        <w:t>einkum</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á </w:t>
      </w:r>
      <w:r w:rsidRPr="00A46786">
        <w:t>langt</w:t>
      </w:r>
      <w:r w:rsidRPr="00B44D7E">
        <w:rPr>
          <w:lang w:val="bg-BG"/>
        </w:rPr>
        <w:t>í</w:t>
      </w:r>
      <w:r w:rsidRPr="00A46786">
        <w:t>mame</w:t>
      </w:r>
      <w:r w:rsidRPr="00B44D7E">
        <w:rPr>
          <w:lang w:val="bg-BG"/>
        </w:rPr>
        <w:t>ð</w:t>
      </w:r>
      <w:r w:rsidRPr="00A46786">
        <w:t>fer</w:t>
      </w:r>
      <w:r w:rsidRPr="00B44D7E">
        <w:rPr>
          <w:lang w:val="bg-BG"/>
        </w:rPr>
        <w:t xml:space="preserve">ð </w:t>
      </w:r>
      <w:r w:rsidRPr="00A46786">
        <w:t>vi</w:t>
      </w:r>
      <w:r w:rsidRPr="00B44D7E">
        <w:rPr>
          <w:lang w:val="bg-BG"/>
        </w:rPr>
        <w:t xml:space="preserve">ð </w:t>
      </w:r>
      <w:r w:rsidRPr="00A46786">
        <w:t>bein</w:t>
      </w:r>
      <w:r w:rsidRPr="00B44D7E">
        <w:rPr>
          <w:lang w:val="bg-BG"/>
        </w:rPr>
        <w:t>þ</w:t>
      </w:r>
      <w:r w:rsidRPr="00A46786">
        <w:t>ynningu</w:t>
      </w:r>
      <w:r w:rsidRPr="00B44D7E">
        <w:rPr>
          <w:lang w:val="bg-BG"/>
        </w:rPr>
        <w:t>. Þ</w:t>
      </w:r>
      <w:r w:rsidRPr="00A46786">
        <w:t>essi</w:t>
      </w:r>
      <w:r w:rsidRPr="00B44D7E">
        <w:rPr>
          <w:lang w:val="bg-BG"/>
        </w:rPr>
        <w:t xml:space="preserve"> þ</w:t>
      </w:r>
      <w:r w:rsidRPr="00A46786">
        <w:t>verbrot</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stuttu</w:t>
      </w:r>
      <w:r w:rsidRPr="00B44D7E">
        <w:rPr>
          <w:lang w:val="bg-BG"/>
        </w:rPr>
        <w:t xml:space="preserve"> </w:t>
      </w:r>
      <w:r w:rsidRPr="00A46786">
        <w:t>sk</w:t>
      </w:r>
      <w:r w:rsidRPr="00B44D7E">
        <w:rPr>
          <w:lang w:val="bg-BG"/>
        </w:rPr>
        <w:t>á</w:t>
      </w:r>
      <w:r w:rsidRPr="00A46786">
        <w:t>brot</w:t>
      </w:r>
      <w:r w:rsidRPr="00B44D7E">
        <w:rPr>
          <w:lang w:val="bg-BG"/>
        </w:rPr>
        <w:t xml:space="preserve"> </w:t>
      </w:r>
      <w:r w:rsidRPr="00A46786">
        <w:t>geta</w:t>
      </w:r>
      <w:r w:rsidRPr="00B44D7E">
        <w:rPr>
          <w:lang w:val="bg-BG"/>
        </w:rPr>
        <w:t xml:space="preserve"> </w:t>
      </w:r>
      <w:r w:rsidRPr="00A46786">
        <w:t>komi</w:t>
      </w:r>
      <w:r w:rsidRPr="00B44D7E">
        <w:rPr>
          <w:lang w:val="bg-BG"/>
        </w:rPr>
        <w:t xml:space="preserve">ð </w:t>
      </w:r>
      <w:r w:rsidRPr="00A46786">
        <w:t>fram</w:t>
      </w:r>
      <w:r w:rsidRPr="00B44D7E">
        <w:rPr>
          <w:lang w:val="bg-BG"/>
        </w:rPr>
        <w:t xml:space="preserve"> </w:t>
      </w:r>
      <w:r w:rsidRPr="00A46786">
        <w:t>hvar</w:t>
      </w:r>
      <w:r w:rsidRPr="00B44D7E">
        <w:rPr>
          <w:lang w:val="bg-BG"/>
        </w:rPr>
        <w:t xml:space="preserve"> </w:t>
      </w:r>
      <w:r w:rsidRPr="00A46786">
        <w:t>sem</w:t>
      </w:r>
      <w:r w:rsidRPr="00B44D7E">
        <w:rPr>
          <w:lang w:val="bg-BG"/>
        </w:rPr>
        <w:t xml:space="preserve"> </w:t>
      </w:r>
      <w:r w:rsidRPr="00A46786">
        <w:t>er</w:t>
      </w:r>
      <w:r w:rsidRPr="00B44D7E">
        <w:rPr>
          <w:lang w:val="bg-BG"/>
        </w:rPr>
        <w:t xml:space="preserve"> á </w:t>
      </w:r>
      <w:r w:rsidRPr="00A46786">
        <w:t>l</w:t>
      </w:r>
      <w:r w:rsidRPr="00B44D7E">
        <w:rPr>
          <w:lang w:val="bg-BG"/>
        </w:rPr>
        <w:t>æ</w:t>
      </w:r>
      <w:r w:rsidRPr="00A46786">
        <w:t>rleggnum</w:t>
      </w:r>
      <w:r w:rsidRPr="00B44D7E">
        <w:rPr>
          <w:lang w:val="bg-BG"/>
        </w:rPr>
        <w:t xml:space="preserve"> </w:t>
      </w:r>
      <w:r w:rsidRPr="00A46786">
        <w:t>fr</w:t>
      </w:r>
      <w:r w:rsidRPr="00B44D7E">
        <w:rPr>
          <w:lang w:val="bg-BG"/>
        </w:rPr>
        <w:t>á þ</w:t>
      </w:r>
      <w:r w:rsidRPr="00A46786">
        <w:t>v</w:t>
      </w:r>
      <w:r w:rsidRPr="00B44D7E">
        <w:rPr>
          <w:lang w:val="bg-BG"/>
        </w:rPr>
        <w:t xml:space="preserve">í </w:t>
      </w:r>
      <w:r w:rsidRPr="00A46786">
        <w:t>r</w:t>
      </w:r>
      <w:r w:rsidRPr="00B44D7E">
        <w:rPr>
          <w:lang w:val="bg-BG"/>
        </w:rPr>
        <w:t>é</w:t>
      </w:r>
      <w:r w:rsidRPr="00A46786">
        <w:t>tt</w:t>
      </w:r>
      <w:r w:rsidRPr="00B44D7E">
        <w:rPr>
          <w:lang w:val="bg-BG"/>
        </w:rPr>
        <w:t xml:space="preserve"> </w:t>
      </w:r>
      <w:r w:rsidRPr="00A46786">
        <w:t>fyrir</w:t>
      </w:r>
      <w:r w:rsidRPr="00B44D7E">
        <w:rPr>
          <w:lang w:val="bg-BG"/>
        </w:rPr>
        <w:t xml:space="preserve"> </w:t>
      </w:r>
      <w:r w:rsidRPr="00A46786">
        <w:t>ne</w:t>
      </w:r>
      <w:r w:rsidRPr="00B44D7E">
        <w:rPr>
          <w:lang w:val="bg-BG"/>
        </w:rPr>
        <w:t>ð</w:t>
      </w:r>
      <w:r w:rsidRPr="00A46786">
        <w:t>an</w:t>
      </w:r>
      <w:r w:rsidRPr="00B44D7E">
        <w:rPr>
          <w:lang w:val="bg-BG"/>
        </w:rPr>
        <w:t xml:space="preserve"> </w:t>
      </w:r>
      <w:r w:rsidRPr="00A46786">
        <w:t>minni</w:t>
      </w:r>
      <w:r w:rsidRPr="00B44D7E">
        <w:rPr>
          <w:lang w:val="bg-BG"/>
        </w:rPr>
        <w:t xml:space="preserve"> </w:t>
      </w:r>
      <w:r w:rsidRPr="00A46786">
        <w:t>l</w:t>
      </w:r>
      <w:r w:rsidRPr="00B44D7E">
        <w:rPr>
          <w:lang w:val="bg-BG"/>
        </w:rPr>
        <w:t>æ</w:t>
      </w:r>
      <w:r w:rsidRPr="00A46786">
        <w:t>rhn</w:t>
      </w:r>
      <w:r w:rsidRPr="00B44D7E">
        <w:rPr>
          <w:lang w:val="bg-BG"/>
        </w:rPr>
        <w:t>ú</w:t>
      </w:r>
      <w:r w:rsidRPr="00A46786">
        <w:t>tu</w:t>
      </w:r>
      <w:r w:rsidRPr="00B44D7E">
        <w:rPr>
          <w:lang w:val="bg-BG"/>
        </w:rPr>
        <w:t xml:space="preserve"> </w:t>
      </w:r>
      <w:r w:rsidRPr="00A46786">
        <w:t>og</w:t>
      </w:r>
      <w:r w:rsidRPr="00B44D7E">
        <w:rPr>
          <w:lang w:val="bg-BG"/>
        </w:rPr>
        <w:t xml:space="preserve"> </w:t>
      </w:r>
      <w:r w:rsidRPr="00A46786">
        <w:t>a</w:t>
      </w:r>
      <w:r w:rsidRPr="00B44D7E">
        <w:rPr>
          <w:lang w:val="bg-BG"/>
        </w:rPr>
        <w:t xml:space="preserve">ð </w:t>
      </w:r>
      <w:r w:rsidRPr="00A46786">
        <w:t>sta</w:t>
      </w:r>
      <w:r w:rsidRPr="00B44D7E">
        <w:rPr>
          <w:lang w:val="bg-BG"/>
        </w:rPr>
        <w:t>ð</w:t>
      </w:r>
      <w:r w:rsidRPr="00A46786">
        <w:t>num</w:t>
      </w:r>
      <w:r w:rsidRPr="00B44D7E">
        <w:rPr>
          <w:lang w:val="bg-BG"/>
        </w:rPr>
        <w:t xml:space="preserve"> </w:t>
      </w:r>
      <w:r w:rsidRPr="00A46786">
        <w:t>r</w:t>
      </w:r>
      <w:r w:rsidRPr="00B44D7E">
        <w:rPr>
          <w:lang w:val="bg-BG"/>
        </w:rPr>
        <w:t>é</w:t>
      </w:r>
      <w:r w:rsidRPr="00A46786">
        <w:t>tt</w:t>
      </w:r>
      <w:r w:rsidRPr="00B44D7E">
        <w:rPr>
          <w:lang w:val="bg-BG"/>
        </w:rPr>
        <w:t xml:space="preserve"> </w:t>
      </w:r>
      <w:r w:rsidRPr="00A46786">
        <w:t>fyrir</w:t>
      </w:r>
      <w:r w:rsidRPr="00B44D7E">
        <w:rPr>
          <w:lang w:val="bg-BG"/>
        </w:rPr>
        <w:t xml:space="preserve"> </w:t>
      </w:r>
      <w:r w:rsidRPr="00A46786">
        <w:t>ofan</w:t>
      </w:r>
      <w:r w:rsidRPr="00B44D7E">
        <w:rPr>
          <w:lang w:val="bg-BG"/>
        </w:rPr>
        <w:t xml:space="preserve"> </w:t>
      </w:r>
      <w:r w:rsidRPr="00A46786">
        <w:t>ofanhn</w:t>
      </w:r>
      <w:r w:rsidRPr="00B44D7E">
        <w:rPr>
          <w:lang w:val="bg-BG"/>
        </w:rPr>
        <w:t>ú</w:t>
      </w:r>
      <w:r w:rsidRPr="00A46786">
        <w:t>ful</w:t>
      </w:r>
      <w:r w:rsidRPr="00B44D7E">
        <w:rPr>
          <w:lang w:val="bg-BG"/>
        </w:rPr>
        <w:t>í</w:t>
      </w:r>
      <w:r w:rsidRPr="00A46786">
        <w:t>nu</w:t>
      </w:r>
      <w:r w:rsidRPr="00B44D7E">
        <w:rPr>
          <w:lang w:val="bg-BG"/>
        </w:rPr>
        <w:t xml:space="preserve"> (</w:t>
      </w:r>
      <w:r w:rsidRPr="00A46786">
        <w:t>supracondylar</w:t>
      </w:r>
      <w:r w:rsidRPr="00B44D7E">
        <w:rPr>
          <w:lang w:val="bg-BG"/>
        </w:rPr>
        <w:t xml:space="preserve"> </w:t>
      </w:r>
      <w:r w:rsidRPr="00A46786">
        <w:t>flare</w:t>
      </w:r>
      <w:r w:rsidRPr="00B44D7E">
        <w:rPr>
          <w:lang w:val="bg-BG"/>
        </w:rPr>
        <w:t>). Þ</w:t>
      </w:r>
      <w:r w:rsidRPr="00A46786">
        <w:t>essi</w:t>
      </w:r>
      <w:r w:rsidRPr="00B44D7E">
        <w:rPr>
          <w:lang w:val="bg-BG"/>
        </w:rPr>
        <w:t xml:space="preserve"> </w:t>
      </w:r>
      <w:r w:rsidRPr="00A46786">
        <w:t>brot</w:t>
      </w:r>
      <w:r w:rsidRPr="00B44D7E">
        <w:rPr>
          <w:lang w:val="bg-BG"/>
        </w:rPr>
        <w:t xml:space="preserve"> </w:t>
      </w:r>
      <w:r w:rsidRPr="00A46786">
        <w:t>hafa</w:t>
      </w:r>
      <w:r w:rsidRPr="00B44D7E">
        <w:rPr>
          <w:lang w:val="bg-BG"/>
        </w:rPr>
        <w:t xml:space="preserve"> </w:t>
      </w:r>
      <w:r w:rsidRPr="00A46786">
        <w:t>komi</w:t>
      </w:r>
      <w:r w:rsidRPr="00B44D7E">
        <w:rPr>
          <w:lang w:val="bg-BG"/>
        </w:rPr>
        <w:t xml:space="preserve">ð </w:t>
      </w:r>
      <w:r w:rsidRPr="00A46786">
        <w:t>fram</w:t>
      </w:r>
      <w:r w:rsidRPr="00B44D7E">
        <w:rPr>
          <w:lang w:val="bg-BG"/>
        </w:rPr>
        <w:t xml:space="preserve"> </w:t>
      </w:r>
      <w:r w:rsidRPr="00A46786">
        <w:t>eftir</w:t>
      </w:r>
      <w:r w:rsidRPr="00B44D7E">
        <w:rPr>
          <w:lang w:val="bg-BG"/>
        </w:rPr>
        <w:t xml:space="preserve"> </w:t>
      </w:r>
      <w:r w:rsidRPr="00A46786">
        <w:t>mj</w:t>
      </w:r>
      <w:r w:rsidRPr="00B44D7E">
        <w:rPr>
          <w:lang w:val="bg-BG"/>
        </w:rPr>
        <w:t>ö</w:t>
      </w:r>
      <w:r w:rsidRPr="00A46786">
        <w:t>g</w:t>
      </w:r>
      <w:r w:rsidRPr="00B44D7E">
        <w:rPr>
          <w:lang w:val="bg-BG"/>
        </w:rPr>
        <w:t xml:space="preserve"> </w:t>
      </w:r>
      <w:r w:rsidRPr="00A46786">
        <w:t>l</w:t>
      </w:r>
      <w:r w:rsidRPr="00B44D7E">
        <w:rPr>
          <w:lang w:val="bg-BG"/>
        </w:rPr>
        <w:t>í</w:t>
      </w:r>
      <w:r w:rsidRPr="00A46786">
        <w:t>tinn</w:t>
      </w:r>
      <w:r w:rsidRPr="00B44D7E">
        <w:rPr>
          <w:lang w:val="bg-BG"/>
        </w:rPr>
        <w:t xml:space="preserve"> á</w:t>
      </w:r>
      <w:r w:rsidRPr="00A46786">
        <w:t>verka</w:t>
      </w:r>
      <w:r w:rsidRPr="00B44D7E">
        <w:rPr>
          <w:lang w:val="bg-BG"/>
        </w:rPr>
        <w:t xml:space="preserve"> </w:t>
      </w:r>
      <w:r w:rsidRPr="00A46786">
        <w:t>e</w:t>
      </w:r>
      <w:r w:rsidRPr="00B44D7E">
        <w:rPr>
          <w:lang w:val="bg-BG"/>
        </w:rPr>
        <w:t>ð</w:t>
      </w:r>
      <w:r w:rsidRPr="00A46786">
        <w:t>a</w:t>
      </w:r>
      <w:r w:rsidRPr="00B44D7E">
        <w:rPr>
          <w:lang w:val="bg-BG"/>
        </w:rPr>
        <w:t xml:space="preserve"> á</w:t>
      </w:r>
      <w:r w:rsidRPr="00A46786">
        <w:t>n</w:t>
      </w:r>
      <w:r w:rsidRPr="00B44D7E">
        <w:rPr>
          <w:lang w:val="bg-BG"/>
        </w:rPr>
        <w:t xml:space="preserve"> á</w:t>
      </w:r>
      <w:r w:rsidRPr="00A46786">
        <w:t>verka</w:t>
      </w:r>
      <w:r w:rsidRPr="00B44D7E">
        <w:rPr>
          <w:lang w:val="bg-BG"/>
        </w:rPr>
        <w:t xml:space="preserve"> </w:t>
      </w:r>
      <w:r w:rsidRPr="00A46786">
        <w:t>og</w:t>
      </w:r>
      <w:r w:rsidRPr="00B44D7E">
        <w:rPr>
          <w:lang w:val="bg-BG"/>
        </w:rPr>
        <w:t xml:space="preserve"> </w:t>
      </w:r>
      <w:r w:rsidRPr="00A46786">
        <w:t>sumir</w:t>
      </w:r>
      <w:r w:rsidRPr="00B44D7E">
        <w:rPr>
          <w:lang w:val="bg-BG"/>
        </w:rPr>
        <w:t xml:space="preserve"> </w:t>
      </w:r>
      <w:r w:rsidRPr="00A46786">
        <w:t>sj</w:t>
      </w:r>
      <w:r w:rsidRPr="00B44D7E">
        <w:rPr>
          <w:lang w:val="bg-BG"/>
        </w:rPr>
        <w:t>ú</w:t>
      </w:r>
      <w:r w:rsidRPr="00A46786">
        <w:t>klingar</w:t>
      </w:r>
      <w:r w:rsidRPr="00B44D7E">
        <w:rPr>
          <w:lang w:val="bg-BG"/>
        </w:rPr>
        <w:t xml:space="preserve"> </w:t>
      </w:r>
      <w:r w:rsidRPr="00A46786">
        <w:t>hafa</w:t>
      </w:r>
      <w:r w:rsidRPr="00B44D7E">
        <w:rPr>
          <w:lang w:val="bg-BG"/>
        </w:rPr>
        <w:t xml:space="preserve"> </w:t>
      </w:r>
      <w:r w:rsidRPr="00A46786">
        <w:t>fundi</w:t>
      </w:r>
      <w:r w:rsidRPr="00B44D7E">
        <w:rPr>
          <w:lang w:val="bg-BG"/>
        </w:rPr>
        <w:t xml:space="preserve">ð </w:t>
      </w:r>
      <w:r w:rsidRPr="00A46786">
        <w:t>fyrir</w:t>
      </w:r>
      <w:r w:rsidRPr="00B44D7E">
        <w:rPr>
          <w:lang w:val="bg-BG"/>
        </w:rPr>
        <w:t xml:space="preserve"> </w:t>
      </w:r>
      <w:r w:rsidRPr="00A46786">
        <w:t>verk</w:t>
      </w:r>
      <w:r w:rsidRPr="00B44D7E">
        <w:rPr>
          <w:lang w:val="bg-BG"/>
        </w:rPr>
        <w:t xml:space="preserve"> í </w:t>
      </w:r>
      <w:r w:rsidRPr="00A46786">
        <w:t>l</w:t>
      </w:r>
      <w:r w:rsidRPr="00B44D7E">
        <w:rPr>
          <w:lang w:val="bg-BG"/>
        </w:rPr>
        <w:t>æ</w:t>
      </w:r>
      <w:r w:rsidRPr="00A46786">
        <w:t>ri</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n</w:t>
      </w:r>
      <w:r w:rsidRPr="00B44D7E">
        <w:rPr>
          <w:lang w:val="bg-BG"/>
        </w:rPr>
        <w:t>á</w:t>
      </w:r>
      <w:r w:rsidRPr="00A46786">
        <w:t>ra</w:t>
      </w:r>
      <w:r w:rsidRPr="00B44D7E">
        <w:rPr>
          <w:lang w:val="bg-BG"/>
        </w:rPr>
        <w:t xml:space="preserve">, </w:t>
      </w:r>
      <w:r w:rsidRPr="00A46786">
        <w:t>oft</w:t>
      </w:r>
      <w:r w:rsidRPr="00B44D7E">
        <w:rPr>
          <w:lang w:val="bg-BG"/>
        </w:rPr>
        <w:t xml:space="preserve"> </w:t>
      </w:r>
      <w:r w:rsidRPr="00A46786">
        <w:t>samhli</w:t>
      </w:r>
      <w:r w:rsidRPr="00B44D7E">
        <w:rPr>
          <w:lang w:val="bg-BG"/>
        </w:rPr>
        <w:t>ð</w:t>
      </w:r>
      <w:r w:rsidRPr="00A46786">
        <w:t>a</w:t>
      </w:r>
      <w:r w:rsidRPr="00B44D7E">
        <w:rPr>
          <w:lang w:val="bg-BG"/>
        </w:rPr>
        <w:t xml:space="preserve"> þ</w:t>
      </w:r>
      <w:r w:rsidRPr="00A46786">
        <w:t>v</w:t>
      </w:r>
      <w:r w:rsidRPr="00B44D7E">
        <w:rPr>
          <w:lang w:val="bg-BG"/>
        </w:rPr>
        <w:t xml:space="preserve">í </w:t>
      </w:r>
      <w:r w:rsidRPr="00A46786">
        <w:t>sem</w:t>
      </w:r>
      <w:r w:rsidRPr="00B44D7E">
        <w:rPr>
          <w:lang w:val="bg-BG"/>
        </w:rPr>
        <w:t xml:space="preserve"> </w:t>
      </w:r>
      <w:r w:rsidRPr="00A46786">
        <w:t>l</w:t>
      </w:r>
      <w:r w:rsidRPr="00B44D7E">
        <w:rPr>
          <w:lang w:val="bg-BG"/>
        </w:rPr>
        <w:t>í</w:t>
      </w:r>
      <w:r w:rsidRPr="00A46786">
        <w:t>kst</w:t>
      </w:r>
      <w:r w:rsidRPr="00B44D7E">
        <w:rPr>
          <w:lang w:val="bg-BG"/>
        </w:rPr>
        <w:t xml:space="preserve"> </w:t>
      </w:r>
      <w:r w:rsidRPr="00A46786">
        <w:t>hefur</w:t>
      </w:r>
      <w:r w:rsidRPr="00B44D7E">
        <w:rPr>
          <w:lang w:val="bg-BG"/>
        </w:rPr>
        <w:t xml:space="preserve"> á</w:t>
      </w:r>
      <w:r w:rsidRPr="00A46786">
        <w:t>lagsbrotum</w:t>
      </w:r>
      <w:r w:rsidRPr="00B44D7E">
        <w:rPr>
          <w:lang w:val="bg-BG"/>
        </w:rPr>
        <w:t xml:space="preserve"> </w:t>
      </w:r>
      <w:r w:rsidRPr="00A46786">
        <w:t>vi</w:t>
      </w:r>
      <w:r w:rsidRPr="00B44D7E">
        <w:rPr>
          <w:lang w:val="bg-BG"/>
        </w:rPr>
        <w:t xml:space="preserve">ð </w:t>
      </w:r>
      <w:r w:rsidRPr="00A46786">
        <w:t>myndgreiningu</w:t>
      </w:r>
      <w:r w:rsidRPr="00B44D7E">
        <w:rPr>
          <w:lang w:val="bg-BG"/>
        </w:rPr>
        <w:t xml:space="preserve">, </w:t>
      </w:r>
      <w:r w:rsidRPr="00A46786">
        <w:t>vikum</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m</w:t>
      </w:r>
      <w:r w:rsidRPr="00B44D7E">
        <w:rPr>
          <w:lang w:val="bg-BG"/>
        </w:rPr>
        <w:t>á</w:t>
      </w:r>
      <w:r w:rsidRPr="00A46786">
        <w:t>nu</w:t>
      </w:r>
      <w:r w:rsidRPr="00B44D7E">
        <w:rPr>
          <w:lang w:val="bg-BG"/>
        </w:rPr>
        <w:t>ð</w:t>
      </w:r>
      <w:r w:rsidRPr="00A46786">
        <w:t>um</w:t>
      </w:r>
      <w:r w:rsidRPr="00B44D7E">
        <w:rPr>
          <w:lang w:val="bg-BG"/>
        </w:rPr>
        <w:t xml:space="preserve"> áð</w:t>
      </w:r>
      <w:r w:rsidRPr="00A46786">
        <w:t>ur</w:t>
      </w:r>
      <w:r w:rsidRPr="00B44D7E">
        <w:rPr>
          <w:lang w:val="bg-BG"/>
        </w:rPr>
        <w:t xml:space="preserve"> </w:t>
      </w:r>
      <w:r w:rsidRPr="00A46786">
        <w:t>en</w:t>
      </w:r>
      <w:r w:rsidRPr="00B44D7E">
        <w:rPr>
          <w:lang w:val="bg-BG"/>
        </w:rPr>
        <w:t xml:space="preserve"> í </w:t>
      </w:r>
      <w:r w:rsidRPr="00A46786">
        <w:t>lj</w:t>
      </w:r>
      <w:r w:rsidRPr="00B44D7E">
        <w:rPr>
          <w:lang w:val="bg-BG"/>
        </w:rPr>
        <w:t>ó</w:t>
      </w:r>
      <w:r w:rsidRPr="00A46786">
        <w:t>s</w:t>
      </w:r>
      <w:r w:rsidRPr="00B44D7E">
        <w:rPr>
          <w:lang w:val="bg-BG"/>
        </w:rPr>
        <w:t xml:space="preserve"> </w:t>
      </w:r>
      <w:r w:rsidRPr="00A46786">
        <w:t>komu</w:t>
      </w:r>
      <w:r w:rsidRPr="00B44D7E">
        <w:rPr>
          <w:lang w:val="bg-BG"/>
        </w:rPr>
        <w:t xml:space="preserve"> </w:t>
      </w:r>
      <w:r w:rsidRPr="00A46786">
        <w:t>brot</w:t>
      </w:r>
      <w:r w:rsidRPr="00B44D7E">
        <w:rPr>
          <w:lang w:val="bg-BG"/>
        </w:rPr>
        <w:t xml:space="preserve"> þ</w:t>
      </w:r>
      <w:r w:rsidRPr="00A46786">
        <w:t>vert</w:t>
      </w:r>
      <w:r w:rsidRPr="00B44D7E">
        <w:rPr>
          <w:lang w:val="bg-BG"/>
        </w:rPr>
        <w:t xml:space="preserve"> í </w:t>
      </w:r>
      <w:r w:rsidRPr="00A46786">
        <w:t>gegnum</w:t>
      </w:r>
      <w:r w:rsidRPr="00B44D7E">
        <w:rPr>
          <w:lang w:val="bg-BG"/>
        </w:rPr>
        <w:t xml:space="preserve"> </w:t>
      </w:r>
      <w:r w:rsidRPr="00A46786">
        <w:t>l</w:t>
      </w:r>
      <w:r w:rsidRPr="00B44D7E">
        <w:rPr>
          <w:lang w:val="bg-BG"/>
        </w:rPr>
        <w:t>æ</w:t>
      </w:r>
      <w:r w:rsidRPr="00A46786">
        <w:t>rlegg</w:t>
      </w:r>
      <w:r w:rsidRPr="00B44D7E">
        <w:rPr>
          <w:lang w:val="bg-BG"/>
        </w:rPr>
        <w:t xml:space="preserve">. </w:t>
      </w:r>
      <w:r w:rsidRPr="00A46786">
        <w:t>Brotin</w:t>
      </w:r>
      <w:r w:rsidRPr="00B44D7E">
        <w:rPr>
          <w:lang w:val="bg-BG"/>
        </w:rPr>
        <w:t xml:space="preserve"> </w:t>
      </w:r>
      <w:r w:rsidRPr="00A46786">
        <w:t>eru</w:t>
      </w:r>
      <w:r w:rsidRPr="00B44D7E">
        <w:rPr>
          <w:lang w:val="bg-BG"/>
        </w:rPr>
        <w:t xml:space="preserve"> </w:t>
      </w:r>
      <w:r w:rsidRPr="00A46786">
        <w:t>oft</w:t>
      </w:r>
      <w:r w:rsidRPr="00B44D7E">
        <w:rPr>
          <w:lang w:val="bg-BG"/>
        </w:rPr>
        <w:t xml:space="preserve"> í </w:t>
      </w:r>
      <w:r w:rsidRPr="00A46786">
        <w:t>b</w:t>
      </w:r>
      <w:r w:rsidRPr="00B44D7E">
        <w:rPr>
          <w:lang w:val="bg-BG"/>
        </w:rPr>
        <w:t>áð</w:t>
      </w:r>
      <w:r w:rsidRPr="00A46786">
        <w:t>um</w:t>
      </w:r>
      <w:r w:rsidRPr="00B44D7E">
        <w:rPr>
          <w:lang w:val="bg-BG"/>
        </w:rPr>
        <w:t xml:space="preserve"> </w:t>
      </w:r>
      <w:r w:rsidRPr="00A46786">
        <w:t>l</w:t>
      </w:r>
      <w:r w:rsidRPr="00B44D7E">
        <w:rPr>
          <w:lang w:val="bg-BG"/>
        </w:rPr>
        <w:t>æ</w:t>
      </w:r>
      <w:r w:rsidRPr="00A46786">
        <w:t>rleggjum</w:t>
      </w:r>
      <w:r w:rsidRPr="00B44D7E">
        <w:rPr>
          <w:lang w:val="bg-BG"/>
        </w:rPr>
        <w:t xml:space="preserve"> </w:t>
      </w:r>
      <w:r w:rsidRPr="00A46786">
        <w:t>og</w:t>
      </w:r>
      <w:r w:rsidRPr="00B44D7E">
        <w:rPr>
          <w:lang w:val="bg-BG"/>
        </w:rPr>
        <w:t xml:space="preserve"> þ</w:t>
      </w:r>
      <w:r w:rsidRPr="00A46786">
        <w:t>v</w:t>
      </w:r>
      <w:r w:rsidRPr="00B44D7E">
        <w:rPr>
          <w:lang w:val="bg-BG"/>
        </w:rPr>
        <w:t xml:space="preserve">í </w:t>
      </w:r>
      <w:r w:rsidRPr="00A46786">
        <w:t>skal</w:t>
      </w:r>
      <w:r w:rsidRPr="00B44D7E">
        <w:rPr>
          <w:lang w:val="bg-BG"/>
        </w:rPr>
        <w:t xml:space="preserve"> </w:t>
      </w:r>
      <w:r w:rsidRPr="00A46786">
        <w:t>rannsaka</w:t>
      </w:r>
      <w:r w:rsidRPr="00B44D7E">
        <w:rPr>
          <w:lang w:val="bg-BG"/>
        </w:rPr>
        <w:t xml:space="preserve"> </w:t>
      </w:r>
      <w:r w:rsidRPr="00A46786">
        <w:t>l</w:t>
      </w:r>
      <w:r w:rsidRPr="00B44D7E">
        <w:rPr>
          <w:lang w:val="bg-BG"/>
        </w:rPr>
        <w:t>æ</w:t>
      </w:r>
      <w:r w:rsidRPr="00A46786">
        <w:t>rlegginn</w:t>
      </w:r>
      <w:r w:rsidRPr="00B44D7E">
        <w:rPr>
          <w:lang w:val="bg-BG"/>
        </w:rPr>
        <w:t xml:space="preserve"> í </w:t>
      </w:r>
      <w:r w:rsidRPr="00A46786">
        <w:t>hinum</w:t>
      </w:r>
      <w:r w:rsidRPr="00B44D7E">
        <w:rPr>
          <w:lang w:val="bg-BG"/>
        </w:rPr>
        <w:t xml:space="preserve"> </w:t>
      </w:r>
      <w:r w:rsidRPr="00A46786">
        <w:t>f</w:t>
      </w:r>
      <w:r w:rsidRPr="00B44D7E">
        <w:rPr>
          <w:lang w:val="bg-BG"/>
        </w:rPr>
        <w:t>ó</w:t>
      </w:r>
      <w:r w:rsidRPr="00A46786">
        <w:t>tleggnum</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w:t>
      </w:r>
      <w:r w:rsidRPr="00A46786">
        <w:t>sem</w:t>
      </w:r>
      <w:r w:rsidRPr="00B44D7E">
        <w:rPr>
          <w:lang w:val="bg-BG"/>
        </w:rPr>
        <w:t xml:space="preserve"> </w:t>
      </w:r>
      <w:r w:rsidRPr="00A46786">
        <w:t>eru</w:t>
      </w:r>
      <w:r w:rsidRPr="00B44D7E">
        <w:rPr>
          <w:lang w:val="bg-BG"/>
        </w:rPr>
        <w:t xml:space="preserve"> á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t>bisfosfon</w:t>
      </w:r>
      <w:r w:rsidRPr="00B44D7E">
        <w:rPr>
          <w:lang w:val="bg-BG"/>
        </w:rPr>
        <w:t>ö</w:t>
      </w:r>
      <w:r w:rsidRPr="00A46786">
        <w:t>tum</w:t>
      </w:r>
      <w:r w:rsidRPr="00B44D7E">
        <w:rPr>
          <w:lang w:val="bg-BG"/>
        </w:rPr>
        <w:t xml:space="preserve"> </w:t>
      </w:r>
      <w:r w:rsidRPr="00A46786">
        <w:t>og</w:t>
      </w:r>
      <w:r w:rsidRPr="00B44D7E">
        <w:rPr>
          <w:lang w:val="bg-BG"/>
        </w:rPr>
        <w:t xml:space="preserve"> </w:t>
      </w:r>
      <w:r w:rsidRPr="00A46786">
        <w:t>hafa</w:t>
      </w:r>
      <w:r w:rsidRPr="00B44D7E">
        <w:rPr>
          <w:lang w:val="bg-BG"/>
        </w:rPr>
        <w:t xml:space="preserve"> </w:t>
      </w:r>
      <w:r w:rsidRPr="00A46786">
        <w:t>fengi</w:t>
      </w:r>
      <w:r w:rsidRPr="00B44D7E">
        <w:rPr>
          <w:lang w:val="bg-BG"/>
        </w:rPr>
        <w:t xml:space="preserve">ð </w:t>
      </w:r>
      <w:r w:rsidRPr="00A46786">
        <w:t>brot</w:t>
      </w:r>
      <w:r w:rsidRPr="00B44D7E">
        <w:rPr>
          <w:lang w:val="bg-BG"/>
        </w:rPr>
        <w:t xml:space="preserve"> á </w:t>
      </w:r>
      <w:r w:rsidRPr="00A46786">
        <w:t>l</w:t>
      </w:r>
      <w:r w:rsidRPr="00B44D7E">
        <w:rPr>
          <w:lang w:val="bg-BG"/>
        </w:rPr>
        <w:t>æ</w:t>
      </w:r>
      <w:r w:rsidRPr="00A46786">
        <w:t>rleggsbol</w:t>
      </w:r>
      <w:r w:rsidRPr="00B44D7E">
        <w:rPr>
          <w:lang w:val="bg-BG"/>
        </w:rPr>
        <w:t xml:space="preserve">. </w:t>
      </w:r>
      <w:r w:rsidRPr="00A46786">
        <w:t>Einnig</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greint</w:t>
      </w:r>
      <w:r w:rsidRPr="00B44D7E">
        <w:rPr>
          <w:lang w:val="bg-BG"/>
        </w:rPr>
        <w:t xml:space="preserve"> </w:t>
      </w:r>
      <w:r w:rsidRPr="00A46786">
        <w:t>fr</w:t>
      </w:r>
      <w:r w:rsidRPr="00B44D7E">
        <w:rPr>
          <w:lang w:val="bg-BG"/>
        </w:rPr>
        <w:t>á þ</w:t>
      </w:r>
      <w:r w:rsidRPr="00A46786">
        <w:t>v</w:t>
      </w:r>
      <w:r w:rsidRPr="00B44D7E">
        <w:rPr>
          <w:lang w:val="bg-BG"/>
        </w:rPr>
        <w:t xml:space="preserve">í </w:t>
      </w:r>
      <w:r w:rsidRPr="00A46786">
        <w:t>a</w:t>
      </w:r>
      <w:r w:rsidRPr="00B44D7E">
        <w:rPr>
          <w:lang w:val="bg-BG"/>
        </w:rPr>
        <w:t>ð þ</w:t>
      </w:r>
      <w:r w:rsidRPr="00A46786">
        <w:t>essi</w:t>
      </w:r>
      <w:r w:rsidRPr="00B44D7E">
        <w:rPr>
          <w:lang w:val="bg-BG"/>
        </w:rPr>
        <w:t xml:space="preserve"> </w:t>
      </w:r>
      <w:r w:rsidRPr="00A46786">
        <w:t>brot</w:t>
      </w:r>
      <w:r w:rsidRPr="00B44D7E">
        <w:rPr>
          <w:lang w:val="bg-BG"/>
        </w:rPr>
        <w:t xml:space="preserve"> </w:t>
      </w:r>
      <w:r w:rsidRPr="00A46786">
        <w:t>gr</w:t>
      </w:r>
      <w:r w:rsidRPr="00B44D7E">
        <w:rPr>
          <w:lang w:val="bg-BG"/>
        </w:rPr>
        <w:t>ó</w:t>
      </w:r>
      <w:r w:rsidRPr="00A46786">
        <w:t>i</w:t>
      </w:r>
      <w:r w:rsidRPr="00B44D7E">
        <w:rPr>
          <w:lang w:val="bg-BG"/>
        </w:rPr>
        <w:t xml:space="preserve"> </w:t>
      </w:r>
      <w:r w:rsidRPr="00A46786">
        <w:t>illa</w:t>
      </w:r>
      <w:r w:rsidRPr="00B44D7E">
        <w:rPr>
          <w:lang w:val="bg-BG"/>
        </w:rPr>
        <w:t>. Í</w:t>
      </w:r>
      <w:r w:rsidRPr="00A46786">
        <w:t>huga</w:t>
      </w:r>
      <w:r w:rsidRPr="00B44D7E">
        <w:rPr>
          <w:lang w:val="bg-BG"/>
        </w:rPr>
        <w:t xml:space="preserve"> </w:t>
      </w:r>
      <w:r w:rsidRPr="00A46786">
        <w:t>skal</w:t>
      </w:r>
      <w:r w:rsidRPr="00B44D7E">
        <w:rPr>
          <w:lang w:val="bg-BG"/>
        </w:rPr>
        <w:t xml:space="preserve"> </w:t>
      </w:r>
      <w:r w:rsidRPr="00A46786">
        <w:t>a</w:t>
      </w:r>
      <w:r w:rsidRPr="00B44D7E">
        <w:rPr>
          <w:lang w:val="bg-BG"/>
        </w:rPr>
        <w:t xml:space="preserve">ð </w:t>
      </w:r>
      <w:r w:rsidRPr="00A46786">
        <w:t>h</w:t>
      </w:r>
      <w:r w:rsidRPr="00B44D7E">
        <w:rPr>
          <w:lang w:val="bg-BG"/>
        </w:rPr>
        <w:t>æ</w:t>
      </w:r>
      <w:r w:rsidRPr="00A46786">
        <w:t>tta</w:t>
      </w:r>
      <w:r w:rsidRPr="00B44D7E">
        <w:rPr>
          <w:lang w:val="bg-BG"/>
        </w:rPr>
        <w:t xml:space="preserve">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t>bisfosfon</w:t>
      </w:r>
      <w:r w:rsidRPr="00B44D7E">
        <w:rPr>
          <w:lang w:val="bg-BG"/>
        </w:rPr>
        <w:t>ö</w:t>
      </w:r>
      <w:r w:rsidRPr="00A46786">
        <w:t>tum</w:t>
      </w:r>
      <w:r w:rsidRPr="00B44D7E">
        <w:rPr>
          <w:lang w:val="bg-BG"/>
        </w:rPr>
        <w:t xml:space="preserve"> </w:t>
      </w:r>
      <w:r w:rsidRPr="00A46786">
        <w:t>ef</w:t>
      </w:r>
      <w:r w:rsidRPr="00B44D7E">
        <w:rPr>
          <w:lang w:val="bg-BG"/>
        </w:rPr>
        <w:t xml:space="preserve"> </w:t>
      </w:r>
      <w:r w:rsidRPr="00A46786">
        <w:t>grunur</w:t>
      </w:r>
      <w:r w:rsidRPr="00B44D7E">
        <w:rPr>
          <w:lang w:val="bg-BG"/>
        </w:rPr>
        <w:t xml:space="preserve"> </w:t>
      </w:r>
      <w:r w:rsidRPr="00A46786">
        <w:t>leikur</w:t>
      </w:r>
      <w:r w:rsidRPr="00B44D7E">
        <w:rPr>
          <w:lang w:val="bg-BG"/>
        </w:rPr>
        <w:t xml:space="preserve"> á </w:t>
      </w:r>
      <w:r w:rsidRPr="00A46786">
        <w:t>a</w:t>
      </w:r>
      <w:r w:rsidRPr="00B44D7E">
        <w:rPr>
          <w:lang w:val="bg-BG"/>
        </w:rPr>
        <w:t xml:space="preserve">ð </w:t>
      </w:r>
      <w:r w:rsidRPr="00A46786">
        <w:t>um</w:t>
      </w:r>
      <w:r w:rsidRPr="00B44D7E">
        <w:rPr>
          <w:lang w:val="bg-BG"/>
        </w:rPr>
        <w:t xml:space="preserve"> </w:t>
      </w:r>
      <w:r w:rsidRPr="00A46786">
        <w:t>afbrig</w:t>
      </w:r>
      <w:r w:rsidRPr="00B44D7E">
        <w:rPr>
          <w:lang w:val="bg-BG"/>
        </w:rPr>
        <w:t>ð</w:t>
      </w:r>
      <w:r w:rsidRPr="00A46786">
        <w:t>ileg</w:t>
      </w:r>
      <w:r w:rsidRPr="00B44D7E">
        <w:rPr>
          <w:lang w:val="bg-BG"/>
        </w:rPr>
        <w:t xml:space="preserve"> </w:t>
      </w:r>
      <w:r w:rsidRPr="00A46786">
        <w:t>l</w:t>
      </w:r>
      <w:r w:rsidRPr="00B44D7E">
        <w:rPr>
          <w:lang w:val="bg-BG"/>
        </w:rPr>
        <w:t>æ</w:t>
      </w:r>
      <w:r w:rsidRPr="00A46786">
        <w:t>rleggsbrot</w:t>
      </w:r>
      <w:r w:rsidRPr="00B44D7E">
        <w:rPr>
          <w:lang w:val="bg-BG"/>
        </w:rPr>
        <w:t xml:space="preserve"> </w:t>
      </w:r>
      <w:r w:rsidRPr="00A46786">
        <w:t>s</w:t>
      </w:r>
      <w:r w:rsidRPr="00B44D7E">
        <w:rPr>
          <w:lang w:val="bg-BG"/>
        </w:rPr>
        <w:t xml:space="preserve">é </w:t>
      </w:r>
      <w:r w:rsidRPr="00A46786">
        <w:t>a</w:t>
      </w:r>
      <w:r w:rsidRPr="00B44D7E">
        <w:rPr>
          <w:lang w:val="bg-BG"/>
        </w:rPr>
        <w:t xml:space="preserve">ð </w:t>
      </w:r>
      <w:r w:rsidRPr="00A46786">
        <w:t>r</w:t>
      </w:r>
      <w:r w:rsidRPr="00B44D7E">
        <w:rPr>
          <w:lang w:val="bg-BG"/>
        </w:rPr>
        <w:t>æð</w:t>
      </w:r>
      <w:r w:rsidRPr="00A46786">
        <w:t>a</w:t>
      </w:r>
      <w:r w:rsidRPr="00B44D7E">
        <w:rPr>
          <w:lang w:val="bg-BG"/>
        </w:rPr>
        <w:t xml:space="preserve"> </w:t>
      </w:r>
      <w:r w:rsidRPr="00A46786">
        <w:t>a</w:t>
      </w:r>
      <w:r w:rsidRPr="00B44D7E">
        <w:rPr>
          <w:lang w:val="bg-BG"/>
        </w:rPr>
        <w:t xml:space="preserve">ð </w:t>
      </w:r>
      <w:r w:rsidRPr="00A46786">
        <w:t>teknu</w:t>
      </w:r>
      <w:r w:rsidRPr="00B44D7E">
        <w:rPr>
          <w:lang w:val="bg-BG"/>
        </w:rPr>
        <w:t xml:space="preserve"> </w:t>
      </w:r>
      <w:r w:rsidRPr="00A46786">
        <w:t>tilliti</w:t>
      </w:r>
      <w:r w:rsidRPr="00B44D7E">
        <w:rPr>
          <w:lang w:val="bg-BG"/>
        </w:rPr>
        <w:t xml:space="preserve"> </w:t>
      </w:r>
      <w:r w:rsidRPr="00A46786">
        <w:t>til</w:t>
      </w:r>
      <w:r w:rsidRPr="00B44D7E">
        <w:rPr>
          <w:lang w:val="bg-BG"/>
        </w:rPr>
        <w:t xml:space="preserve"> </w:t>
      </w:r>
      <w:r w:rsidRPr="00A46786">
        <w:t>mats</w:t>
      </w:r>
      <w:r w:rsidRPr="00B44D7E">
        <w:rPr>
          <w:lang w:val="bg-BG"/>
        </w:rPr>
        <w:t xml:space="preserve"> á </w:t>
      </w:r>
      <w:r w:rsidRPr="00A46786">
        <w:t>einstaklingsbundnum</w:t>
      </w:r>
      <w:r w:rsidRPr="00B44D7E">
        <w:rPr>
          <w:lang w:val="bg-BG"/>
        </w:rPr>
        <w:t xml:space="preserve"> á</w:t>
      </w:r>
      <w:r w:rsidRPr="00A46786">
        <w:t>vinningi</w:t>
      </w:r>
      <w:r w:rsidRPr="00B44D7E">
        <w:rPr>
          <w:lang w:val="bg-BG"/>
        </w:rPr>
        <w:t xml:space="preserve"> </w:t>
      </w:r>
      <w:r w:rsidRPr="00A46786">
        <w:t>og</w:t>
      </w:r>
      <w:r w:rsidRPr="00B44D7E">
        <w:rPr>
          <w:lang w:val="bg-BG"/>
        </w:rPr>
        <w:t xml:space="preserve"> á</w:t>
      </w:r>
      <w:r w:rsidRPr="00A46786">
        <w:t>h</w:t>
      </w:r>
      <w:r w:rsidRPr="00B44D7E">
        <w:rPr>
          <w:lang w:val="bg-BG"/>
        </w:rPr>
        <w:t>æ</w:t>
      </w:r>
      <w:r w:rsidRPr="00A46786">
        <w:t>ttu</w:t>
      </w:r>
      <w:r w:rsidRPr="00B44D7E">
        <w:rPr>
          <w:lang w:val="bg-BG"/>
        </w:rPr>
        <w:t xml:space="preserve"> </w:t>
      </w:r>
      <w:r w:rsidRPr="00A46786">
        <w:t>hj</w:t>
      </w:r>
      <w:r w:rsidRPr="00B44D7E">
        <w:rPr>
          <w:lang w:val="bg-BG"/>
        </w:rPr>
        <w:t xml:space="preserve">á </w:t>
      </w:r>
      <w:r w:rsidRPr="00A46786">
        <w:t>hverjum</w:t>
      </w:r>
      <w:r w:rsidRPr="00B44D7E">
        <w:rPr>
          <w:lang w:val="bg-BG"/>
        </w:rPr>
        <w:t xml:space="preserve"> </w:t>
      </w:r>
      <w:r w:rsidRPr="00A46786">
        <w:t>og</w:t>
      </w:r>
      <w:r w:rsidRPr="00B44D7E">
        <w:rPr>
          <w:lang w:val="bg-BG"/>
        </w:rPr>
        <w:t xml:space="preserve"> </w:t>
      </w:r>
      <w:r w:rsidRPr="00A46786">
        <w:t>einum</w:t>
      </w:r>
      <w:r w:rsidRPr="00B44D7E">
        <w:rPr>
          <w:lang w:val="bg-BG"/>
        </w:rPr>
        <w:t xml:space="preserve"> </w:t>
      </w:r>
      <w:r w:rsidRPr="00A46786">
        <w:t>sj</w:t>
      </w:r>
      <w:r w:rsidRPr="00B44D7E">
        <w:rPr>
          <w:lang w:val="bg-BG"/>
        </w:rPr>
        <w:t>ú</w:t>
      </w:r>
      <w:r w:rsidRPr="00A46786">
        <w:t>klingi</w:t>
      </w:r>
      <w:r w:rsidRPr="00B44D7E">
        <w:rPr>
          <w:lang w:val="bg-BG"/>
        </w:rPr>
        <w:t>.</w:t>
      </w:r>
    </w:p>
    <w:p w14:paraId="7A5FD390" w14:textId="77777777" w:rsidR="00505A62" w:rsidRPr="00B44D7E" w:rsidRDefault="00505A62" w:rsidP="00A46786">
      <w:pPr>
        <w:rPr>
          <w:lang w:val="bg-BG"/>
        </w:rPr>
      </w:pPr>
    </w:p>
    <w:p w14:paraId="49443F69" w14:textId="77777777" w:rsidR="007B0843" w:rsidRPr="00B44D7E" w:rsidRDefault="007B0843" w:rsidP="00A46786">
      <w:pPr>
        <w:rPr>
          <w:lang w:val="bg-BG"/>
        </w:rPr>
      </w:pPr>
      <w:r w:rsidRPr="00A46786">
        <w:t>R</w:t>
      </w:r>
      <w:r w:rsidRPr="00B44D7E">
        <w:rPr>
          <w:lang w:val="bg-BG"/>
        </w:rPr>
        <w:t>áð</w:t>
      </w:r>
      <w:r w:rsidRPr="00A46786">
        <w:t>leggja</w:t>
      </w:r>
      <w:r w:rsidRPr="00B44D7E">
        <w:rPr>
          <w:lang w:val="bg-BG"/>
        </w:rPr>
        <w:t xml:space="preserve"> </w:t>
      </w:r>
      <w:r w:rsidRPr="00A46786">
        <w:t>skal</w:t>
      </w:r>
      <w:r w:rsidRPr="00B44D7E">
        <w:rPr>
          <w:lang w:val="bg-BG"/>
        </w:rPr>
        <w:t xml:space="preserve"> </w:t>
      </w:r>
      <w:r w:rsidRPr="00A46786">
        <w:t>sj</w:t>
      </w:r>
      <w:r w:rsidRPr="00B44D7E">
        <w:rPr>
          <w:lang w:val="bg-BG"/>
        </w:rPr>
        <w:t>ú</w:t>
      </w:r>
      <w:r w:rsidRPr="00A46786">
        <w:t>klingum</w:t>
      </w:r>
      <w:r w:rsidRPr="00B44D7E">
        <w:rPr>
          <w:lang w:val="bg-BG"/>
        </w:rPr>
        <w:t xml:space="preserve"> </w:t>
      </w:r>
      <w:r w:rsidRPr="00A46786">
        <w:t>a</w:t>
      </w:r>
      <w:r w:rsidRPr="00B44D7E">
        <w:rPr>
          <w:lang w:val="bg-BG"/>
        </w:rPr>
        <w:t xml:space="preserve">ð </w:t>
      </w:r>
      <w:r w:rsidRPr="00A46786">
        <w:t>greina</w:t>
      </w:r>
      <w:r w:rsidRPr="00B44D7E">
        <w:rPr>
          <w:lang w:val="bg-BG"/>
        </w:rPr>
        <w:t xml:space="preserve"> </w:t>
      </w:r>
      <w:r w:rsidRPr="00A46786">
        <w:t>fr</w:t>
      </w:r>
      <w:r w:rsidRPr="00B44D7E">
        <w:rPr>
          <w:lang w:val="bg-BG"/>
        </w:rPr>
        <w:t>á ö</w:t>
      </w:r>
      <w:r w:rsidRPr="00A46786">
        <w:t>llum</w:t>
      </w:r>
      <w:r w:rsidRPr="00B44D7E">
        <w:rPr>
          <w:lang w:val="bg-BG"/>
        </w:rPr>
        <w:t xml:space="preserve"> </w:t>
      </w:r>
      <w:r w:rsidRPr="00A46786">
        <w:t>verkjum</w:t>
      </w:r>
      <w:r w:rsidRPr="00B44D7E">
        <w:rPr>
          <w:lang w:val="bg-BG"/>
        </w:rPr>
        <w:t xml:space="preserve"> í </w:t>
      </w:r>
      <w:r w:rsidRPr="00A46786">
        <w:t>l</w:t>
      </w:r>
      <w:r w:rsidRPr="00B44D7E">
        <w:rPr>
          <w:lang w:val="bg-BG"/>
        </w:rPr>
        <w:t>æ</w:t>
      </w:r>
      <w:r w:rsidRPr="00A46786">
        <w:t>ri</w:t>
      </w:r>
      <w:r w:rsidRPr="00B44D7E">
        <w:rPr>
          <w:lang w:val="bg-BG"/>
        </w:rPr>
        <w:t xml:space="preserve">, </w:t>
      </w:r>
      <w:r w:rsidRPr="00A46786">
        <w:t>mj</w:t>
      </w:r>
      <w:r w:rsidRPr="00B44D7E">
        <w:rPr>
          <w:lang w:val="bg-BG"/>
        </w:rPr>
        <w:t>öð</w:t>
      </w:r>
      <w:r w:rsidRPr="00A46786">
        <w:t>m</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n</w:t>
      </w:r>
      <w:r w:rsidRPr="00B44D7E">
        <w:rPr>
          <w:lang w:val="bg-BG"/>
        </w:rPr>
        <w:t>á</w:t>
      </w:r>
      <w:r w:rsidRPr="00A46786">
        <w:t>ra</w:t>
      </w:r>
      <w:r w:rsidRPr="00B44D7E">
        <w:rPr>
          <w:lang w:val="bg-BG"/>
        </w:rPr>
        <w:t xml:space="preserve"> </w:t>
      </w:r>
      <w:r w:rsidRPr="00A46786">
        <w:t>me</w:t>
      </w:r>
      <w:r w:rsidRPr="00B44D7E">
        <w:rPr>
          <w:lang w:val="bg-BG"/>
        </w:rPr>
        <w:t>ð</w:t>
      </w:r>
      <w:r w:rsidRPr="00A46786">
        <w:t>an</w:t>
      </w:r>
      <w:r w:rsidRPr="00B44D7E">
        <w:rPr>
          <w:lang w:val="bg-BG"/>
        </w:rPr>
        <w:t xml:space="preserve"> á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t>bisfosfon</w:t>
      </w:r>
      <w:r w:rsidRPr="00B44D7E">
        <w:rPr>
          <w:lang w:val="bg-BG"/>
        </w:rPr>
        <w:t>ö</w:t>
      </w:r>
      <w:r w:rsidRPr="00A46786">
        <w:t>tum</w:t>
      </w:r>
      <w:r w:rsidRPr="00B44D7E">
        <w:rPr>
          <w:lang w:val="bg-BG"/>
        </w:rPr>
        <w:t xml:space="preserve"> </w:t>
      </w:r>
      <w:r w:rsidRPr="00A46786">
        <w:t>stendur</w:t>
      </w:r>
      <w:r w:rsidRPr="00B44D7E">
        <w:rPr>
          <w:lang w:val="bg-BG"/>
        </w:rPr>
        <w:t xml:space="preserve"> </w:t>
      </w:r>
      <w:r w:rsidRPr="00A46786">
        <w:t>og</w:t>
      </w:r>
      <w:r w:rsidRPr="00B44D7E">
        <w:rPr>
          <w:lang w:val="bg-BG"/>
        </w:rPr>
        <w:t xml:space="preserve"> </w:t>
      </w:r>
      <w:r w:rsidRPr="00A46786">
        <w:t>leggja</w:t>
      </w:r>
      <w:r w:rsidRPr="00B44D7E">
        <w:rPr>
          <w:lang w:val="bg-BG"/>
        </w:rPr>
        <w:t xml:space="preserve"> </w:t>
      </w:r>
      <w:r w:rsidRPr="00A46786">
        <w:t>skal</w:t>
      </w:r>
      <w:r w:rsidRPr="00B44D7E">
        <w:rPr>
          <w:lang w:val="bg-BG"/>
        </w:rPr>
        <w:t xml:space="preserve"> </w:t>
      </w:r>
      <w:r w:rsidRPr="00A46786">
        <w:t>mat</w:t>
      </w:r>
      <w:r w:rsidRPr="00B44D7E">
        <w:rPr>
          <w:lang w:val="bg-BG"/>
        </w:rPr>
        <w:t xml:space="preserve"> á </w:t>
      </w:r>
      <w:r w:rsidRPr="00A46786">
        <w:t>alla</w:t>
      </w:r>
      <w:r w:rsidRPr="00B44D7E">
        <w:rPr>
          <w:lang w:val="bg-BG"/>
        </w:rPr>
        <w:t xml:space="preserve"> </w:t>
      </w:r>
      <w:r w:rsidRPr="00A46786">
        <w:t>sj</w:t>
      </w:r>
      <w:r w:rsidRPr="00B44D7E">
        <w:rPr>
          <w:lang w:val="bg-BG"/>
        </w:rPr>
        <w:t>ú</w:t>
      </w:r>
      <w:r w:rsidRPr="00A46786">
        <w:t>klinga</w:t>
      </w:r>
      <w:r w:rsidRPr="00B44D7E">
        <w:rPr>
          <w:lang w:val="bg-BG"/>
        </w:rPr>
        <w:t xml:space="preserve"> </w:t>
      </w:r>
      <w:r w:rsidRPr="00A46786">
        <w:t>sem</w:t>
      </w:r>
      <w:r w:rsidRPr="00B44D7E">
        <w:rPr>
          <w:lang w:val="bg-BG"/>
        </w:rPr>
        <w:t xml:space="preserve"> </w:t>
      </w:r>
      <w:r w:rsidRPr="00A46786">
        <w:t>hafa</w:t>
      </w:r>
      <w:r w:rsidRPr="00B44D7E">
        <w:rPr>
          <w:lang w:val="bg-BG"/>
        </w:rPr>
        <w:t xml:space="preserve"> </w:t>
      </w:r>
      <w:r w:rsidRPr="00A46786">
        <w:t>sl</w:t>
      </w:r>
      <w:r w:rsidRPr="00B44D7E">
        <w:rPr>
          <w:lang w:val="bg-BG"/>
        </w:rPr>
        <w:t>í</w:t>
      </w:r>
      <w:r w:rsidRPr="00A46786">
        <w:t>k</w:t>
      </w:r>
      <w:r w:rsidRPr="00B44D7E">
        <w:rPr>
          <w:lang w:val="bg-BG"/>
        </w:rPr>
        <w:t xml:space="preserve"> </w:t>
      </w:r>
      <w:r w:rsidRPr="00A46786">
        <w:t>einkenni</w:t>
      </w:r>
      <w:r w:rsidRPr="00B44D7E">
        <w:rPr>
          <w:lang w:val="bg-BG"/>
        </w:rPr>
        <w:t xml:space="preserve"> </w:t>
      </w:r>
      <w:r w:rsidRPr="00A46786">
        <w:t>me</w:t>
      </w:r>
      <w:r w:rsidRPr="00B44D7E">
        <w:rPr>
          <w:lang w:val="bg-BG"/>
        </w:rPr>
        <w:t xml:space="preserve">ð </w:t>
      </w:r>
      <w:r w:rsidRPr="00A46786">
        <w:t>tilliti</w:t>
      </w:r>
      <w:r w:rsidRPr="00B44D7E">
        <w:rPr>
          <w:lang w:val="bg-BG"/>
        </w:rPr>
        <w:t xml:space="preserve"> </w:t>
      </w:r>
      <w:r w:rsidRPr="00A46786">
        <w:t>til</w:t>
      </w:r>
      <w:r w:rsidRPr="00B44D7E">
        <w:rPr>
          <w:lang w:val="bg-BG"/>
        </w:rPr>
        <w:t xml:space="preserve"> </w:t>
      </w:r>
      <w:r w:rsidRPr="00A46786">
        <w:t>hugsanlegra</w:t>
      </w:r>
      <w:r w:rsidRPr="00B44D7E">
        <w:rPr>
          <w:lang w:val="bg-BG"/>
        </w:rPr>
        <w:t xml:space="preserve"> </w:t>
      </w:r>
      <w:r w:rsidRPr="00A46786">
        <w:t>l</w:t>
      </w:r>
      <w:r w:rsidRPr="00B44D7E">
        <w:rPr>
          <w:lang w:val="bg-BG"/>
        </w:rPr>
        <w:t>æ</w:t>
      </w:r>
      <w:r w:rsidRPr="00A46786">
        <w:t>rleggsbrota</w:t>
      </w:r>
      <w:r w:rsidRPr="00B44D7E">
        <w:rPr>
          <w:lang w:val="bg-BG"/>
        </w:rPr>
        <w:t>.</w:t>
      </w:r>
    </w:p>
    <w:p w14:paraId="5A4181F9" w14:textId="77777777" w:rsidR="00843D67" w:rsidRPr="00B44D7E" w:rsidRDefault="00843D67" w:rsidP="00A46786">
      <w:pPr>
        <w:rPr>
          <w:lang w:val="bg-BG"/>
        </w:rPr>
      </w:pPr>
    </w:p>
    <w:p w14:paraId="1E241DB4" w14:textId="77777777" w:rsidR="00843D67" w:rsidRPr="00B44D7E" w:rsidRDefault="00843D67" w:rsidP="00A46786">
      <w:pPr>
        <w:pStyle w:val="Soulign"/>
        <w:rPr>
          <w:lang w:val="bg-BG"/>
        </w:rPr>
      </w:pP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w:t>
      </w:r>
    </w:p>
    <w:p w14:paraId="6A94399C" w14:textId="77777777" w:rsidR="00843D67" w:rsidRPr="00B44D7E" w:rsidRDefault="00843D67" w:rsidP="00A46786">
      <w:pPr>
        <w:rPr>
          <w:lang w:val="bg-BG"/>
        </w:rPr>
      </w:pPr>
      <w:r w:rsidRPr="00A46786">
        <w:t>Greint</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fr</w:t>
      </w:r>
      <w:r w:rsidRPr="00B44D7E">
        <w:rPr>
          <w:lang w:val="bg-BG"/>
        </w:rPr>
        <w:t xml:space="preserve">á </w:t>
      </w: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w:t>
      </w:r>
      <w:r w:rsidRPr="00B44D7E">
        <w:rPr>
          <w:lang w:val="bg-BG"/>
        </w:rPr>
        <w:t xml:space="preserve"> </w:t>
      </w:r>
      <w:r w:rsidRPr="00A46786">
        <w:t>hj</w:t>
      </w:r>
      <w:r w:rsidRPr="00B44D7E">
        <w:rPr>
          <w:lang w:val="bg-BG"/>
        </w:rPr>
        <w:t xml:space="preserve">á </w:t>
      </w:r>
      <w:r w:rsidRPr="00A46786">
        <w:t>sj</w:t>
      </w:r>
      <w:r w:rsidRPr="00B44D7E">
        <w:rPr>
          <w:lang w:val="bg-BG"/>
        </w:rPr>
        <w:t>ú</w:t>
      </w:r>
      <w:r w:rsidRPr="00A46786">
        <w:t>klingum</w:t>
      </w:r>
      <w:r w:rsidRPr="00B44D7E">
        <w:rPr>
          <w:lang w:val="bg-BG"/>
        </w:rPr>
        <w:t xml:space="preserve"> á </w:t>
      </w:r>
      <w:r w:rsidRPr="00A46786">
        <w:t>me</w:t>
      </w:r>
      <w:r w:rsidRPr="00B44D7E">
        <w:rPr>
          <w:lang w:val="bg-BG"/>
        </w:rPr>
        <w:t>ð</w:t>
      </w:r>
      <w:r w:rsidRPr="00A46786">
        <w:t>fer</w:t>
      </w:r>
      <w:r w:rsidRPr="00B44D7E">
        <w:rPr>
          <w:lang w:val="bg-BG"/>
        </w:rPr>
        <w:t xml:space="preserve">ð </w:t>
      </w:r>
      <w:r w:rsidRPr="00A46786">
        <w:t>me</w:t>
      </w:r>
      <w:r w:rsidRPr="00B44D7E">
        <w:rPr>
          <w:lang w:val="bg-BG"/>
        </w:rPr>
        <w:t xml:space="preserve">ð </w:t>
      </w:r>
      <w:r w:rsidRPr="00A46786">
        <w:rPr>
          <w:lang w:val="is-IS"/>
        </w:rPr>
        <w:t>zoledronsýru</w:t>
      </w:r>
      <w:r w:rsidRPr="00B44D7E">
        <w:rPr>
          <w:lang w:val="bg-BG"/>
        </w:rPr>
        <w:t xml:space="preserve">. </w:t>
      </w:r>
      <w:r w:rsidRPr="00A46786">
        <w:t>Greint</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fr</w:t>
      </w:r>
      <w:r w:rsidRPr="00B44D7E">
        <w:rPr>
          <w:lang w:val="bg-BG"/>
        </w:rPr>
        <w:t xml:space="preserve">á </w:t>
      </w:r>
      <w:r w:rsidRPr="00A46786">
        <w:t>hjartsl</w:t>
      </w:r>
      <w:r w:rsidRPr="00B44D7E">
        <w:rPr>
          <w:lang w:val="bg-BG"/>
        </w:rPr>
        <w:t>á</w:t>
      </w:r>
      <w:r w:rsidRPr="00A46786">
        <w:t>ttar</w:t>
      </w:r>
      <w:r w:rsidRPr="00B44D7E">
        <w:rPr>
          <w:lang w:val="bg-BG"/>
        </w:rPr>
        <w:t>ó</w:t>
      </w:r>
      <w:r w:rsidRPr="00A46786">
        <w:t>reglu</w:t>
      </w:r>
      <w:r w:rsidRPr="00B44D7E">
        <w:rPr>
          <w:lang w:val="bg-BG"/>
        </w:rPr>
        <w:t xml:space="preserve"> </w:t>
      </w:r>
      <w:r w:rsidRPr="00A46786">
        <w:t>og</w:t>
      </w:r>
      <w:r w:rsidRPr="00B44D7E">
        <w:rPr>
          <w:lang w:val="bg-BG"/>
        </w:rPr>
        <w:t xml:space="preserve"> </w:t>
      </w:r>
      <w:r w:rsidRPr="00A46786">
        <w:t>aukaverkunum</w:t>
      </w:r>
      <w:r w:rsidRPr="00B44D7E">
        <w:rPr>
          <w:lang w:val="bg-BG"/>
        </w:rPr>
        <w:t xml:space="preserve"> á </w:t>
      </w:r>
      <w:r w:rsidRPr="00A46786">
        <w:t>taugakerfi</w:t>
      </w:r>
      <w:r w:rsidRPr="00B44D7E">
        <w:rPr>
          <w:lang w:val="bg-BG"/>
        </w:rPr>
        <w:t xml:space="preserve"> (þ</w:t>
      </w:r>
      <w:r w:rsidRPr="00A46786">
        <w:t>ar</w:t>
      </w:r>
      <w:r w:rsidRPr="00B44D7E">
        <w:rPr>
          <w:lang w:val="bg-BG"/>
        </w:rPr>
        <w:t xml:space="preserve"> </w:t>
      </w:r>
      <w:r w:rsidRPr="00A46786">
        <w:t>me</w:t>
      </w:r>
      <w:r w:rsidRPr="00B44D7E">
        <w:rPr>
          <w:lang w:val="bg-BG"/>
        </w:rPr>
        <w:t xml:space="preserve">ð </w:t>
      </w:r>
      <w:r w:rsidRPr="00A46786">
        <w:t>tali</w:t>
      </w:r>
      <w:r w:rsidRPr="00B44D7E">
        <w:rPr>
          <w:lang w:val="bg-BG"/>
        </w:rPr>
        <w:t>ð</w:t>
      </w:r>
      <w:r w:rsidR="00A921A5" w:rsidRPr="00B44D7E">
        <w:rPr>
          <w:lang w:val="bg-BG"/>
        </w:rPr>
        <w:t xml:space="preserve"> </w:t>
      </w:r>
      <w:r w:rsidR="00A921A5" w:rsidRPr="00A46786">
        <w:t>kr</w:t>
      </w:r>
      <w:r w:rsidR="00A921A5" w:rsidRPr="00B44D7E">
        <w:rPr>
          <w:lang w:val="bg-BG"/>
        </w:rPr>
        <w:t>ö</w:t>
      </w:r>
      <w:r w:rsidR="00A921A5" w:rsidRPr="00A46786">
        <w:t>mpum</w:t>
      </w:r>
      <w:r w:rsidRPr="00B44D7E">
        <w:rPr>
          <w:lang w:val="bg-BG"/>
        </w:rPr>
        <w:t xml:space="preserve">, </w:t>
      </w:r>
      <w:r w:rsidR="00A921A5" w:rsidRPr="00A46786">
        <w:t>tilfinningardofa</w:t>
      </w:r>
      <w:r w:rsidR="00A921A5" w:rsidRPr="00B44D7E">
        <w:rPr>
          <w:lang w:val="bg-BG"/>
        </w:rPr>
        <w:t xml:space="preserve"> í </w:t>
      </w:r>
      <w:r w:rsidR="00A921A5" w:rsidRPr="00A46786">
        <w:t>h</w:t>
      </w:r>
      <w:r w:rsidR="00A921A5" w:rsidRPr="00B44D7E">
        <w:rPr>
          <w:lang w:val="bg-BG"/>
        </w:rPr>
        <w:t xml:space="preserve">úð </w:t>
      </w:r>
      <w:r w:rsidRPr="00A46786">
        <w:t>og</w:t>
      </w:r>
      <w:r w:rsidRPr="00B44D7E">
        <w:rPr>
          <w:lang w:val="bg-BG"/>
        </w:rPr>
        <w:t xml:space="preserve"> </w:t>
      </w:r>
      <w:r w:rsidRPr="00A46786">
        <w:t>kalkstjarfa</w:t>
      </w:r>
      <w:r w:rsidRPr="00B44D7E">
        <w:rPr>
          <w:lang w:val="bg-BG"/>
        </w:rPr>
        <w:t xml:space="preserve"> (</w:t>
      </w:r>
      <w:r w:rsidRPr="00A46786">
        <w:t>tetany</w:t>
      </w:r>
      <w:r w:rsidRPr="00B44D7E">
        <w:rPr>
          <w:lang w:val="bg-BG"/>
        </w:rPr>
        <w:t xml:space="preserve">)) </w:t>
      </w:r>
      <w:r w:rsidRPr="00A46786">
        <w:t>vegna</w:t>
      </w:r>
      <w:r w:rsidRPr="00B44D7E">
        <w:rPr>
          <w:lang w:val="bg-BG"/>
        </w:rPr>
        <w:t xml:space="preserve"> </w:t>
      </w:r>
      <w:r w:rsidRPr="00A46786">
        <w:t>verulegrar</w:t>
      </w:r>
      <w:r w:rsidRPr="00B44D7E">
        <w:rPr>
          <w:lang w:val="bg-BG"/>
        </w:rPr>
        <w:t xml:space="preserve"> </w:t>
      </w: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kkunar</w:t>
      </w:r>
      <w:r w:rsidRPr="00B44D7E">
        <w:rPr>
          <w:lang w:val="bg-BG"/>
        </w:rPr>
        <w:t xml:space="preserve">. </w:t>
      </w:r>
      <w:r w:rsidRPr="00A46786">
        <w:t>Greint</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fr</w:t>
      </w:r>
      <w:r w:rsidRPr="00B44D7E">
        <w:rPr>
          <w:lang w:val="bg-BG"/>
        </w:rPr>
        <w:t xml:space="preserve">á </w:t>
      </w:r>
      <w:r w:rsidRPr="00A46786">
        <w:t>verulegri</w:t>
      </w:r>
      <w:r w:rsidRPr="00B44D7E">
        <w:rPr>
          <w:lang w:val="bg-BG"/>
        </w:rPr>
        <w:t xml:space="preserve"> </w:t>
      </w: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w:t>
      </w:r>
      <w:r w:rsidRPr="00B44D7E">
        <w:rPr>
          <w:lang w:val="bg-BG"/>
        </w:rPr>
        <w:t xml:space="preserve"> </w:t>
      </w:r>
      <w:r w:rsidRPr="00A46786">
        <w:t>sem</w:t>
      </w:r>
      <w:r w:rsidRPr="00B44D7E">
        <w:rPr>
          <w:lang w:val="bg-BG"/>
        </w:rPr>
        <w:t xml:space="preserve"> </w:t>
      </w:r>
      <w:r w:rsidRPr="00A46786">
        <w:t>kraf</w:t>
      </w:r>
      <w:r w:rsidRPr="00B44D7E">
        <w:rPr>
          <w:lang w:val="bg-BG"/>
        </w:rPr>
        <w:t>ð</w:t>
      </w:r>
      <w:r w:rsidRPr="00A46786">
        <w:t>ist</w:t>
      </w:r>
      <w:r w:rsidRPr="00B44D7E">
        <w:rPr>
          <w:lang w:val="bg-BG"/>
        </w:rPr>
        <w:t xml:space="preserve"> </w:t>
      </w:r>
      <w:r w:rsidRPr="00A46786">
        <w:t>innlagnar</w:t>
      </w:r>
      <w:r w:rsidRPr="00B44D7E">
        <w:rPr>
          <w:lang w:val="bg-BG"/>
        </w:rPr>
        <w:t xml:space="preserve"> á </w:t>
      </w:r>
      <w:r w:rsidRPr="00A46786">
        <w:t>sj</w:t>
      </w:r>
      <w:r w:rsidRPr="00B44D7E">
        <w:rPr>
          <w:lang w:val="bg-BG"/>
        </w:rPr>
        <w:t>ú</w:t>
      </w:r>
      <w:r w:rsidRPr="00A46786">
        <w:t>krah</w:t>
      </w:r>
      <w:r w:rsidRPr="00B44D7E">
        <w:rPr>
          <w:lang w:val="bg-BG"/>
        </w:rPr>
        <w:t>ú</w:t>
      </w:r>
      <w:r w:rsidRPr="00A46786">
        <w:t>s</w:t>
      </w:r>
      <w:r w:rsidRPr="00B44D7E">
        <w:rPr>
          <w:lang w:val="bg-BG"/>
        </w:rPr>
        <w:t xml:space="preserve">. Í </w:t>
      </w:r>
      <w:r w:rsidRPr="00A46786">
        <w:t>sumum</w:t>
      </w:r>
      <w:r w:rsidRPr="00B44D7E">
        <w:rPr>
          <w:lang w:val="bg-BG"/>
        </w:rPr>
        <w:t xml:space="preserve"> </w:t>
      </w:r>
      <w:r w:rsidRPr="00A46786">
        <w:t>tilvikum</w:t>
      </w:r>
      <w:r w:rsidRPr="00B44D7E">
        <w:rPr>
          <w:lang w:val="bg-BG"/>
        </w:rPr>
        <w:t xml:space="preserve"> </w:t>
      </w:r>
      <w:r w:rsidRPr="00A46786">
        <w:t>getur</w:t>
      </w:r>
      <w:r w:rsidRPr="00B44D7E">
        <w:rPr>
          <w:lang w:val="bg-BG"/>
        </w:rPr>
        <w:t xml:space="preserve"> </w:t>
      </w: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w:t>
      </w:r>
      <w:r w:rsidRPr="00B44D7E">
        <w:rPr>
          <w:lang w:val="bg-BG"/>
        </w:rPr>
        <w:t xml:space="preserve"> </w:t>
      </w:r>
      <w:r w:rsidRPr="00A46786">
        <w:t>veri</w:t>
      </w:r>
      <w:r w:rsidRPr="00B44D7E">
        <w:rPr>
          <w:lang w:val="bg-BG"/>
        </w:rPr>
        <w:t xml:space="preserve">ð </w:t>
      </w:r>
      <w:r w:rsidRPr="00A46786">
        <w:t>l</w:t>
      </w:r>
      <w:r w:rsidRPr="00B44D7E">
        <w:rPr>
          <w:lang w:val="bg-BG"/>
        </w:rPr>
        <w:t>í</w:t>
      </w:r>
      <w:r w:rsidRPr="00A46786">
        <w:t>fsh</w:t>
      </w:r>
      <w:r w:rsidRPr="00B44D7E">
        <w:rPr>
          <w:lang w:val="bg-BG"/>
        </w:rPr>
        <w:t>æ</w:t>
      </w:r>
      <w:r w:rsidRPr="00A46786">
        <w:t>ttuleg</w:t>
      </w:r>
      <w:r w:rsidRPr="00B44D7E">
        <w:rPr>
          <w:lang w:val="bg-BG"/>
        </w:rPr>
        <w:t xml:space="preserve"> (</w:t>
      </w:r>
      <w:r w:rsidRPr="00A46786">
        <w:t>sj</w:t>
      </w:r>
      <w:r w:rsidRPr="00B44D7E">
        <w:rPr>
          <w:lang w:val="bg-BG"/>
        </w:rPr>
        <w:t xml:space="preserve">á </w:t>
      </w:r>
      <w:r w:rsidRPr="00A46786">
        <w:t>kafla </w:t>
      </w:r>
      <w:r w:rsidRPr="00B44D7E">
        <w:rPr>
          <w:lang w:val="bg-BG"/>
        </w:rPr>
        <w:t>4.8).</w:t>
      </w:r>
      <w:r w:rsidR="00A921A5" w:rsidRPr="00B44D7E">
        <w:rPr>
          <w:lang w:val="bg-BG"/>
        </w:rPr>
        <w:t xml:space="preserve"> </w:t>
      </w:r>
      <w:r w:rsidR="00A921A5" w:rsidRPr="00A46786">
        <w:t>G</w:t>
      </w:r>
      <w:r w:rsidR="00A921A5" w:rsidRPr="00B44D7E">
        <w:rPr>
          <w:lang w:val="bg-BG"/>
        </w:rPr>
        <w:t>æ</w:t>
      </w:r>
      <w:r w:rsidR="00A921A5" w:rsidRPr="00A46786">
        <w:t>ta</w:t>
      </w:r>
      <w:r w:rsidR="00A921A5" w:rsidRPr="00B44D7E">
        <w:rPr>
          <w:lang w:val="bg-BG"/>
        </w:rPr>
        <w:t xml:space="preserve"> </w:t>
      </w:r>
      <w:r w:rsidR="00A921A5" w:rsidRPr="00A46786">
        <w:t>skal</w:t>
      </w:r>
      <w:r w:rsidR="00A921A5" w:rsidRPr="00B44D7E">
        <w:rPr>
          <w:lang w:val="bg-BG"/>
        </w:rPr>
        <w:t xml:space="preserve"> </w:t>
      </w:r>
      <w:r w:rsidR="00A921A5" w:rsidRPr="00A46786">
        <w:t>var</w:t>
      </w:r>
      <w:r w:rsidR="00A921A5" w:rsidRPr="00B44D7E">
        <w:rPr>
          <w:lang w:val="bg-BG"/>
        </w:rPr>
        <w:t>úð</w:t>
      </w:r>
      <w:r w:rsidR="00A921A5" w:rsidRPr="00A46786">
        <w:t>ar</w:t>
      </w:r>
      <w:r w:rsidR="00A921A5" w:rsidRPr="00B44D7E">
        <w:rPr>
          <w:lang w:val="bg-BG"/>
        </w:rPr>
        <w:t xml:space="preserve"> þ</w:t>
      </w:r>
      <w:r w:rsidR="00A921A5" w:rsidRPr="00A46786">
        <w:t>egar</w:t>
      </w:r>
      <w:r w:rsidR="00A921A5" w:rsidRPr="00B44D7E">
        <w:rPr>
          <w:lang w:val="bg-BG"/>
        </w:rPr>
        <w:t xml:space="preserve"> </w:t>
      </w:r>
      <w:r w:rsidR="00622D5C" w:rsidRPr="00A46786">
        <w:rPr>
          <w:lang w:val="is-IS"/>
        </w:rPr>
        <w:t>zoledronsýra</w:t>
      </w:r>
      <w:r w:rsidR="00622D5C" w:rsidRPr="00B44D7E">
        <w:rPr>
          <w:lang w:val="bg-BG"/>
        </w:rPr>
        <w:t xml:space="preserve"> </w:t>
      </w:r>
      <w:r w:rsidR="00A921A5" w:rsidRPr="00A46786">
        <w:t>er</w:t>
      </w:r>
      <w:r w:rsidR="00A921A5" w:rsidRPr="00B44D7E">
        <w:rPr>
          <w:lang w:val="bg-BG"/>
        </w:rPr>
        <w:t xml:space="preserve"> </w:t>
      </w:r>
      <w:r w:rsidR="00622D5C" w:rsidRPr="00A46786">
        <w:t>notu</w:t>
      </w:r>
      <w:r w:rsidR="00622D5C" w:rsidRPr="00B44D7E">
        <w:rPr>
          <w:lang w:val="bg-BG"/>
        </w:rPr>
        <w:t>ð</w:t>
      </w:r>
      <w:r w:rsidR="00A921A5" w:rsidRPr="00B44D7E">
        <w:rPr>
          <w:lang w:val="bg-BG"/>
        </w:rPr>
        <w:t xml:space="preserve"> á</w:t>
      </w:r>
      <w:r w:rsidR="00A921A5" w:rsidRPr="00A46786">
        <w:t>samt</w:t>
      </w:r>
      <w:r w:rsidR="00A921A5" w:rsidRPr="00B44D7E">
        <w:rPr>
          <w:lang w:val="bg-BG"/>
        </w:rPr>
        <w:t xml:space="preserve"> </w:t>
      </w:r>
      <w:r w:rsidR="00A921A5" w:rsidRPr="00A46786">
        <w:t>lyfjum</w:t>
      </w:r>
      <w:r w:rsidR="00A921A5" w:rsidRPr="00B44D7E">
        <w:rPr>
          <w:lang w:val="bg-BG"/>
        </w:rPr>
        <w:t xml:space="preserve"> </w:t>
      </w:r>
      <w:r w:rsidR="00A921A5" w:rsidRPr="00A46786">
        <w:t>sem</w:t>
      </w:r>
      <w:r w:rsidR="00A921A5" w:rsidRPr="00B44D7E">
        <w:rPr>
          <w:lang w:val="bg-BG"/>
        </w:rPr>
        <w:t xml:space="preserve"> </w:t>
      </w:r>
      <w:r w:rsidR="00A921A5" w:rsidRPr="00A46786">
        <w:t>vita</w:t>
      </w:r>
      <w:r w:rsidR="00A921A5" w:rsidRPr="00B44D7E">
        <w:rPr>
          <w:lang w:val="bg-BG"/>
        </w:rPr>
        <w:t xml:space="preserve">ð </w:t>
      </w:r>
      <w:r w:rsidR="00A921A5" w:rsidRPr="00A46786">
        <w:t>er</w:t>
      </w:r>
      <w:r w:rsidR="00A921A5" w:rsidRPr="00B44D7E">
        <w:rPr>
          <w:lang w:val="bg-BG"/>
        </w:rPr>
        <w:t xml:space="preserve"> </w:t>
      </w:r>
      <w:r w:rsidR="00A921A5" w:rsidRPr="00A46786">
        <w:t>a</w:t>
      </w:r>
      <w:r w:rsidR="00A921A5" w:rsidRPr="00B44D7E">
        <w:rPr>
          <w:lang w:val="bg-BG"/>
        </w:rPr>
        <w:t xml:space="preserve">ð </w:t>
      </w:r>
      <w:r w:rsidR="00A921A5" w:rsidRPr="00A46786">
        <w:t>valda</w:t>
      </w:r>
      <w:r w:rsidR="00A921A5" w:rsidRPr="00B44D7E">
        <w:rPr>
          <w:lang w:val="bg-BG"/>
        </w:rPr>
        <w:t xml:space="preserve"> </w:t>
      </w:r>
      <w:r w:rsidR="00A921A5" w:rsidRPr="00A46786">
        <w:t>bl</w:t>
      </w:r>
      <w:r w:rsidR="00A921A5" w:rsidRPr="00B44D7E">
        <w:rPr>
          <w:lang w:val="bg-BG"/>
        </w:rPr>
        <w:t>óð</w:t>
      </w:r>
      <w:r w:rsidR="00A921A5" w:rsidRPr="00A46786">
        <w:t>kals</w:t>
      </w:r>
      <w:r w:rsidR="00A921A5" w:rsidRPr="00B44D7E">
        <w:rPr>
          <w:lang w:val="bg-BG"/>
        </w:rPr>
        <w:t>í</w:t>
      </w:r>
      <w:r w:rsidR="00A921A5" w:rsidRPr="00A46786">
        <w:t>uml</w:t>
      </w:r>
      <w:r w:rsidR="00A921A5" w:rsidRPr="00B44D7E">
        <w:rPr>
          <w:lang w:val="bg-BG"/>
        </w:rPr>
        <w:t>æ</w:t>
      </w:r>
      <w:r w:rsidR="00A921A5" w:rsidRPr="00A46786">
        <w:t>kkun</w:t>
      </w:r>
      <w:r w:rsidR="00A921A5" w:rsidRPr="00B44D7E">
        <w:rPr>
          <w:lang w:val="bg-BG"/>
        </w:rPr>
        <w:t xml:space="preserve"> þ</w:t>
      </w:r>
      <w:r w:rsidR="00A921A5" w:rsidRPr="00A46786">
        <w:t>v</w:t>
      </w:r>
      <w:r w:rsidR="00A921A5" w:rsidRPr="00B44D7E">
        <w:rPr>
          <w:lang w:val="bg-BG"/>
        </w:rPr>
        <w:t>í þ</w:t>
      </w:r>
      <w:r w:rsidR="00A921A5" w:rsidRPr="00A46786">
        <w:t>au</w:t>
      </w:r>
      <w:r w:rsidR="00A921A5" w:rsidRPr="00B44D7E">
        <w:rPr>
          <w:lang w:val="bg-BG"/>
        </w:rPr>
        <w:t xml:space="preserve"> </w:t>
      </w:r>
      <w:r w:rsidR="00A921A5" w:rsidRPr="00A46786">
        <w:t>geta</w:t>
      </w:r>
      <w:r w:rsidR="00A921A5" w:rsidRPr="00B44D7E">
        <w:rPr>
          <w:lang w:val="bg-BG"/>
        </w:rPr>
        <w:t xml:space="preserve"> </w:t>
      </w:r>
      <w:r w:rsidR="00A921A5" w:rsidRPr="00A46786">
        <w:t>haft</w:t>
      </w:r>
      <w:r w:rsidR="00A921A5" w:rsidRPr="00B44D7E">
        <w:rPr>
          <w:lang w:val="bg-BG"/>
        </w:rPr>
        <w:t xml:space="preserve"> </w:t>
      </w:r>
      <w:r w:rsidR="00A921A5" w:rsidRPr="00A46786">
        <w:t>samverkandi</w:t>
      </w:r>
      <w:r w:rsidR="00A921A5" w:rsidRPr="00B44D7E">
        <w:rPr>
          <w:lang w:val="bg-BG"/>
        </w:rPr>
        <w:t xml:space="preserve"> á</w:t>
      </w:r>
      <w:r w:rsidR="00A921A5" w:rsidRPr="00A46786">
        <w:t>hrif</w:t>
      </w:r>
      <w:r w:rsidR="00A921A5" w:rsidRPr="00B44D7E">
        <w:rPr>
          <w:lang w:val="bg-BG"/>
        </w:rPr>
        <w:t xml:space="preserve"> </w:t>
      </w:r>
      <w:r w:rsidR="00A921A5" w:rsidRPr="00A46786">
        <w:t>sem</w:t>
      </w:r>
      <w:r w:rsidR="00A921A5" w:rsidRPr="00B44D7E">
        <w:rPr>
          <w:lang w:val="bg-BG"/>
        </w:rPr>
        <w:t xml:space="preserve"> </w:t>
      </w:r>
      <w:r w:rsidR="00A921A5" w:rsidRPr="00A46786">
        <w:t>lei</w:t>
      </w:r>
      <w:r w:rsidR="00A921A5" w:rsidRPr="00B44D7E">
        <w:rPr>
          <w:lang w:val="bg-BG"/>
        </w:rPr>
        <w:t>ð</w:t>
      </w:r>
      <w:r w:rsidR="00A921A5" w:rsidRPr="00A46786">
        <w:t>a</w:t>
      </w:r>
      <w:r w:rsidR="00A921A5" w:rsidRPr="00B44D7E">
        <w:rPr>
          <w:lang w:val="bg-BG"/>
        </w:rPr>
        <w:t xml:space="preserve"> </w:t>
      </w:r>
      <w:r w:rsidR="00A921A5" w:rsidRPr="00A46786">
        <w:t>til</w:t>
      </w:r>
      <w:r w:rsidR="00A921A5" w:rsidRPr="00B44D7E">
        <w:rPr>
          <w:lang w:val="bg-BG"/>
        </w:rPr>
        <w:t xml:space="preserve"> </w:t>
      </w:r>
      <w:r w:rsidR="00A921A5" w:rsidRPr="00A46786">
        <w:t>verulegrar</w:t>
      </w:r>
      <w:r w:rsidR="00A921A5" w:rsidRPr="00B44D7E">
        <w:rPr>
          <w:lang w:val="bg-BG"/>
        </w:rPr>
        <w:t xml:space="preserve"> </w:t>
      </w:r>
      <w:r w:rsidR="00A921A5" w:rsidRPr="00A46786">
        <w:t>bl</w:t>
      </w:r>
      <w:r w:rsidR="00A921A5" w:rsidRPr="00B44D7E">
        <w:rPr>
          <w:lang w:val="bg-BG"/>
        </w:rPr>
        <w:t>óð</w:t>
      </w:r>
      <w:r w:rsidR="00A921A5" w:rsidRPr="00A46786">
        <w:t>kals</w:t>
      </w:r>
      <w:r w:rsidR="00A921A5" w:rsidRPr="00B44D7E">
        <w:rPr>
          <w:lang w:val="bg-BG"/>
        </w:rPr>
        <w:t>í</w:t>
      </w:r>
      <w:r w:rsidR="00A921A5" w:rsidRPr="00A46786">
        <w:t>uml</w:t>
      </w:r>
      <w:r w:rsidR="00A921A5" w:rsidRPr="00B44D7E">
        <w:rPr>
          <w:lang w:val="bg-BG"/>
        </w:rPr>
        <w:t>æ</w:t>
      </w:r>
      <w:r w:rsidR="00A921A5" w:rsidRPr="00A46786">
        <w:t>kkunar</w:t>
      </w:r>
      <w:r w:rsidR="00A921A5" w:rsidRPr="00B44D7E">
        <w:rPr>
          <w:lang w:val="bg-BG"/>
        </w:rPr>
        <w:t xml:space="preserve"> (</w:t>
      </w:r>
      <w:r w:rsidR="00A921A5" w:rsidRPr="00A46786">
        <w:t>sj</w:t>
      </w:r>
      <w:r w:rsidR="00A921A5" w:rsidRPr="00B44D7E">
        <w:rPr>
          <w:lang w:val="bg-BG"/>
        </w:rPr>
        <w:t xml:space="preserve">á </w:t>
      </w:r>
      <w:r w:rsidR="00A921A5" w:rsidRPr="00A46786">
        <w:t>kafla </w:t>
      </w:r>
      <w:r w:rsidR="00A921A5" w:rsidRPr="00B44D7E">
        <w:rPr>
          <w:lang w:val="bg-BG"/>
        </w:rPr>
        <w:t xml:space="preserve">4.5). </w:t>
      </w:r>
      <w:r w:rsidR="00A921A5" w:rsidRPr="00A46786">
        <w:t>M</w:t>
      </w:r>
      <w:r w:rsidR="00A921A5" w:rsidRPr="00B44D7E">
        <w:rPr>
          <w:lang w:val="bg-BG"/>
        </w:rPr>
        <w:t>æ</w:t>
      </w:r>
      <w:r w:rsidR="00A921A5" w:rsidRPr="00A46786">
        <w:t>la</w:t>
      </w:r>
      <w:r w:rsidR="00A921A5" w:rsidRPr="00B44D7E">
        <w:rPr>
          <w:lang w:val="bg-BG"/>
        </w:rPr>
        <w:t xml:space="preserve"> </w:t>
      </w:r>
      <w:r w:rsidR="00A921A5" w:rsidRPr="00A46786">
        <w:t>skal</w:t>
      </w:r>
      <w:r w:rsidR="00A921A5" w:rsidRPr="00B44D7E">
        <w:rPr>
          <w:lang w:val="bg-BG"/>
        </w:rPr>
        <w:t xml:space="preserve"> </w:t>
      </w:r>
      <w:r w:rsidR="00A921A5" w:rsidRPr="00A46786">
        <w:t>kals</w:t>
      </w:r>
      <w:r w:rsidR="00A921A5" w:rsidRPr="00B44D7E">
        <w:rPr>
          <w:lang w:val="bg-BG"/>
        </w:rPr>
        <w:t>í</w:t>
      </w:r>
      <w:r w:rsidR="00A921A5" w:rsidRPr="00A46786">
        <w:t>um</w:t>
      </w:r>
      <w:r w:rsidR="00A921A5" w:rsidRPr="00B44D7E">
        <w:rPr>
          <w:lang w:val="bg-BG"/>
        </w:rPr>
        <w:t>þé</w:t>
      </w:r>
      <w:r w:rsidR="00A921A5" w:rsidRPr="00A46786">
        <w:t>ttni</w:t>
      </w:r>
      <w:r w:rsidR="00A921A5" w:rsidRPr="00B44D7E">
        <w:rPr>
          <w:lang w:val="bg-BG"/>
        </w:rPr>
        <w:t xml:space="preserve"> í </w:t>
      </w:r>
      <w:r w:rsidR="00A921A5" w:rsidRPr="00A46786">
        <w:t>sermi</w:t>
      </w:r>
      <w:r w:rsidR="00A921A5" w:rsidRPr="00B44D7E">
        <w:rPr>
          <w:lang w:val="bg-BG"/>
        </w:rPr>
        <w:t xml:space="preserve"> </w:t>
      </w:r>
      <w:r w:rsidR="00A921A5" w:rsidRPr="00A46786">
        <w:t>og</w:t>
      </w:r>
      <w:r w:rsidR="00A921A5" w:rsidRPr="00B44D7E">
        <w:rPr>
          <w:lang w:val="bg-BG"/>
        </w:rPr>
        <w:t xml:space="preserve"> </w:t>
      </w:r>
      <w:r w:rsidR="00A921A5" w:rsidRPr="00A46786">
        <w:t>lei</w:t>
      </w:r>
      <w:r w:rsidR="00A921A5" w:rsidRPr="00B44D7E">
        <w:rPr>
          <w:lang w:val="bg-BG"/>
        </w:rPr>
        <w:t>ð</w:t>
      </w:r>
      <w:r w:rsidR="00A921A5" w:rsidRPr="00A46786">
        <w:t>r</w:t>
      </w:r>
      <w:r w:rsidR="00A921A5" w:rsidRPr="00B44D7E">
        <w:rPr>
          <w:lang w:val="bg-BG"/>
        </w:rPr>
        <w:t>é</w:t>
      </w:r>
      <w:r w:rsidR="00A921A5" w:rsidRPr="00A46786">
        <w:t>tta</w:t>
      </w:r>
      <w:r w:rsidR="00A921A5" w:rsidRPr="00B44D7E">
        <w:rPr>
          <w:lang w:val="bg-BG"/>
        </w:rPr>
        <w:t xml:space="preserve"> </w:t>
      </w:r>
      <w:r w:rsidR="00A921A5" w:rsidRPr="00A46786">
        <w:t>ver</w:t>
      </w:r>
      <w:r w:rsidR="00A921A5" w:rsidRPr="00B44D7E">
        <w:rPr>
          <w:lang w:val="bg-BG"/>
        </w:rPr>
        <w:t>ð</w:t>
      </w:r>
      <w:r w:rsidR="00A921A5" w:rsidRPr="00A46786">
        <w:t>ur</w:t>
      </w:r>
      <w:r w:rsidR="00A921A5" w:rsidRPr="00B44D7E">
        <w:rPr>
          <w:lang w:val="bg-BG"/>
        </w:rPr>
        <w:t xml:space="preserve"> </w:t>
      </w:r>
      <w:r w:rsidR="00A921A5" w:rsidRPr="00A46786">
        <w:t>bl</w:t>
      </w:r>
      <w:r w:rsidR="00A921A5" w:rsidRPr="00B44D7E">
        <w:rPr>
          <w:lang w:val="bg-BG"/>
        </w:rPr>
        <w:t>óð</w:t>
      </w:r>
      <w:r w:rsidR="00A921A5" w:rsidRPr="00A46786">
        <w:t>kals</w:t>
      </w:r>
      <w:r w:rsidR="00A921A5" w:rsidRPr="00B44D7E">
        <w:rPr>
          <w:lang w:val="bg-BG"/>
        </w:rPr>
        <w:t>í</w:t>
      </w:r>
      <w:r w:rsidR="00A921A5" w:rsidRPr="00A46786">
        <w:t>uml</w:t>
      </w:r>
      <w:r w:rsidR="00A921A5" w:rsidRPr="00B44D7E">
        <w:rPr>
          <w:lang w:val="bg-BG"/>
        </w:rPr>
        <w:t>æ</w:t>
      </w:r>
      <w:r w:rsidR="00A921A5" w:rsidRPr="00A46786">
        <w:t>kkun</w:t>
      </w:r>
      <w:r w:rsidR="00A921A5" w:rsidRPr="00B44D7E">
        <w:rPr>
          <w:lang w:val="bg-BG"/>
        </w:rPr>
        <w:t xml:space="preserve"> áð</w:t>
      </w:r>
      <w:r w:rsidR="00A921A5" w:rsidRPr="00A46786">
        <w:t>ur</w:t>
      </w:r>
      <w:r w:rsidR="00A921A5" w:rsidRPr="00B44D7E">
        <w:rPr>
          <w:lang w:val="bg-BG"/>
        </w:rPr>
        <w:t xml:space="preserve"> </w:t>
      </w:r>
      <w:r w:rsidR="00A921A5" w:rsidRPr="00A46786">
        <w:t>en</w:t>
      </w:r>
      <w:r w:rsidR="00A921A5" w:rsidRPr="00B44D7E">
        <w:rPr>
          <w:lang w:val="bg-BG"/>
        </w:rPr>
        <w:t xml:space="preserve"> </w:t>
      </w:r>
      <w:r w:rsidR="00A921A5" w:rsidRPr="00A46786">
        <w:t>me</w:t>
      </w:r>
      <w:r w:rsidR="00A921A5" w:rsidRPr="00B44D7E">
        <w:rPr>
          <w:lang w:val="bg-BG"/>
        </w:rPr>
        <w:t>ð</w:t>
      </w:r>
      <w:r w:rsidR="00A921A5" w:rsidRPr="00A46786">
        <w:t>fer</w:t>
      </w:r>
      <w:r w:rsidR="00A921A5" w:rsidRPr="00B44D7E">
        <w:rPr>
          <w:lang w:val="bg-BG"/>
        </w:rPr>
        <w:t xml:space="preserve">ð </w:t>
      </w:r>
      <w:r w:rsidR="00A921A5" w:rsidRPr="00A46786">
        <w:t>me</w:t>
      </w:r>
      <w:r w:rsidR="00A921A5" w:rsidRPr="00B44D7E">
        <w:rPr>
          <w:lang w:val="bg-BG"/>
        </w:rPr>
        <w:t xml:space="preserve">ð </w:t>
      </w:r>
      <w:r w:rsidR="00622D5C" w:rsidRPr="00A46786">
        <w:rPr>
          <w:lang w:val="is-IS"/>
        </w:rPr>
        <w:t>zoledronsýru</w:t>
      </w:r>
      <w:r w:rsidR="00622D5C" w:rsidRPr="00B44D7E">
        <w:rPr>
          <w:lang w:val="bg-BG"/>
        </w:rPr>
        <w:t xml:space="preserve"> </w:t>
      </w:r>
      <w:r w:rsidR="00A921A5" w:rsidRPr="00A46786">
        <w:t>er</w:t>
      </w:r>
      <w:r w:rsidR="00A921A5" w:rsidRPr="00B44D7E">
        <w:rPr>
          <w:lang w:val="bg-BG"/>
        </w:rPr>
        <w:t xml:space="preserve"> </w:t>
      </w:r>
      <w:r w:rsidR="00A921A5" w:rsidRPr="00A46786">
        <w:t>hafin</w:t>
      </w:r>
      <w:r w:rsidR="00A921A5" w:rsidRPr="00B44D7E">
        <w:rPr>
          <w:lang w:val="bg-BG"/>
        </w:rPr>
        <w:t xml:space="preserve">. </w:t>
      </w:r>
      <w:r w:rsidR="00A921A5" w:rsidRPr="00A46786">
        <w:t>Sj</w:t>
      </w:r>
      <w:r w:rsidR="00A921A5" w:rsidRPr="00B44D7E">
        <w:rPr>
          <w:lang w:val="bg-BG"/>
        </w:rPr>
        <w:t>ú</w:t>
      </w:r>
      <w:r w:rsidR="00A921A5" w:rsidRPr="00A46786">
        <w:t>klingar</w:t>
      </w:r>
      <w:r w:rsidR="00A921A5" w:rsidRPr="00B44D7E">
        <w:rPr>
          <w:lang w:val="bg-BG"/>
        </w:rPr>
        <w:t xml:space="preserve"> </w:t>
      </w:r>
      <w:r w:rsidR="00A921A5" w:rsidRPr="00A46786">
        <w:t>skulu</w:t>
      </w:r>
      <w:r w:rsidR="00A921A5" w:rsidRPr="00B44D7E">
        <w:rPr>
          <w:lang w:val="bg-BG"/>
        </w:rPr>
        <w:t xml:space="preserve"> </w:t>
      </w:r>
      <w:r w:rsidR="00A921A5" w:rsidRPr="00A46786">
        <w:t>f</w:t>
      </w:r>
      <w:r w:rsidR="00A921A5" w:rsidRPr="00B44D7E">
        <w:rPr>
          <w:lang w:val="bg-BG"/>
        </w:rPr>
        <w:t xml:space="preserve">á </w:t>
      </w:r>
      <w:r w:rsidR="00A921A5" w:rsidRPr="00A46786">
        <w:t>fulln</w:t>
      </w:r>
      <w:r w:rsidR="00A921A5" w:rsidRPr="00B44D7E">
        <w:rPr>
          <w:lang w:val="bg-BG"/>
        </w:rPr>
        <w:t>æ</w:t>
      </w:r>
      <w:r w:rsidR="00A921A5" w:rsidRPr="00A46786">
        <w:t>gjandi</w:t>
      </w:r>
      <w:r w:rsidR="00A921A5" w:rsidRPr="00B44D7E">
        <w:rPr>
          <w:lang w:val="bg-BG"/>
        </w:rPr>
        <w:t xml:space="preserve"> </w:t>
      </w:r>
      <w:r w:rsidR="00A921A5" w:rsidRPr="00A46786">
        <w:t>kals</w:t>
      </w:r>
      <w:r w:rsidR="00A921A5" w:rsidRPr="00B44D7E">
        <w:rPr>
          <w:lang w:val="bg-BG"/>
        </w:rPr>
        <w:t>í</w:t>
      </w:r>
      <w:r w:rsidR="00A921A5" w:rsidRPr="00A46786">
        <w:t>um</w:t>
      </w:r>
      <w:r w:rsidR="00A921A5" w:rsidRPr="00B44D7E">
        <w:rPr>
          <w:lang w:val="bg-BG"/>
        </w:rPr>
        <w:t xml:space="preserve">- </w:t>
      </w:r>
      <w:r w:rsidR="00A921A5" w:rsidRPr="00A46786">
        <w:t>og</w:t>
      </w:r>
      <w:r w:rsidR="00A921A5" w:rsidRPr="00B44D7E">
        <w:rPr>
          <w:lang w:val="bg-BG"/>
        </w:rPr>
        <w:t xml:space="preserve"> </w:t>
      </w:r>
      <w:r w:rsidR="00A921A5" w:rsidRPr="00A46786">
        <w:t>D</w:t>
      </w:r>
      <w:r w:rsidR="00A921A5" w:rsidRPr="00B44D7E">
        <w:rPr>
          <w:lang w:val="bg-BG"/>
        </w:rPr>
        <w:noBreakHyphen/>
      </w:r>
      <w:r w:rsidR="00A921A5" w:rsidRPr="00A46786">
        <w:t>v</w:t>
      </w:r>
      <w:r w:rsidR="00A921A5" w:rsidRPr="00B44D7E">
        <w:rPr>
          <w:lang w:val="bg-BG"/>
        </w:rPr>
        <w:t>í</w:t>
      </w:r>
      <w:r w:rsidR="00A921A5" w:rsidRPr="00A46786">
        <w:t>tam</w:t>
      </w:r>
      <w:r w:rsidR="00A921A5" w:rsidRPr="00B44D7E">
        <w:rPr>
          <w:lang w:val="bg-BG"/>
        </w:rPr>
        <w:t>í</w:t>
      </w:r>
      <w:r w:rsidR="00A921A5" w:rsidRPr="00A46786">
        <w:t>nuppb</w:t>
      </w:r>
      <w:r w:rsidR="00A921A5" w:rsidRPr="00B44D7E">
        <w:rPr>
          <w:lang w:val="bg-BG"/>
        </w:rPr>
        <w:t>ó</w:t>
      </w:r>
      <w:r w:rsidR="00A921A5" w:rsidRPr="00A46786">
        <w:t>t</w:t>
      </w:r>
      <w:r w:rsidR="00A921A5" w:rsidRPr="00B44D7E">
        <w:rPr>
          <w:lang w:val="bg-BG"/>
        </w:rPr>
        <w:t>.</w:t>
      </w:r>
    </w:p>
    <w:p w14:paraId="537310DA" w14:textId="77777777" w:rsidR="007B0843" w:rsidRPr="00B44D7E" w:rsidRDefault="007B0843" w:rsidP="00A46786">
      <w:pPr>
        <w:rPr>
          <w:lang w:val="bg-BG"/>
        </w:rPr>
      </w:pPr>
    </w:p>
    <w:p w14:paraId="005A6CB7" w14:textId="77777777" w:rsidR="007B0843" w:rsidRPr="00B44D7E" w:rsidRDefault="00152F5A" w:rsidP="00A46786">
      <w:pPr>
        <w:pStyle w:val="Soulign"/>
        <w:rPr>
          <w:lang w:val="bg-BG"/>
        </w:rPr>
      </w:pPr>
      <w:r w:rsidRPr="00A46786">
        <w:t>Zoledronic</w:t>
      </w:r>
      <w:r w:rsidRPr="00B44D7E">
        <w:rPr>
          <w:lang w:val="bg-BG"/>
        </w:rPr>
        <w:t xml:space="preserve"> </w:t>
      </w:r>
      <w:r w:rsidRPr="00A46786">
        <w:t>acid</w:t>
      </w:r>
      <w:r w:rsidRPr="00B44D7E">
        <w:rPr>
          <w:lang w:val="bg-BG"/>
        </w:rPr>
        <w:t xml:space="preserve"> </w:t>
      </w:r>
      <w:r w:rsidR="00C77E03" w:rsidRPr="00A46786">
        <w:t>Mylan</w:t>
      </w:r>
      <w:r w:rsidRPr="00B44D7E">
        <w:rPr>
          <w:lang w:val="bg-BG"/>
        </w:rPr>
        <w:t xml:space="preserve"> </w:t>
      </w:r>
      <w:r w:rsidRPr="00A46786">
        <w:t>inniheldur</w:t>
      </w:r>
      <w:r w:rsidRPr="00B44D7E">
        <w:rPr>
          <w:lang w:val="bg-BG"/>
        </w:rPr>
        <w:t xml:space="preserve"> </w:t>
      </w:r>
      <w:r w:rsidRPr="00A46786">
        <w:t>natr</w:t>
      </w:r>
      <w:r w:rsidRPr="00B44D7E">
        <w:rPr>
          <w:lang w:val="bg-BG"/>
        </w:rPr>
        <w:t>í</w:t>
      </w:r>
      <w:r w:rsidRPr="00A46786">
        <w:t>um</w:t>
      </w:r>
    </w:p>
    <w:p w14:paraId="28096314" w14:textId="77777777" w:rsidR="007B0843" w:rsidRPr="00B44D7E" w:rsidRDefault="007B0843" w:rsidP="00A46786">
      <w:pPr>
        <w:keepNext/>
        <w:rPr>
          <w:lang w:val="bg-BG"/>
        </w:rPr>
      </w:pPr>
      <w:r w:rsidRPr="00A46786">
        <w:t>Lyfi</w:t>
      </w:r>
      <w:r w:rsidRPr="00B44D7E">
        <w:rPr>
          <w:lang w:val="bg-BG"/>
        </w:rPr>
        <w:t xml:space="preserve">ð </w:t>
      </w:r>
      <w:r w:rsidRPr="00A46786">
        <w:t>inniheldur</w:t>
      </w:r>
      <w:r w:rsidRPr="00B44D7E">
        <w:rPr>
          <w:lang w:val="bg-BG"/>
        </w:rPr>
        <w:t xml:space="preserve"> </w:t>
      </w:r>
      <w:r w:rsidRPr="00A46786">
        <w:t>minna</w:t>
      </w:r>
      <w:r w:rsidRPr="00B44D7E">
        <w:rPr>
          <w:lang w:val="bg-BG"/>
        </w:rPr>
        <w:t xml:space="preserve"> </w:t>
      </w:r>
      <w:r w:rsidRPr="00A46786">
        <w:t>en</w:t>
      </w:r>
      <w:r w:rsidRPr="00B44D7E">
        <w:rPr>
          <w:lang w:val="bg-BG"/>
        </w:rPr>
        <w:t xml:space="preserve"> </w:t>
      </w:r>
      <w:r w:rsidR="00ED5854" w:rsidRPr="00B44D7E">
        <w:rPr>
          <w:lang w:val="bg-BG"/>
        </w:rPr>
        <w:t>1</w:t>
      </w:r>
      <w:r w:rsidR="00ED5854" w:rsidRPr="00A46786">
        <w:t> </w:t>
      </w:r>
      <w:r w:rsidRPr="00A46786">
        <w:t>mm</w:t>
      </w:r>
      <w:r w:rsidRPr="00B44D7E">
        <w:rPr>
          <w:lang w:val="bg-BG"/>
        </w:rPr>
        <w:t>ó</w:t>
      </w:r>
      <w:r w:rsidRPr="00A46786">
        <w:t>l</w:t>
      </w:r>
      <w:r w:rsidRPr="00B44D7E">
        <w:rPr>
          <w:lang w:val="bg-BG"/>
        </w:rPr>
        <w:t xml:space="preserve"> (2</w:t>
      </w:r>
      <w:r w:rsidR="00ED5854" w:rsidRPr="00B44D7E">
        <w:rPr>
          <w:lang w:val="bg-BG"/>
        </w:rPr>
        <w:t>3</w:t>
      </w:r>
      <w:r w:rsidR="00ED5854" w:rsidRPr="00A46786">
        <w:t> </w:t>
      </w:r>
      <w:r w:rsidR="00CB2DC4" w:rsidRPr="00A46786">
        <w:t>mg</w:t>
      </w:r>
      <w:r w:rsidRPr="00B44D7E">
        <w:rPr>
          <w:lang w:val="bg-BG"/>
        </w:rPr>
        <w:t xml:space="preserve">) </w:t>
      </w:r>
      <w:r w:rsidRPr="00A46786">
        <w:t>af</w:t>
      </w:r>
      <w:r w:rsidRPr="00B44D7E">
        <w:rPr>
          <w:lang w:val="bg-BG"/>
        </w:rPr>
        <w:t xml:space="preserve"> </w:t>
      </w:r>
      <w:r w:rsidRPr="00A46786">
        <w:t>natr</w:t>
      </w:r>
      <w:r w:rsidRPr="00B44D7E">
        <w:rPr>
          <w:lang w:val="bg-BG"/>
        </w:rPr>
        <w:t>í</w:t>
      </w:r>
      <w:r w:rsidRPr="00A46786">
        <w:t>um</w:t>
      </w:r>
      <w:r w:rsidRPr="00B44D7E">
        <w:rPr>
          <w:lang w:val="bg-BG"/>
        </w:rPr>
        <w:t xml:space="preserve"> í </w:t>
      </w:r>
      <w:r w:rsidRPr="00A46786">
        <w:t>hverjum</w:t>
      </w:r>
      <w:r w:rsidRPr="00B44D7E">
        <w:rPr>
          <w:lang w:val="bg-BG"/>
        </w:rPr>
        <w:t xml:space="preserve"> </w:t>
      </w:r>
      <w:r w:rsidRPr="00A46786">
        <w:t>skammti</w:t>
      </w:r>
      <w:r w:rsidRPr="00B44D7E">
        <w:rPr>
          <w:lang w:val="bg-BG"/>
        </w:rPr>
        <w:t>, þ.</w:t>
      </w:r>
      <w:r w:rsidRPr="00A46786">
        <w:t>e</w:t>
      </w:r>
      <w:r w:rsidRPr="00B44D7E">
        <w:rPr>
          <w:lang w:val="bg-BG"/>
        </w:rPr>
        <w:t>.</w:t>
      </w:r>
      <w:r w:rsidRPr="00A46786">
        <w:t>a</w:t>
      </w:r>
      <w:r w:rsidRPr="00B44D7E">
        <w:rPr>
          <w:lang w:val="bg-BG"/>
        </w:rPr>
        <w:t>.</w:t>
      </w:r>
      <w:r w:rsidRPr="00A46786">
        <w:t>s</w:t>
      </w:r>
      <w:r w:rsidRPr="00B44D7E">
        <w:rPr>
          <w:lang w:val="bg-BG"/>
        </w:rPr>
        <w:t xml:space="preserve">. </w:t>
      </w:r>
      <w:r w:rsidRPr="00A46786">
        <w:t>er</w:t>
      </w:r>
      <w:r w:rsidRPr="00B44D7E">
        <w:rPr>
          <w:lang w:val="bg-BG"/>
        </w:rPr>
        <w:t xml:space="preserve"> </w:t>
      </w:r>
      <w:r w:rsidRPr="00A46786">
        <w:t>n</w:t>
      </w:r>
      <w:r w:rsidRPr="00B44D7E">
        <w:rPr>
          <w:lang w:val="bg-BG"/>
        </w:rPr>
        <w:t>æ</w:t>
      </w:r>
      <w:r w:rsidRPr="00A46786">
        <w:t>r</w:t>
      </w:r>
      <w:r w:rsidRPr="00B44D7E">
        <w:rPr>
          <w:lang w:val="bg-BG"/>
        </w:rPr>
        <w:t xml:space="preserve"> </w:t>
      </w:r>
      <w:r w:rsidR="00A070FB" w:rsidRPr="00A46786">
        <w:t>natr</w:t>
      </w:r>
      <w:r w:rsidR="00A070FB" w:rsidRPr="00B44D7E">
        <w:rPr>
          <w:lang w:val="bg-BG"/>
        </w:rPr>
        <w:t>í</w:t>
      </w:r>
      <w:r w:rsidR="00A070FB" w:rsidRPr="00A46786">
        <w:t>umlaust</w:t>
      </w:r>
      <w:r w:rsidRPr="00B44D7E">
        <w:rPr>
          <w:lang w:val="bg-BG"/>
        </w:rPr>
        <w:t>.</w:t>
      </w:r>
    </w:p>
    <w:p w14:paraId="0B2AAB65" w14:textId="77777777" w:rsidR="007B0843" w:rsidRPr="00B44D7E" w:rsidRDefault="007B0843" w:rsidP="00A46786">
      <w:pPr>
        <w:rPr>
          <w:lang w:val="bg-BG"/>
        </w:rPr>
      </w:pPr>
    </w:p>
    <w:p w14:paraId="7EFDFB3C" w14:textId="77777777" w:rsidR="007B0843" w:rsidRPr="00B44D7E" w:rsidRDefault="00FE33ED" w:rsidP="00A46786">
      <w:pPr>
        <w:rPr>
          <w:b/>
          <w:bCs/>
          <w:lang w:val="bg-BG"/>
        </w:rPr>
      </w:pPr>
      <w:r w:rsidRPr="00B44D7E">
        <w:rPr>
          <w:b/>
          <w:bCs/>
          <w:lang w:val="bg-BG"/>
        </w:rPr>
        <w:t>4.5.</w:t>
      </w:r>
      <w:r w:rsidRPr="00B44D7E">
        <w:rPr>
          <w:b/>
          <w:bCs/>
          <w:lang w:val="bg-BG"/>
        </w:rPr>
        <w:tab/>
      </w:r>
      <w:r w:rsidR="007B0843" w:rsidRPr="00E75520">
        <w:rPr>
          <w:b/>
          <w:bCs/>
          <w:lang w:val="en-US"/>
        </w:rPr>
        <w:t>Milliverkanir</w:t>
      </w:r>
      <w:r w:rsidR="007B0843" w:rsidRPr="00B44D7E">
        <w:rPr>
          <w:b/>
          <w:bCs/>
          <w:lang w:val="bg-BG"/>
        </w:rPr>
        <w:t xml:space="preserve"> </w:t>
      </w:r>
      <w:r w:rsidR="007B0843" w:rsidRPr="00E75520">
        <w:rPr>
          <w:b/>
          <w:bCs/>
          <w:lang w:val="en-US"/>
        </w:rPr>
        <w:t>vi</w:t>
      </w:r>
      <w:r w:rsidR="007B0843" w:rsidRPr="00B44D7E">
        <w:rPr>
          <w:b/>
          <w:bCs/>
          <w:lang w:val="bg-BG"/>
        </w:rPr>
        <w:t>ð ö</w:t>
      </w:r>
      <w:r w:rsidR="007B0843" w:rsidRPr="00E75520">
        <w:rPr>
          <w:b/>
          <w:bCs/>
          <w:lang w:val="en-US"/>
        </w:rPr>
        <w:t>nnur</w:t>
      </w:r>
      <w:r w:rsidR="007B0843" w:rsidRPr="00B44D7E">
        <w:rPr>
          <w:b/>
          <w:bCs/>
          <w:lang w:val="bg-BG"/>
        </w:rPr>
        <w:t xml:space="preserve"> </w:t>
      </w:r>
      <w:r w:rsidR="007B0843" w:rsidRPr="00E75520">
        <w:rPr>
          <w:b/>
          <w:bCs/>
          <w:lang w:val="en-US"/>
        </w:rPr>
        <w:t>lyf</w:t>
      </w:r>
      <w:r w:rsidR="007B0843" w:rsidRPr="00B44D7E">
        <w:rPr>
          <w:b/>
          <w:bCs/>
          <w:lang w:val="bg-BG"/>
        </w:rPr>
        <w:t xml:space="preserve"> </w:t>
      </w:r>
      <w:r w:rsidR="007B0843" w:rsidRPr="00E75520">
        <w:rPr>
          <w:b/>
          <w:bCs/>
          <w:lang w:val="en-US"/>
        </w:rPr>
        <w:t>og</w:t>
      </w:r>
      <w:r w:rsidR="007B0843" w:rsidRPr="00B44D7E">
        <w:rPr>
          <w:b/>
          <w:bCs/>
          <w:lang w:val="bg-BG"/>
        </w:rPr>
        <w:t xml:space="preserve"> </w:t>
      </w:r>
      <w:r w:rsidR="007B0843" w:rsidRPr="00E75520">
        <w:rPr>
          <w:b/>
          <w:bCs/>
          <w:lang w:val="en-US"/>
        </w:rPr>
        <w:t>a</w:t>
      </w:r>
      <w:r w:rsidR="007B0843" w:rsidRPr="00B44D7E">
        <w:rPr>
          <w:b/>
          <w:bCs/>
          <w:lang w:val="bg-BG"/>
        </w:rPr>
        <w:t>ð</w:t>
      </w:r>
      <w:r w:rsidR="007B0843" w:rsidRPr="00E75520">
        <w:rPr>
          <w:b/>
          <w:bCs/>
          <w:lang w:val="en-US"/>
        </w:rPr>
        <w:t>rar</w:t>
      </w:r>
      <w:r w:rsidR="007B0843" w:rsidRPr="00B44D7E">
        <w:rPr>
          <w:b/>
          <w:bCs/>
          <w:lang w:val="bg-BG"/>
        </w:rPr>
        <w:t xml:space="preserve"> </w:t>
      </w:r>
      <w:r w:rsidR="007B0843" w:rsidRPr="00E75520">
        <w:rPr>
          <w:b/>
          <w:bCs/>
          <w:lang w:val="en-US"/>
        </w:rPr>
        <w:t>milliverkanir</w:t>
      </w:r>
    </w:p>
    <w:p w14:paraId="709C19D1" w14:textId="77777777" w:rsidR="007B0843" w:rsidRPr="00B44D7E" w:rsidRDefault="007B0843" w:rsidP="00A46786">
      <w:pPr>
        <w:keepNext/>
        <w:rPr>
          <w:lang w:val="bg-BG"/>
        </w:rPr>
      </w:pPr>
    </w:p>
    <w:p w14:paraId="2F974BDB" w14:textId="77777777" w:rsidR="00A921A5" w:rsidRPr="00996761" w:rsidRDefault="007B0843" w:rsidP="00A46786">
      <w:pPr>
        <w:rPr>
          <w:lang w:val="bg-BG"/>
        </w:rPr>
      </w:pPr>
      <w:r w:rsidRPr="00B44D7E">
        <w:rPr>
          <w:lang w:val="bg-BG"/>
        </w:rPr>
        <w:t xml:space="preserve">Í </w:t>
      </w:r>
      <w:r w:rsidRPr="00A46786">
        <w:t>kl</w:t>
      </w:r>
      <w:r w:rsidRPr="00B44D7E">
        <w:rPr>
          <w:lang w:val="bg-BG"/>
        </w:rPr>
        <w:t>í</w:t>
      </w:r>
      <w:r w:rsidRPr="00A46786">
        <w:t>n</w:t>
      </w:r>
      <w:r w:rsidRPr="00B44D7E">
        <w:rPr>
          <w:lang w:val="bg-BG"/>
        </w:rPr>
        <w:t>í</w:t>
      </w:r>
      <w:r w:rsidRPr="00A46786">
        <w:t>skum</w:t>
      </w:r>
      <w:r w:rsidRPr="00B44D7E">
        <w:rPr>
          <w:lang w:val="bg-BG"/>
        </w:rPr>
        <w:t xml:space="preserve"> </w:t>
      </w:r>
      <w:r w:rsidRPr="00A46786">
        <w:t>ranns</w:t>
      </w:r>
      <w:r w:rsidRPr="00B44D7E">
        <w:rPr>
          <w:lang w:val="bg-BG"/>
        </w:rPr>
        <w:t>ó</w:t>
      </w:r>
      <w:r w:rsidRPr="00A46786">
        <w:t>knum</w:t>
      </w:r>
      <w:r w:rsidRPr="00B44D7E">
        <w:rPr>
          <w:lang w:val="bg-BG"/>
        </w:rPr>
        <w:t xml:space="preserve"> </w:t>
      </w:r>
      <w:r w:rsidRPr="00A46786">
        <w:t>hefur</w:t>
      </w:r>
      <w:r w:rsidRPr="00B44D7E">
        <w:rPr>
          <w:lang w:val="bg-BG"/>
        </w:rPr>
        <w:t xml:space="preserve"> </w:t>
      </w:r>
      <w:r w:rsidRPr="00A46786">
        <w:t>zoledro</w:t>
      </w:r>
      <w:r w:rsidR="00A80864" w:rsidRPr="00A46786">
        <w:t>n</w:t>
      </w:r>
      <w:r w:rsidRPr="00A46786">
        <w:t>s</w:t>
      </w:r>
      <w:r w:rsidRPr="00B44D7E">
        <w:rPr>
          <w:lang w:val="bg-BG"/>
        </w:rPr>
        <w:t>ý</w:t>
      </w:r>
      <w:r w:rsidRPr="00A46786">
        <w:t>ra</w:t>
      </w:r>
      <w:r w:rsidRPr="00B44D7E">
        <w:rPr>
          <w:lang w:val="bg-BG"/>
        </w:rPr>
        <w:t xml:space="preserve"> </w:t>
      </w:r>
      <w:r w:rsidRPr="00A46786">
        <w:t>veri</w:t>
      </w:r>
      <w:r w:rsidRPr="00B44D7E">
        <w:rPr>
          <w:lang w:val="bg-BG"/>
        </w:rPr>
        <w:t xml:space="preserve">ð </w:t>
      </w:r>
      <w:r w:rsidRPr="00A46786">
        <w:t>gefin</w:t>
      </w:r>
      <w:r w:rsidRPr="00B44D7E">
        <w:rPr>
          <w:lang w:val="bg-BG"/>
        </w:rPr>
        <w:t xml:space="preserve"> </w:t>
      </w:r>
      <w:r w:rsidRPr="00A46786">
        <w:t>samhli</w:t>
      </w:r>
      <w:r w:rsidRPr="00B44D7E">
        <w:rPr>
          <w:lang w:val="bg-BG"/>
        </w:rPr>
        <w:t>ð</w:t>
      </w:r>
      <w:r w:rsidRPr="00A46786">
        <w:t>a</w:t>
      </w:r>
      <w:r w:rsidRPr="00B44D7E">
        <w:rPr>
          <w:lang w:val="bg-BG"/>
        </w:rPr>
        <w:t xml:space="preserve"> </w:t>
      </w:r>
      <w:r w:rsidRPr="00A46786">
        <w:t>algengum</w:t>
      </w:r>
      <w:r w:rsidRPr="00B44D7E">
        <w:rPr>
          <w:lang w:val="bg-BG"/>
        </w:rPr>
        <w:t xml:space="preserve"> </w:t>
      </w:r>
      <w:r w:rsidRPr="00A46786">
        <w:t>krabbameinslyfjum</w:t>
      </w:r>
      <w:r w:rsidRPr="00B44D7E">
        <w:rPr>
          <w:lang w:val="bg-BG"/>
        </w:rPr>
        <w:t>, þ</w:t>
      </w:r>
      <w:r w:rsidRPr="00A46786">
        <w:t>vagr</w:t>
      </w:r>
      <w:r w:rsidRPr="00B44D7E">
        <w:rPr>
          <w:lang w:val="bg-BG"/>
        </w:rPr>
        <w:t>æ</w:t>
      </w:r>
      <w:r w:rsidRPr="00A46786">
        <w:t>silyfjum</w:t>
      </w:r>
      <w:r w:rsidRPr="00B44D7E">
        <w:rPr>
          <w:lang w:val="bg-BG"/>
        </w:rPr>
        <w:t xml:space="preserve">, </w:t>
      </w:r>
      <w:r w:rsidRPr="00A46786">
        <w:t>s</w:t>
      </w:r>
      <w:r w:rsidRPr="00B44D7E">
        <w:rPr>
          <w:lang w:val="bg-BG"/>
        </w:rPr>
        <w:t>ý</w:t>
      </w:r>
      <w:r w:rsidRPr="00A46786">
        <w:t>klalyfjum</w:t>
      </w:r>
      <w:r w:rsidRPr="00B44D7E">
        <w:rPr>
          <w:lang w:val="bg-BG"/>
        </w:rPr>
        <w:t xml:space="preserve"> </w:t>
      </w:r>
      <w:r w:rsidRPr="00A46786">
        <w:t>og</w:t>
      </w:r>
      <w:r w:rsidRPr="00B44D7E">
        <w:rPr>
          <w:lang w:val="bg-BG"/>
        </w:rPr>
        <w:t xml:space="preserve"> </w:t>
      </w:r>
      <w:r w:rsidRPr="00A46786">
        <w:t>verkjalyfjum</w:t>
      </w:r>
      <w:r w:rsidRPr="00B44D7E">
        <w:rPr>
          <w:lang w:val="bg-BG"/>
        </w:rPr>
        <w:t xml:space="preserve"> á</w:t>
      </w:r>
      <w:r w:rsidRPr="00A46786">
        <w:t>n</w:t>
      </w:r>
      <w:r w:rsidRPr="00B44D7E">
        <w:rPr>
          <w:lang w:val="bg-BG"/>
        </w:rPr>
        <w:t xml:space="preserve"> þ</w:t>
      </w:r>
      <w:r w:rsidRPr="00A46786">
        <w:t>ess</w:t>
      </w:r>
      <w:r w:rsidRPr="00B44D7E">
        <w:rPr>
          <w:lang w:val="bg-BG"/>
        </w:rPr>
        <w:t xml:space="preserve"> </w:t>
      </w:r>
      <w:r w:rsidRPr="00A46786">
        <w:t>a</w:t>
      </w:r>
      <w:r w:rsidRPr="00B44D7E">
        <w:rPr>
          <w:lang w:val="bg-BG"/>
        </w:rPr>
        <w:t xml:space="preserve">ð </w:t>
      </w:r>
      <w:r w:rsidRPr="00A46786">
        <w:t>kl</w:t>
      </w:r>
      <w:r w:rsidRPr="00B44D7E">
        <w:rPr>
          <w:lang w:val="bg-BG"/>
        </w:rPr>
        <w:t>í</w:t>
      </w:r>
      <w:r w:rsidRPr="00A46786">
        <w:t>n</w:t>
      </w:r>
      <w:r w:rsidRPr="00B44D7E">
        <w:rPr>
          <w:lang w:val="bg-BG"/>
        </w:rPr>
        <w:t>í</w:t>
      </w:r>
      <w:r w:rsidRPr="00A46786">
        <w:t>skra</w:t>
      </w:r>
      <w:r w:rsidRPr="00B44D7E">
        <w:rPr>
          <w:lang w:val="bg-BG"/>
        </w:rPr>
        <w:t xml:space="preserve"> </w:t>
      </w:r>
      <w:r w:rsidRPr="00A46786">
        <w:t>milliverkana</w:t>
      </w:r>
      <w:r w:rsidRPr="00B44D7E">
        <w:rPr>
          <w:lang w:val="bg-BG"/>
        </w:rPr>
        <w:t xml:space="preserve"> </w:t>
      </w:r>
      <w:r w:rsidRPr="00A46786">
        <w:t>yr</w:t>
      </w:r>
      <w:r w:rsidRPr="00B44D7E">
        <w:rPr>
          <w:lang w:val="bg-BG"/>
        </w:rPr>
        <w:t>ð</w:t>
      </w:r>
      <w:r w:rsidRPr="00A46786">
        <w:t>i</w:t>
      </w:r>
      <w:r w:rsidRPr="00B44D7E">
        <w:rPr>
          <w:lang w:val="bg-BG"/>
        </w:rPr>
        <w:t xml:space="preserve"> </w:t>
      </w:r>
      <w:r w:rsidRPr="00A46786">
        <w:t>vart</w:t>
      </w:r>
      <w:r w:rsidRPr="00B44D7E">
        <w:rPr>
          <w:lang w:val="bg-BG"/>
        </w:rPr>
        <w:t xml:space="preserve">. </w:t>
      </w:r>
      <w:r w:rsidRPr="00A46786">
        <w:t>Zoledrons</w:t>
      </w:r>
      <w:r w:rsidRPr="00996761">
        <w:rPr>
          <w:lang w:val="bg-BG"/>
        </w:rPr>
        <w:t>ý</w:t>
      </w:r>
      <w:r w:rsidRPr="00A46786">
        <w:t>ra</w:t>
      </w:r>
      <w:r w:rsidRPr="00996761">
        <w:rPr>
          <w:lang w:val="bg-BG"/>
        </w:rPr>
        <w:t xml:space="preserve"> </w:t>
      </w:r>
      <w:r w:rsidRPr="00A46786">
        <w:t>binst</w:t>
      </w:r>
      <w:r w:rsidRPr="00996761">
        <w:rPr>
          <w:lang w:val="bg-BG"/>
        </w:rPr>
        <w:t xml:space="preserve"> </w:t>
      </w:r>
      <w:r w:rsidRPr="00A46786">
        <w:t>ekki</w:t>
      </w:r>
      <w:r w:rsidRPr="00996761">
        <w:rPr>
          <w:lang w:val="bg-BG"/>
        </w:rPr>
        <w:t xml:space="preserve"> </w:t>
      </w:r>
      <w:r w:rsidRPr="00A46786">
        <w:t>a</w:t>
      </w:r>
      <w:r w:rsidRPr="00996761">
        <w:rPr>
          <w:lang w:val="bg-BG"/>
        </w:rPr>
        <w:t xml:space="preserve">ð </w:t>
      </w:r>
      <w:r w:rsidRPr="00A46786">
        <w:t>r</w:t>
      </w:r>
      <w:r w:rsidRPr="00996761">
        <w:rPr>
          <w:lang w:val="bg-BG"/>
        </w:rPr>
        <w:t>áð</w:t>
      </w:r>
      <w:r w:rsidRPr="00A46786">
        <w:t>i</w:t>
      </w:r>
      <w:r w:rsidRPr="00996761">
        <w:rPr>
          <w:lang w:val="bg-BG"/>
        </w:rPr>
        <w:t xml:space="preserve"> </w:t>
      </w:r>
      <w:r w:rsidRPr="00A46786">
        <w:t>vi</w:t>
      </w:r>
      <w:r w:rsidRPr="00996761">
        <w:rPr>
          <w:lang w:val="bg-BG"/>
        </w:rPr>
        <w:t xml:space="preserve">ð </w:t>
      </w:r>
      <w:r w:rsidRPr="00A46786">
        <w:t>pr</w:t>
      </w:r>
      <w:r w:rsidRPr="00996761">
        <w:rPr>
          <w:lang w:val="bg-BG"/>
        </w:rPr>
        <w:t>ó</w:t>
      </w:r>
      <w:r w:rsidRPr="00A46786">
        <w:t>tein</w:t>
      </w:r>
      <w:r w:rsidRPr="00996761">
        <w:rPr>
          <w:lang w:val="bg-BG"/>
        </w:rPr>
        <w:t xml:space="preserve"> í </w:t>
      </w:r>
      <w:r w:rsidRPr="00A46786">
        <w:t>plasma</w:t>
      </w:r>
      <w:r w:rsidRPr="00996761">
        <w:rPr>
          <w:lang w:val="bg-BG"/>
        </w:rPr>
        <w:t xml:space="preserve"> </w:t>
      </w:r>
      <w:r w:rsidRPr="00A46786">
        <w:t>og</w:t>
      </w:r>
      <w:r w:rsidRPr="00996761">
        <w:rPr>
          <w:lang w:val="bg-BG"/>
        </w:rPr>
        <w:t xml:space="preserve"> </w:t>
      </w:r>
      <w:r w:rsidRPr="00A46786">
        <w:t>hamlar</w:t>
      </w:r>
      <w:r w:rsidRPr="00996761">
        <w:rPr>
          <w:lang w:val="bg-BG"/>
        </w:rPr>
        <w:t xml:space="preserve"> </w:t>
      </w:r>
      <w:r w:rsidRPr="00A46786">
        <w:t>ekki</w:t>
      </w:r>
      <w:r w:rsidRPr="00996761">
        <w:rPr>
          <w:lang w:val="bg-BG"/>
        </w:rPr>
        <w:t xml:space="preserve"> </w:t>
      </w:r>
      <w:r w:rsidRPr="00A46786">
        <w:t>P</w:t>
      </w:r>
      <w:r w:rsidRPr="00996761">
        <w:rPr>
          <w:lang w:val="bg-BG"/>
        </w:rPr>
        <w:t>450</w:t>
      </w:r>
      <w:r w:rsidR="00C6705E" w:rsidRPr="00996761">
        <w:rPr>
          <w:lang w:val="bg-BG"/>
        </w:rPr>
        <w:noBreakHyphen/>
      </w:r>
      <w:r w:rsidRPr="00A46786">
        <w:t>ens</w:t>
      </w:r>
      <w:r w:rsidRPr="00996761">
        <w:rPr>
          <w:lang w:val="bg-BG"/>
        </w:rPr>
        <w:t>í</w:t>
      </w:r>
      <w:r w:rsidRPr="00A46786">
        <w:t>mum</w:t>
      </w:r>
      <w:r w:rsidRPr="00996761">
        <w:rPr>
          <w:lang w:val="bg-BG"/>
        </w:rPr>
        <w:t xml:space="preserve"> í </w:t>
      </w:r>
      <w:r w:rsidRPr="00A46786">
        <w:t>m</w:t>
      </w:r>
      <w:r w:rsidRPr="00996761">
        <w:rPr>
          <w:lang w:val="bg-BG"/>
        </w:rPr>
        <w:t>ö</w:t>
      </w:r>
      <w:r w:rsidRPr="00A46786">
        <w:t>nnum</w:t>
      </w:r>
      <w:r w:rsidRPr="00996761">
        <w:rPr>
          <w:lang w:val="bg-BG"/>
        </w:rPr>
        <w:t xml:space="preserve"> </w:t>
      </w:r>
      <w:r w:rsidRPr="00A46786">
        <w:rPr>
          <w:i/>
        </w:rPr>
        <w:t>in vitro</w:t>
      </w:r>
      <w:r w:rsidRPr="00996761">
        <w:rPr>
          <w:lang w:val="bg-BG"/>
        </w:rPr>
        <w:t xml:space="preserve"> (</w:t>
      </w:r>
      <w:r w:rsidRPr="00A46786">
        <w:t>sj</w:t>
      </w:r>
      <w:r w:rsidRPr="00996761">
        <w:rPr>
          <w:lang w:val="bg-BG"/>
        </w:rPr>
        <w:t xml:space="preserve">á </w:t>
      </w:r>
      <w:r w:rsidRPr="00A46786">
        <w:t>kafla </w:t>
      </w:r>
      <w:r w:rsidRPr="00996761">
        <w:rPr>
          <w:lang w:val="bg-BG"/>
        </w:rPr>
        <w:t xml:space="preserve">5.2), </w:t>
      </w:r>
      <w:r w:rsidRPr="00A46786">
        <w:t>en</w:t>
      </w:r>
      <w:r w:rsidRPr="00996761">
        <w:rPr>
          <w:lang w:val="bg-BG"/>
        </w:rPr>
        <w:t xml:space="preserve"> </w:t>
      </w:r>
      <w:r w:rsidRPr="00A46786">
        <w:t>ekki</w:t>
      </w:r>
      <w:r w:rsidRPr="00996761">
        <w:rPr>
          <w:lang w:val="bg-BG"/>
        </w:rPr>
        <w:t xml:space="preserve"> </w:t>
      </w:r>
      <w:r w:rsidRPr="00A46786">
        <w:t>hafa</w:t>
      </w:r>
      <w:r w:rsidRPr="00996761">
        <w:rPr>
          <w:lang w:val="bg-BG"/>
        </w:rPr>
        <w:t xml:space="preserve"> </w:t>
      </w:r>
      <w:r w:rsidRPr="00A46786">
        <w:t>veri</w:t>
      </w:r>
      <w:r w:rsidRPr="00996761">
        <w:rPr>
          <w:lang w:val="bg-BG"/>
        </w:rPr>
        <w:t xml:space="preserve">ð </w:t>
      </w:r>
      <w:r w:rsidRPr="00A46786">
        <w:t>ger</w:t>
      </w:r>
      <w:r w:rsidRPr="00996761">
        <w:rPr>
          <w:lang w:val="bg-BG"/>
        </w:rPr>
        <w:t>ð</w:t>
      </w:r>
      <w:r w:rsidRPr="00A46786">
        <w:t>ar</w:t>
      </w:r>
      <w:r w:rsidRPr="00996761">
        <w:rPr>
          <w:lang w:val="bg-BG"/>
        </w:rPr>
        <w:t xml:space="preserve"> </w:t>
      </w:r>
      <w:r w:rsidRPr="00A46786">
        <w:t>neinar</w:t>
      </w:r>
      <w:r w:rsidRPr="00996761">
        <w:rPr>
          <w:lang w:val="bg-BG"/>
        </w:rPr>
        <w:t xml:space="preserve"> </w:t>
      </w:r>
      <w:r w:rsidRPr="00A46786">
        <w:t>formlegar</w:t>
      </w:r>
      <w:r w:rsidRPr="00996761">
        <w:rPr>
          <w:lang w:val="bg-BG"/>
        </w:rPr>
        <w:t xml:space="preserve"> </w:t>
      </w:r>
      <w:r w:rsidRPr="00A46786">
        <w:t>kl</w:t>
      </w:r>
      <w:r w:rsidRPr="00996761">
        <w:rPr>
          <w:lang w:val="bg-BG"/>
        </w:rPr>
        <w:t>í</w:t>
      </w:r>
      <w:r w:rsidRPr="00A46786">
        <w:t>n</w:t>
      </w:r>
      <w:r w:rsidRPr="00996761">
        <w:rPr>
          <w:lang w:val="bg-BG"/>
        </w:rPr>
        <w:t>í</w:t>
      </w:r>
      <w:r w:rsidRPr="00A46786">
        <w:t>skar</w:t>
      </w:r>
      <w:r w:rsidRPr="00996761">
        <w:rPr>
          <w:lang w:val="bg-BG"/>
        </w:rPr>
        <w:t xml:space="preserve"> </w:t>
      </w:r>
      <w:r w:rsidRPr="00A46786">
        <w:t>ranns</w:t>
      </w:r>
      <w:r w:rsidRPr="00996761">
        <w:rPr>
          <w:lang w:val="bg-BG"/>
        </w:rPr>
        <w:t>ó</w:t>
      </w:r>
      <w:r w:rsidRPr="00A46786">
        <w:t>knir</w:t>
      </w:r>
      <w:r w:rsidRPr="00996761">
        <w:rPr>
          <w:lang w:val="bg-BG"/>
        </w:rPr>
        <w:t xml:space="preserve"> á </w:t>
      </w:r>
      <w:r w:rsidRPr="00A46786">
        <w:t>milliverkunum</w:t>
      </w:r>
      <w:r w:rsidRPr="00996761">
        <w:rPr>
          <w:lang w:val="bg-BG"/>
        </w:rPr>
        <w:t>.</w:t>
      </w:r>
      <w:r w:rsidR="00C77E03" w:rsidRPr="00996761">
        <w:rPr>
          <w:lang w:val="bg-BG"/>
        </w:rPr>
        <w:t xml:space="preserve"> </w:t>
      </w:r>
    </w:p>
    <w:p w14:paraId="5A45DDCF" w14:textId="77777777" w:rsidR="00A921A5" w:rsidRPr="00996761" w:rsidRDefault="00A921A5" w:rsidP="00A46786">
      <w:pPr>
        <w:rPr>
          <w:lang w:val="bg-BG"/>
        </w:rPr>
      </w:pPr>
    </w:p>
    <w:p w14:paraId="455B3274" w14:textId="77777777" w:rsidR="00A921A5" w:rsidRPr="00996761" w:rsidRDefault="007B0843" w:rsidP="00A46786">
      <w:pPr>
        <w:rPr>
          <w:lang w:val="bg-BG"/>
        </w:rPr>
      </w:pPr>
      <w:r w:rsidRPr="00A46786">
        <w:t>S</w:t>
      </w:r>
      <w:r w:rsidRPr="00996761">
        <w:rPr>
          <w:lang w:val="bg-BG"/>
        </w:rPr>
        <w:t>ý</w:t>
      </w:r>
      <w:r w:rsidRPr="00A46786">
        <w:t>na</w:t>
      </w:r>
      <w:r w:rsidRPr="00996761">
        <w:rPr>
          <w:lang w:val="bg-BG"/>
        </w:rPr>
        <w:t xml:space="preserve"> </w:t>
      </w:r>
      <w:r w:rsidRPr="00A46786">
        <w:t>ber</w:t>
      </w:r>
      <w:r w:rsidRPr="00996761">
        <w:rPr>
          <w:lang w:val="bg-BG"/>
        </w:rPr>
        <w:t xml:space="preserve"> </w:t>
      </w:r>
      <w:r w:rsidRPr="00A46786">
        <w:t>var</w:t>
      </w:r>
      <w:r w:rsidRPr="00996761">
        <w:rPr>
          <w:lang w:val="bg-BG"/>
        </w:rPr>
        <w:t>úð þ</w:t>
      </w:r>
      <w:r w:rsidRPr="00A46786">
        <w:t>egar</w:t>
      </w:r>
      <w:r w:rsidRPr="00996761">
        <w:rPr>
          <w:lang w:val="bg-BG"/>
        </w:rPr>
        <w:t xml:space="preserve"> </w:t>
      </w:r>
      <w:r w:rsidRPr="00A46786">
        <w:t>bisfosfon</w:t>
      </w:r>
      <w:r w:rsidRPr="00996761">
        <w:rPr>
          <w:lang w:val="bg-BG"/>
        </w:rPr>
        <w:t>ö</w:t>
      </w:r>
      <w:r w:rsidRPr="00A46786">
        <w:t>t</w:t>
      </w:r>
      <w:r w:rsidRPr="00996761">
        <w:rPr>
          <w:lang w:val="bg-BG"/>
        </w:rPr>
        <w:t xml:space="preserve"> </w:t>
      </w:r>
      <w:r w:rsidRPr="00A46786">
        <w:t>eru</w:t>
      </w:r>
      <w:r w:rsidRPr="00996761">
        <w:rPr>
          <w:lang w:val="bg-BG"/>
        </w:rPr>
        <w:t xml:space="preserve"> </w:t>
      </w:r>
      <w:r w:rsidRPr="00A46786">
        <w:t>gefin</w:t>
      </w:r>
      <w:r w:rsidRPr="00996761">
        <w:rPr>
          <w:lang w:val="bg-BG"/>
        </w:rPr>
        <w:t xml:space="preserve"> </w:t>
      </w:r>
      <w:r w:rsidRPr="00A46786">
        <w:t>me</w:t>
      </w:r>
      <w:r w:rsidRPr="00996761">
        <w:rPr>
          <w:lang w:val="bg-BG"/>
        </w:rPr>
        <w:t xml:space="preserve">ð </w:t>
      </w:r>
      <w:r w:rsidRPr="00A46786">
        <w:t>am</w:t>
      </w:r>
      <w:r w:rsidRPr="00996761">
        <w:rPr>
          <w:lang w:val="bg-BG"/>
        </w:rPr>
        <w:t>í</w:t>
      </w:r>
      <w:r w:rsidRPr="00A46786">
        <w:t>n</w:t>
      </w:r>
      <w:r w:rsidRPr="00996761">
        <w:rPr>
          <w:lang w:val="bg-BG"/>
        </w:rPr>
        <w:t>ó</w:t>
      </w:r>
      <w:r w:rsidRPr="00A46786">
        <w:t>gl</w:t>
      </w:r>
      <w:r w:rsidRPr="00996761">
        <w:rPr>
          <w:lang w:val="bg-BG"/>
        </w:rPr>
        <w:t>ý</w:t>
      </w:r>
      <w:r w:rsidRPr="00A46786">
        <w:t>k</w:t>
      </w:r>
      <w:r w:rsidRPr="00996761">
        <w:rPr>
          <w:lang w:val="bg-BG"/>
        </w:rPr>
        <w:t>ó</w:t>
      </w:r>
      <w:r w:rsidRPr="00A46786">
        <w:t>s</w:t>
      </w:r>
      <w:r w:rsidRPr="00996761">
        <w:rPr>
          <w:lang w:val="bg-BG"/>
        </w:rPr>
        <w:t>íð</w:t>
      </w:r>
      <w:r w:rsidRPr="00A46786">
        <w:t>um</w:t>
      </w:r>
      <w:r w:rsidR="00A921A5" w:rsidRPr="00996761">
        <w:rPr>
          <w:lang w:val="bg-BG"/>
        </w:rPr>
        <w:t xml:space="preserve">, </w:t>
      </w:r>
      <w:r w:rsidR="00A921A5" w:rsidRPr="00A46786">
        <w:t>calcitonini</w:t>
      </w:r>
      <w:r w:rsidR="00A921A5" w:rsidRPr="00996761">
        <w:rPr>
          <w:lang w:val="bg-BG"/>
        </w:rPr>
        <w:t xml:space="preserve"> </w:t>
      </w:r>
      <w:r w:rsidR="00A921A5" w:rsidRPr="00A46786">
        <w:t>e</w:t>
      </w:r>
      <w:r w:rsidR="00A921A5" w:rsidRPr="00996761">
        <w:rPr>
          <w:lang w:val="bg-BG"/>
        </w:rPr>
        <w:t>ð</w:t>
      </w:r>
      <w:r w:rsidR="00A921A5" w:rsidRPr="00A46786">
        <w:t>a</w:t>
      </w:r>
      <w:r w:rsidR="00A921A5" w:rsidRPr="00996761">
        <w:rPr>
          <w:lang w:val="bg-BG"/>
        </w:rPr>
        <w:t xml:space="preserve"> </w:t>
      </w:r>
      <w:r w:rsidR="00A921A5" w:rsidRPr="00A46786">
        <w:t>h</w:t>
      </w:r>
      <w:r w:rsidR="00A921A5" w:rsidRPr="00996761">
        <w:rPr>
          <w:lang w:val="bg-BG"/>
        </w:rPr>
        <w:t>á</w:t>
      </w:r>
      <w:r w:rsidR="00A921A5" w:rsidRPr="00A46786">
        <w:t>virkni</w:t>
      </w:r>
      <w:r w:rsidR="00A921A5" w:rsidRPr="00996761">
        <w:rPr>
          <w:lang w:val="bg-BG"/>
        </w:rPr>
        <w:t>þ</w:t>
      </w:r>
      <w:r w:rsidR="00A921A5" w:rsidRPr="00A46786">
        <w:t>vagr</w:t>
      </w:r>
      <w:r w:rsidR="00A921A5" w:rsidRPr="00996761">
        <w:rPr>
          <w:lang w:val="bg-BG"/>
        </w:rPr>
        <w:t>æ</w:t>
      </w:r>
      <w:r w:rsidR="00A921A5" w:rsidRPr="00A46786">
        <w:t>silyfjum</w:t>
      </w:r>
      <w:r w:rsidR="00A921A5" w:rsidRPr="00996761">
        <w:rPr>
          <w:lang w:val="bg-BG"/>
        </w:rPr>
        <w:t xml:space="preserve"> (</w:t>
      </w:r>
      <w:r w:rsidR="00A921A5" w:rsidRPr="00A46786">
        <w:t>loop</w:t>
      </w:r>
      <w:r w:rsidR="00A921A5" w:rsidRPr="00996761">
        <w:rPr>
          <w:lang w:val="bg-BG"/>
        </w:rPr>
        <w:t xml:space="preserve"> </w:t>
      </w:r>
      <w:r w:rsidR="00A921A5" w:rsidRPr="00A46786">
        <w:t>diuretics</w:t>
      </w:r>
      <w:r w:rsidR="00A921A5" w:rsidRPr="00996761">
        <w:rPr>
          <w:lang w:val="bg-BG"/>
        </w:rPr>
        <w:t>),</w:t>
      </w:r>
      <w:r w:rsidRPr="00996761">
        <w:rPr>
          <w:lang w:val="bg-BG"/>
        </w:rPr>
        <w:t xml:space="preserve"> </w:t>
      </w:r>
      <w:r w:rsidRPr="00A46786">
        <w:t>vegna</w:t>
      </w:r>
      <w:r w:rsidRPr="00996761">
        <w:rPr>
          <w:lang w:val="bg-BG"/>
        </w:rPr>
        <w:t xml:space="preserve"> þ</w:t>
      </w:r>
      <w:r w:rsidRPr="00A46786">
        <w:t>ess</w:t>
      </w:r>
      <w:r w:rsidRPr="00996761">
        <w:rPr>
          <w:lang w:val="bg-BG"/>
        </w:rPr>
        <w:t xml:space="preserve"> </w:t>
      </w:r>
      <w:r w:rsidRPr="00A46786">
        <w:t>a</w:t>
      </w:r>
      <w:r w:rsidRPr="00996761">
        <w:rPr>
          <w:lang w:val="bg-BG"/>
        </w:rPr>
        <w:t xml:space="preserve">ð </w:t>
      </w:r>
      <w:r w:rsidR="00A921A5" w:rsidRPr="00996761">
        <w:rPr>
          <w:lang w:val="bg-BG"/>
        </w:rPr>
        <w:t>þ</w:t>
      </w:r>
      <w:r w:rsidR="00A921A5" w:rsidRPr="00A46786">
        <w:t>essi</w:t>
      </w:r>
      <w:r w:rsidR="00A921A5" w:rsidRPr="00996761">
        <w:rPr>
          <w:lang w:val="bg-BG"/>
        </w:rPr>
        <w:t xml:space="preserve"> </w:t>
      </w:r>
      <w:r w:rsidRPr="00A46786">
        <w:t>lyf</w:t>
      </w:r>
      <w:r w:rsidRPr="00996761">
        <w:rPr>
          <w:lang w:val="bg-BG"/>
        </w:rPr>
        <w:t xml:space="preserve"> </w:t>
      </w:r>
      <w:r w:rsidRPr="00A46786">
        <w:t>g</w:t>
      </w:r>
      <w:r w:rsidRPr="00996761">
        <w:rPr>
          <w:lang w:val="bg-BG"/>
        </w:rPr>
        <w:t>æ</w:t>
      </w:r>
      <w:r w:rsidRPr="00A46786">
        <w:t>tu</w:t>
      </w:r>
      <w:r w:rsidRPr="00996761">
        <w:rPr>
          <w:lang w:val="bg-BG"/>
        </w:rPr>
        <w:t xml:space="preserve"> </w:t>
      </w:r>
      <w:r w:rsidRPr="00A46786">
        <w:t>haft</w:t>
      </w:r>
      <w:r w:rsidRPr="00996761">
        <w:rPr>
          <w:lang w:val="bg-BG"/>
        </w:rPr>
        <w:t xml:space="preserve"> </w:t>
      </w:r>
      <w:r w:rsidRPr="00A46786">
        <w:t>vi</w:t>
      </w:r>
      <w:r w:rsidRPr="00996761">
        <w:rPr>
          <w:lang w:val="bg-BG"/>
        </w:rPr>
        <w:t>ð</w:t>
      </w:r>
      <w:r w:rsidRPr="00A46786">
        <w:t>b</w:t>
      </w:r>
      <w:r w:rsidRPr="00996761">
        <w:rPr>
          <w:lang w:val="bg-BG"/>
        </w:rPr>
        <w:t>ó</w:t>
      </w:r>
      <w:r w:rsidRPr="00A46786">
        <w:t>tar</w:t>
      </w:r>
      <w:r w:rsidRPr="00996761">
        <w:rPr>
          <w:lang w:val="bg-BG"/>
        </w:rPr>
        <w:t>á</w:t>
      </w:r>
      <w:r w:rsidRPr="00A46786">
        <w:t>hrif</w:t>
      </w:r>
      <w:r w:rsidRPr="00996761">
        <w:rPr>
          <w:lang w:val="bg-BG"/>
        </w:rPr>
        <w:t xml:space="preserve"> </w:t>
      </w:r>
      <w:r w:rsidRPr="00A46786">
        <w:t>sem</w:t>
      </w:r>
      <w:r w:rsidRPr="00996761">
        <w:rPr>
          <w:lang w:val="bg-BG"/>
        </w:rPr>
        <w:t xml:space="preserve"> </w:t>
      </w:r>
      <w:r w:rsidRPr="00A46786">
        <w:t>lei</w:t>
      </w:r>
      <w:r w:rsidRPr="00996761">
        <w:rPr>
          <w:lang w:val="bg-BG"/>
        </w:rPr>
        <w:t>ð</w:t>
      </w:r>
      <w:r w:rsidRPr="00A46786">
        <w:t>a</w:t>
      </w:r>
      <w:r w:rsidRPr="00996761">
        <w:rPr>
          <w:lang w:val="bg-BG"/>
        </w:rPr>
        <w:t xml:space="preserve"> </w:t>
      </w:r>
      <w:r w:rsidRPr="00A46786">
        <w:t>til</w:t>
      </w:r>
      <w:r w:rsidRPr="00996761">
        <w:rPr>
          <w:lang w:val="bg-BG"/>
        </w:rPr>
        <w:t xml:space="preserve"> </w:t>
      </w:r>
      <w:r w:rsidRPr="00A46786">
        <w:t>l</w:t>
      </w:r>
      <w:r w:rsidRPr="00996761">
        <w:rPr>
          <w:lang w:val="bg-BG"/>
        </w:rPr>
        <w:t>æ</w:t>
      </w:r>
      <w:r w:rsidRPr="00A46786">
        <w:t>gri</w:t>
      </w:r>
      <w:r w:rsidRPr="00996761">
        <w:rPr>
          <w:lang w:val="bg-BG"/>
        </w:rPr>
        <w:t xml:space="preserve"> </w:t>
      </w:r>
      <w:r w:rsidRPr="00A46786">
        <w:t>sermis</w:t>
      </w:r>
      <w:r w:rsidRPr="00996761">
        <w:rPr>
          <w:lang w:val="bg-BG"/>
        </w:rPr>
        <w:t>þé</w:t>
      </w:r>
      <w:r w:rsidRPr="00A46786">
        <w:t>ttni</w:t>
      </w:r>
      <w:r w:rsidRPr="00996761">
        <w:rPr>
          <w:lang w:val="bg-BG"/>
        </w:rPr>
        <w:t xml:space="preserve"> </w:t>
      </w:r>
      <w:r w:rsidRPr="00A46786">
        <w:t>kals</w:t>
      </w:r>
      <w:r w:rsidRPr="00996761">
        <w:rPr>
          <w:lang w:val="bg-BG"/>
        </w:rPr>
        <w:t>í</w:t>
      </w:r>
      <w:r w:rsidRPr="00A46786">
        <w:t>ums</w:t>
      </w:r>
      <w:r w:rsidRPr="00996761">
        <w:rPr>
          <w:lang w:val="bg-BG"/>
        </w:rPr>
        <w:t xml:space="preserve"> </w:t>
      </w:r>
      <w:r w:rsidRPr="00A46786">
        <w:t>lengur</w:t>
      </w:r>
      <w:r w:rsidRPr="00996761">
        <w:rPr>
          <w:lang w:val="bg-BG"/>
        </w:rPr>
        <w:t xml:space="preserve"> </w:t>
      </w:r>
      <w:r w:rsidRPr="00A46786">
        <w:t>en</w:t>
      </w:r>
      <w:r w:rsidRPr="00996761">
        <w:rPr>
          <w:lang w:val="bg-BG"/>
        </w:rPr>
        <w:t xml:space="preserve"> æ</w:t>
      </w:r>
      <w:r w:rsidRPr="00A46786">
        <w:t>tlast</w:t>
      </w:r>
      <w:r w:rsidRPr="00996761">
        <w:rPr>
          <w:lang w:val="bg-BG"/>
        </w:rPr>
        <w:t xml:space="preserve"> </w:t>
      </w:r>
      <w:r w:rsidRPr="00A46786">
        <w:t>var</w:t>
      </w:r>
      <w:r w:rsidRPr="00996761">
        <w:rPr>
          <w:lang w:val="bg-BG"/>
        </w:rPr>
        <w:t xml:space="preserve"> </w:t>
      </w:r>
      <w:r w:rsidRPr="00A46786">
        <w:t>til</w:t>
      </w:r>
      <w:r w:rsidR="00A921A5" w:rsidRPr="00996761">
        <w:rPr>
          <w:lang w:val="bg-BG"/>
        </w:rPr>
        <w:t xml:space="preserve"> (</w:t>
      </w:r>
      <w:r w:rsidR="00A921A5" w:rsidRPr="00A46786">
        <w:t>sj</w:t>
      </w:r>
      <w:r w:rsidR="00A921A5" w:rsidRPr="00996761">
        <w:rPr>
          <w:lang w:val="bg-BG"/>
        </w:rPr>
        <w:t xml:space="preserve">á </w:t>
      </w:r>
      <w:r w:rsidR="00A921A5" w:rsidRPr="00A46786">
        <w:t>kafla </w:t>
      </w:r>
      <w:r w:rsidR="00A921A5" w:rsidRPr="00996761">
        <w:rPr>
          <w:lang w:val="bg-BG"/>
        </w:rPr>
        <w:t>4.4)</w:t>
      </w:r>
      <w:r w:rsidRPr="00996761">
        <w:rPr>
          <w:lang w:val="bg-BG"/>
        </w:rPr>
        <w:t>.</w:t>
      </w:r>
      <w:r w:rsidR="00C77E03" w:rsidRPr="00996761">
        <w:rPr>
          <w:lang w:val="bg-BG"/>
        </w:rPr>
        <w:t xml:space="preserve"> </w:t>
      </w:r>
    </w:p>
    <w:p w14:paraId="56AB6754" w14:textId="77777777" w:rsidR="00A921A5" w:rsidRPr="00996761" w:rsidRDefault="00A921A5" w:rsidP="00A46786">
      <w:pPr>
        <w:rPr>
          <w:lang w:val="bg-BG"/>
        </w:rPr>
      </w:pPr>
    </w:p>
    <w:p w14:paraId="08A7DD88" w14:textId="77777777" w:rsidR="007B0843" w:rsidRPr="00996761" w:rsidRDefault="007B0843" w:rsidP="00A46786">
      <w:pPr>
        <w:rPr>
          <w:lang w:val="bg-BG"/>
        </w:rPr>
      </w:pPr>
      <w:r w:rsidRPr="00A46786">
        <w:t>S</w:t>
      </w:r>
      <w:r w:rsidRPr="00996761">
        <w:rPr>
          <w:lang w:val="bg-BG"/>
        </w:rPr>
        <w:t>ý</w:t>
      </w:r>
      <w:r w:rsidRPr="00A46786">
        <w:t>na</w:t>
      </w:r>
      <w:r w:rsidRPr="00996761">
        <w:rPr>
          <w:lang w:val="bg-BG"/>
        </w:rPr>
        <w:t xml:space="preserve"> </w:t>
      </w:r>
      <w:r w:rsidRPr="00A46786">
        <w:t>ber</w:t>
      </w:r>
      <w:r w:rsidRPr="00996761">
        <w:rPr>
          <w:lang w:val="bg-BG"/>
        </w:rPr>
        <w:t xml:space="preserve"> </w:t>
      </w:r>
      <w:r w:rsidRPr="00A46786">
        <w:t>a</w:t>
      </w:r>
      <w:r w:rsidRPr="00996761">
        <w:rPr>
          <w:lang w:val="bg-BG"/>
        </w:rPr>
        <w:t>ð</w:t>
      </w:r>
      <w:r w:rsidRPr="00A46786">
        <w:t>g</w:t>
      </w:r>
      <w:r w:rsidRPr="00996761">
        <w:rPr>
          <w:lang w:val="bg-BG"/>
        </w:rPr>
        <w:t>á</w:t>
      </w:r>
      <w:r w:rsidRPr="00A46786">
        <w:t>t</w:t>
      </w:r>
      <w:r w:rsidRPr="00996761">
        <w:rPr>
          <w:lang w:val="bg-BG"/>
        </w:rPr>
        <w:t xml:space="preserve"> </w:t>
      </w:r>
      <w:r w:rsidRPr="00A46786">
        <w:t>vi</w:t>
      </w:r>
      <w:r w:rsidRPr="00996761">
        <w:rPr>
          <w:lang w:val="bg-BG"/>
        </w:rPr>
        <w:t xml:space="preserve">ð </w:t>
      </w:r>
      <w:r w:rsidRPr="00A46786">
        <w:t>notkun</w:t>
      </w:r>
      <w:r w:rsidRPr="00996761">
        <w:rPr>
          <w:lang w:val="bg-BG"/>
        </w:rPr>
        <w:t xml:space="preserve"> </w:t>
      </w:r>
      <w:r w:rsidR="00485AAA" w:rsidRPr="00A46786">
        <w:t>z</w:t>
      </w:r>
      <w:r w:rsidRPr="00A46786">
        <w:t>oledron</w:t>
      </w:r>
      <w:r w:rsidR="00485AAA" w:rsidRPr="00A46786">
        <w:t>s</w:t>
      </w:r>
      <w:r w:rsidR="00485AAA" w:rsidRPr="00996761">
        <w:rPr>
          <w:lang w:val="bg-BG"/>
        </w:rPr>
        <w:t>ý</w:t>
      </w:r>
      <w:r w:rsidR="00485AAA" w:rsidRPr="00A46786">
        <w:t>ru</w:t>
      </w:r>
      <w:r w:rsidRPr="00996761">
        <w:rPr>
          <w:lang w:val="bg-BG"/>
        </w:rPr>
        <w:t xml:space="preserve"> </w:t>
      </w:r>
      <w:r w:rsidRPr="00A46786">
        <w:t>me</w:t>
      </w:r>
      <w:r w:rsidRPr="00996761">
        <w:rPr>
          <w:lang w:val="bg-BG"/>
        </w:rPr>
        <w:t>ð öð</w:t>
      </w:r>
      <w:r w:rsidRPr="00A46786">
        <w:t>rum</w:t>
      </w:r>
      <w:r w:rsidRPr="00996761">
        <w:rPr>
          <w:lang w:val="bg-BG"/>
        </w:rPr>
        <w:t xml:space="preserve"> </w:t>
      </w:r>
      <w:r w:rsidRPr="00A46786">
        <w:t>lyfjum</w:t>
      </w:r>
      <w:r w:rsidRPr="00996761">
        <w:rPr>
          <w:lang w:val="bg-BG"/>
        </w:rPr>
        <w:t xml:space="preserve"> </w:t>
      </w:r>
      <w:r w:rsidRPr="00A46786">
        <w:t>sem</w:t>
      </w:r>
      <w:r w:rsidRPr="00996761">
        <w:rPr>
          <w:lang w:val="bg-BG"/>
        </w:rPr>
        <w:t xml:space="preserve"> </w:t>
      </w:r>
      <w:r w:rsidRPr="00A46786">
        <w:t>hugsanlega</w:t>
      </w:r>
      <w:r w:rsidRPr="00996761">
        <w:rPr>
          <w:lang w:val="bg-BG"/>
        </w:rPr>
        <w:t xml:space="preserve"> </w:t>
      </w:r>
      <w:r w:rsidRPr="00A46786">
        <w:t>hafa</w:t>
      </w:r>
      <w:r w:rsidRPr="00996761">
        <w:rPr>
          <w:lang w:val="bg-BG"/>
        </w:rPr>
        <w:t xml:space="preserve"> </w:t>
      </w:r>
      <w:r w:rsidRPr="00A46786">
        <w:t>eiturverkanir</w:t>
      </w:r>
      <w:r w:rsidRPr="00996761">
        <w:rPr>
          <w:lang w:val="bg-BG"/>
        </w:rPr>
        <w:t xml:space="preserve"> á </w:t>
      </w:r>
      <w:r w:rsidRPr="00A46786">
        <w:t>n</w:t>
      </w:r>
      <w:r w:rsidRPr="00996761">
        <w:rPr>
          <w:lang w:val="bg-BG"/>
        </w:rPr>
        <w:t>ý</w:t>
      </w:r>
      <w:r w:rsidRPr="00A46786">
        <w:t>ru</w:t>
      </w:r>
      <w:r w:rsidRPr="00996761">
        <w:rPr>
          <w:lang w:val="bg-BG"/>
        </w:rPr>
        <w:t xml:space="preserve">. </w:t>
      </w:r>
      <w:r w:rsidRPr="00A46786">
        <w:t>Hafa</w:t>
      </w:r>
      <w:r w:rsidRPr="00996761">
        <w:rPr>
          <w:lang w:val="bg-BG"/>
        </w:rPr>
        <w:t xml:space="preserve"> </w:t>
      </w:r>
      <w:r w:rsidRPr="00A46786">
        <w:t>skyldi</w:t>
      </w:r>
      <w:r w:rsidRPr="00996761">
        <w:rPr>
          <w:lang w:val="bg-BG"/>
        </w:rPr>
        <w:t xml:space="preserve"> í </w:t>
      </w:r>
      <w:r w:rsidRPr="00A46786">
        <w:t>huga</w:t>
      </w:r>
      <w:r w:rsidRPr="00996761">
        <w:rPr>
          <w:lang w:val="bg-BG"/>
        </w:rPr>
        <w:t xml:space="preserve"> </w:t>
      </w:r>
      <w:r w:rsidRPr="00A46786">
        <w:t>m</w:t>
      </w:r>
      <w:r w:rsidRPr="00996761">
        <w:rPr>
          <w:lang w:val="bg-BG"/>
        </w:rPr>
        <w:t>ö</w:t>
      </w:r>
      <w:r w:rsidRPr="00A46786">
        <w:t>guleika</w:t>
      </w:r>
      <w:r w:rsidRPr="00996761">
        <w:rPr>
          <w:lang w:val="bg-BG"/>
        </w:rPr>
        <w:t xml:space="preserve"> á </w:t>
      </w:r>
      <w:r w:rsidRPr="00A46786">
        <w:t>a</w:t>
      </w:r>
      <w:r w:rsidRPr="00996761">
        <w:rPr>
          <w:lang w:val="bg-BG"/>
        </w:rPr>
        <w:t xml:space="preserve">ð </w:t>
      </w:r>
      <w:r w:rsidRPr="00A46786">
        <w:t>bl</w:t>
      </w:r>
      <w:r w:rsidRPr="00996761">
        <w:rPr>
          <w:lang w:val="bg-BG"/>
        </w:rPr>
        <w:t>óð</w:t>
      </w:r>
      <w:r w:rsidRPr="00A46786">
        <w:t>magnes</w:t>
      </w:r>
      <w:r w:rsidRPr="00996761">
        <w:rPr>
          <w:lang w:val="bg-BG"/>
        </w:rPr>
        <w:t>í</w:t>
      </w:r>
      <w:r w:rsidRPr="00A46786">
        <w:t>uml</w:t>
      </w:r>
      <w:r w:rsidRPr="00996761">
        <w:rPr>
          <w:lang w:val="bg-BG"/>
        </w:rPr>
        <w:t>æ</w:t>
      </w:r>
      <w:r w:rsidRPr="00A46786">
        <w:t>kkun</w:t>
      </w:r>
      <w:r w:rsidRPr="00996761">
        <w:rPr>
          <w:lang w:val="bg-BG"/>
        </w:rPr>
        <w:t xml:space="preserve"> </w:t>
      </w:r>
      <w:r w:rsidRPr="00A46786">
        <w:t>komi</w:t>
      </w:r>
      <w:r w:rsidRPr="00996761">
        <w:rPr>
          <w:lang w:val="bg-BG"/>
        </w:rPr>
        <w:t xml:space="preserve"> </w:t>
      </w:r>
      <w:r w:rsidRPr="00A46786">
        <w:t>fram</w:t>
      </w:r>
      <w:r w:rsidRPr="00996761">
        <w:rPr>
          <w:lang w:val="bg-BG"/>
        </w:rPr>
        <w:t xml:space="preserve"> </w:t>
      </w:r>
      <w:r w:rsidRPr="00A46786">
        <w:t>me</w:t>
      </w:r>
      <w:r w:rsidRPr="00996761">
        <w:rPr>
          <w:lang w:val="bg-BG"/>
        </w:rPr>
        <w:t>ð</w:t>
      </w:r>
      <w:r w:rsidRPr="00A46786">
        <w:t>an</w:t>
      </w:r>
      <w:r w:rsidRPr="00996761">
        <w:rPr>
          <w:lang w:val="bg-BG"/>
        </w:rPr>
        <w:t xml:space="preserve"> á </w:t>
      </w:r>
      <w:r w:rsidRPr="00A46786">
        <w:t>me</w:t>
      </w:r>
      <w:r w:rsidRPr="00996761">
        <w:rPr>
          <w:lang w:val="bg-BG"/>
        </w:rPr>
        <w:t>ð</w:t>
      </w:r>
      <w:r w:rsidRPr="00A46786">
        <w:t>fer</w:t>
      </w:r>
      <w:r w:rsidRPr="00996761">
        <w:rPr>
          <w:lang w:val="bg-BG"/>
        </w:rPr>
        <w:t xml:space="preserve">ð </w:t>
      </w:r>
      <w:r w:rsidRPr="00A46786">
        <w:t>stendur</w:t>
      </w:r>
      <w:r w:rsidRPr="00996761">
        <w:rPr>
          <w:lang w:val="bg-BG"/>
        </w:rPr>
        <w:t>.</w:t>
      </w:r>
    </w:p>
    <w:p w14:paraId="2AEA5FFB" w14:textId="77777777" w:rsidR="007B0843" w:rsidRPr="00996761" w:rsidRDefault="007B0843" w:rsidP="00A46786">
      <w:pPr>
        <w:rPr>
          <w:lang w:val="bg-BG"/>
        </w:rPr>
      </w:pPr>
    </w:p>
    <w:p w14:paraId="7C70F526" w14:textId="77777777" w:rsidR="007B0843" w:rsidRPr="00996761" w:rsidRDefault="007B0843" w:rsidP="00A46786">
      <w:pPr>
        <w:rPr>
          <w:lang w:val="bg-BG"/>
        </w:rPr>
      </w:pPr>
      <w:r w:rsidRPr="00A46786">
        <w:t>Hj</w:t>
      </w:r>
      <w:r w:rsidRPr="00996761">
        <w:rPr>
          <w:lang w:val="bg-BG"/>
        </w:rPr>
        <w:t xml:space="preserve">á </w:t>
      </w:r>
      <w:r w:rsidRPr="00A46786">
        <w:t>sj</w:t>
      </w:r>
      <w:r w:rsidRPr="00996761">
        <w:rPr>
          <w:lang w:val="bg-BG"/>
        </w:rPr>
        <w:t>ú</w:t>
      </w:r>
      <w:r w:rsidRPr="00A46786">
        <w:t>klingum</w:t>
      </w:r>
      <w:r w:rsidRPr="00996761">
        <w:rPr>
          <w:lang w:val="bg-BG"/>
        </w:rPr>
        <w:t xml:space="preserve"> </w:t>
      </w:r>
      <w:r w:rsidRPr="00A46786">
        <w:t>me</w:t>
      </w:r>
      <w:r w:rsidRPr="00996761">
        <w:rPr>
          <w:lang w:val="bg-BG"/>
        </w:rPr>
        <w:t xml:space="preserve">ð </w:t>
      </w:r>
      <w:r w:rsidRPr="00A46786">
        <w:t>merg</w:t>
      </w:r>
      <w:r w:rsidRPr="00996761">
        <w:rPr>
          <w:lang w:val="bg-BG"/>
        </w:rPr>
        <w:t>æ</w:t>
      </w:r>
      <w:r w:rsidRPr="00A46786">
        <w:t>xlager</w:t>
      </w:r>
      <w:r w:rsidRPr="00996761">
        <w:rPr>
          <w:lang w:val="bg-BG"/>
        </w:rPr>
        <w:t xml:space="preserve"> (</w:t>
      </w:r>
      <w:r w:rsidRPr="00A46786">
        <w:t>multiple</w:t>
      </w:r>
      <w:r w:rsidRPr="00996761">
        <w:rPr>
          <w:lang w:val="bg-BG"/>
        </w:rPr>
        <w:t xml:space="preserve"> </w:t>
      </w:r>
      <w:r w:rsidRPr="00A46786">
        <w:t>myeloma</w:t>
      </w:r>
      <w:r w:rsidRPr="00996761">
        <w:rPr>
          <w:lang w:val="bg-BG"/>
        </w:rPr>
        <w:t xml:space="preserve">), </w:t>
      </w:r>
      <w:r w:rsidRPr="00A46786">
        <w:t>getur</w:t>
      </w:r>
      <w:r w:rsidRPr="00996761">
        <w:rPr>
          <w:lang w:val="bg-BG"/>
        </w:rPr>
        <w:t xml:space="preserve"> </w:t>
      </w:r>
      <w:r w:rsidRPr="00A46786">
        <w:t>h</w:t>
      </w:r>
      <w:r w:rsidRPr="00996761">
        <w:rPr>
          <w:lang w:val="bg-BG"/>
        </w:rPr>
        <w:t>æ</w:t>
      </w:r>
      <w:r w:rsidRPr="00A46786">
        <w:t>tta</w:t>
      </w:r>
      <w:r w:rsidRPr="00996761">
        <w:rPr>
          <w:lang w:val="bg-BG"/>
        </w:rPr>
        <w:t xml:space="preserve"> á </w:t>
      </w:r>
      <w:r w:rsidRPr="00A46786">
        <w:t>minnka</w:t>
      </w:r>
      <w:r w:rsidRPr="00996761">
        <w:rPr>
          <w:lang w:val="bg-BG"/>
        </w:rPr>
        <w:t>ð</w:t>
      </w:r>
      <w:r w:rsidRPr="00A46786">
        <w:t>ri</w:t>
      </w:r>
      <w:r w:rsidRPr="00996761">
        <w:rPr>
          <w:lang w:val="bg-BG"/>
        </w:rPr>
        <w:t xml:space="preserve"> </w:t>
      </w:r>
      <w:r w:rsidRPr="00A46786">
        <w:t>n</w:t>
      </w:r>
      <w:r w:rsidRPr="00996761">
        <w:rPr>
          <w:lang w:val="bg-BG"/>
        </w:rPr>
        <w:t>ý</w:t>
      </w:r>
      <w:r w:rsidRPr="00A46786">
        <w:t>rnastarfsemi</w:t>
      </w:r>
      <w:r w:rsidRPr="00996761">
        <w:rPr>
          <w:lang w:val="bg-BG"/>
        </w:rPr>
        <w:t xml:space="preserve"> </w:t>
      </w:r>
      <w:r w:rsidRPr="00A46786">
        <w:t>aukist</w:t>
      </w:r>
      <w:r w:rsidRPr="00996761">
        <w:rPr>
          <w:lang w:val="bg-BG"/>
        </w:rPr>
        <w:t xml:space="preserve"> þ</w:t>
      </w:r>
      <w:r w:rsidRPr="00A46786">
        <w:t>egar</w:t>
      </w:r>
      <w:r w:rsidRPr="00996761">
        <w:rPr>
          <w:lang w:val="bg-BG"/>
        </w:rPr>
        <w:t xml:space="preserve"> </w:t>
      </w:r>
      <w:r w:rsidR="00485AAA" w:rsidRPr="00A46786">
        <w:t>zoledrons</w:t>
      </w:r>
      <w:r w:rsidR="00485AAA" w:rsidRPr="00996761">
        <w:rPr>
          <w:lang w:val="bg-BG"/>
        </w:rPr>
        <w:t>ý</w:t>
      </w:r>
      <w:r w:rsidR="00485AAA" w:rsidRPr="00A46786">
        <w:t>ra</w:t>
      </w:r>
      <w:r w:rsidR="00485AAA" w:rsidRPr="00996761">
        <w:rPr>
          <w:lang w:val="bg-BG"/>
        </w:rPr>
        <w:t xml:space="preserve"> </w:t>
      </w:r>
      <w:r w:rsidRPr="00A46786">
        <w:t>er</w:t>
      </w:r>
      <w:r w:rsidRPr="00996761">
        <w:rPr>
          <w:lang w:val="bg-BG"/>
        </w:rPr>
        <w:t xml:space="preserve"> </w:t>
      </w:r>
      <w:r w:rsidRPr="00A46786">
        <w:t>not</w:t>
      </w:r>
      <w:r w:rsidR="00485AAA" w:rsidRPr="00A46786">
        <w:t>u</w:t>
      </w:r>
      <w:r w:rsidRPr="00996761">
        <w:rPr>
          <w:lang w:val="bg-BG"/>
        </w:rPr>
        <w:t xml:space="preserve">ð </w:t>
      </w:r>
      <w:r w:rsidRPr="00A46786">
        <w:t>samhli</w:t>
      </w:r>
      <w:r w:rsidRPr="00996761">
        <w:rPr>
          <w:lang w:val="bg-BG"/>
        </w:rPr>
        <w:t>ð</w:t>
      </w:r>
      <w:r w:rsidRPr="00A46786">
        <w:t>a</w:t>
      </w:r>
      <w:r w:rsidRPr="00996761">
        <w:rPr>
          <w:lang w:val="bg-BG"/>
        </w:rPr>
        <w:t xml:space="preserve"> </w:t>
      </w:r>
      <w:r w:rsidRPr="00A46786">
        <w:t>talidomidi</w:t>
      </w:r>
      <w:r w:rsidRPr="00996761">
        <w:rPr>
          <w:lang w:val="bg-BG"/>
        </w:rPr>
        <w:t>.</w:t>
      </w:r>
    </w:p>
    <w:p w14:paraId="1479B243" w14:textId="77777777" w:rsidR="007B0843" w:rsidRPr="00996761" w:rsidRDefault="007B0843" w:rsidP="00A46786">
      <w:pPr>
        <w:rPr>
          <w:lang w:val="bg-BG"/>
        </w:rPr>
      </w:pPr>
    </w:p>
    <w:p w14:paraId="1BB866C5" w14:textId="77777777" w:rsidR="007B0843" w:rsidRPr="00996761" w:rsidRDefault="00843D67" w:rsidP="00A46786">
      <w:pPr>
        <w:rPr>
          <w:lang w:val="bg-BG"/>
        </w:rPr>
      </w:pPr>
      <w:r w:rsidRPr="00A46786">
        <w:t>G</w:t>
      </w:r>
      <w:r w:rsidRPr="00996761">
        <w:rPr>
          <w:lang w:val="bg-BG"/>
        </w:rPr>
        <w:t>æ</w:t>
      </w:r>
      <w:r w:rsidRPr="00A46786">
        <w:t>ta</w:t>
      </w:r>
      <w:r w:rsidRPr="00996761">
        <w:rPr>
          <w:lang w:val="bg-BG"/>
        </w:rPr>
        <w:t xml:space="preserve"> </w:t>
      </w:r>
      <w:r w:rsidRPr="00A46786">
        <w:t>skal</w:t>
      </w:r>
      <w:r w:rsidRPr="00996761">
        <w:rPr>
          <w:lang w:val="bg-BG"/>
        </w:rPr>
        <w:t xml:space="preserve"> </w:t>
      </w:r>
      <w:r w:rsidRPr="00A46786">
        <w:t>var</w:t>
      </w:r>
      <w:r w:rsidRPr="00996761">
        <w:rPr>
          <w:lang w:val="bg-BG"/>
        </w:rPr>
        <w:t>úð</w:t>
      </w:r>
      <w:r w:rsidRPr="00A46786">
        <w:t>ar</w:t>
      </w:r>
      <w:r w:rsidRPr="00996761">
        <w:rPr>
          <w:lang w:val="bg-BG"/>
        </w:rPr>
        <w:t xml:space="preserve"> þ</w:t>
      </w:r>
      <w:r w:rsidRPr="00A46786">
        <w:t>egar</w:t>
      </w:r>
      <w:r w:rsidRPr="00996761">
        <w:rPr>
          <w:lang w:val="bg-BG"/>
        </w:rPr>
        <w:t xml:space="preserve"> </w:t>
      </w:r>
      <w:r w:rsidR="0071131F" w:rsidRPr="00A46786">
        <w:t>zoledrons</w:t>
      </w:r>
      <w:r w:rsidR="0071131F" w:rsidRPr="00996761">
        <w:rPr>
          <w:lang w:val="bg-BG"/>
        </w:rPr>
        <w:t>ý</w:t>
      </w:r>
      <w:r w:rsidR="0071131F" w:rsidRPr="00A46786">
        <w:t>ra</w:t>
      </w:r>
      <w:r w:rsidRPr="00996761">
        <w:rPr>
          <w:lang w:val="bg-BG"/>
        </w:rPr>
        <w:t xml:space="preserve"> </w:t>
      </w:r>
      <w:r w:rsidRPr="00A46786">
        <w:t>er</w:t>
      </w:r>
      <w:r w:rsidRPr="00996761">
        <w:rPr>
          <w:lang w:val="bg-BG"/>
        </w:rPr>
        <w:t xml:space="preserve"> </w:t>
      </w:r>
      <w:r w:rsidRPr="00A46786">
        <w:t>nota</w:t>
      </w:r>
      <w:r w:rsidRPr="00996761">
        <w:rPr>
          <w:lang w:val="bg-BG"/>
        </w:rPr>
        <w:t xml:space="preserve">ð </w:t>
      </w:r>
      <w:r w:rsidRPr="00A46786">
        <w:t>samhli</w:t>
      </w:r>
      <w:r w:rsidRPr="00996761">
        <w:rPr>
          <w:lang w:val="bg-BG"/>
        </w:rPr>
        <w:t>ð</w:t>
      </w:r>
      <w:r w:rsidRPr="00A46786">
        <w:t>a</w:t>
      </w:r>
      <w:r w:rsidRPr="00996761">
        <w:rPr>
          <w:lang w:val="bg-BG"/>
        </w:rPr>
        <w:t xml:space="preserve"> </w:t>
      </w:r>
      <w:r w:rsidRPr="00A46786">
        <w:t>lyfjum</w:t>
      </w:r>
      <w:r w:rsidRPr="00996761">
        <w:rPr>
          <w:lang w:val="bg-BG"/>
        </w:rPr>
        <w:t xml:space="preserve"> </w:t>
      </w:r>
      <w:r w:rsidRPr="00A46786">
        <w:t>sem</w:t>
      </w:r>
      <w:r w:rsidRPr="00996761">
        <w:rPr>
          <w:lang w:val="bg-BG"/>
        </w:rPr>
        <w:t xml:space="preserve"> </w:t>
      </w:r>
      <w:r w:rsidRPr="00A46786">
        <w:t>hamla</w:t>
      </w:r>
      <w:r w:rsidRPr="00996761">
        <w:rPr>
          <w:lang w:val="bg-BG"/>
        </w:rPr>
        <w:t xml:space="preserve"> </w:t>
      </w:r>
      <w:r w:rsidRPr="00A46786">
        <w:t>n</w:t>
      </w:r>
      <w:r w:rsidRPr="00996761">
        <w:rPr>
          <w:lang w:val="bg-BG"/>
        </w:rPr>
        <w:t>ýæð</w:t>
      </w:r>
      <w:r w:rsidRPr="00A46786">
        <w:t>amyndun</w:t>
      </w:r>
      <w:r w:rsidRPr="00996761">
        <w:rPr>
          <w:lang w:val="bg-BG"/>
        </w:rPr>
        <w:t>, þ</w:t>
      </w:r>
      <w:r w:rsidRPr="00A46786">
        <w:t>v</w:t>
      </w:r>
      <w:r w:rsidRPr="00996761">
        <w:rPr>
          <w:lang w:val="bg-BG"/>
        </w:rPr>
        <w:t xml:space="preserve">í </w:t>
      </w:r>
      <w:r w:rsidRPr="00A46786">
        <w:t>komi</w:t>
      </w:r>
      <w:r w:rsidRPr="00996761">
        <w:rPr>
          <w:lang w:val="bg-BG"/>
        </w:rPr>
        <w:t xml:space="preserve">ð </w:t>
      </w:r>
      <w:r w:rsidRPr="00A46786">
        <w:t>hefur</w:t>
      </w:r>
      <w:r w:rsidRPr="00996761">
        <w:rPr>
          <w:lang w:val="bg-BG"/>
        </w:rPr>
        <w:t xml:space="preserve"> </w:t>
      </w:r>
      <w:r w:rsidRPr="00A46786">
        <w:t>fram</w:t>
      </w:r>
      <w:r w:rsidRPr="00996761">
        <w:rPr>
          <w:lang w:val="bg-BG"/>
        </w:rPr>
        <w:t xml:space="preserve"> </w:t>
      </w:r>
      <w:r w:rsidRPr="00A46786">
        <w:t>aukin</w:t>
      </w:r>
      <w:r w:rsidRPr="00996761">
        <w:rPr>
          <w:lang w:val="bg-BG"/>
        </w:rPr>
        <w:t xml:space="preserve"> </w:t>
      </w:r>
      <w:r w:rsidRPr="00A46786">
        <w:t>t</w:t>
      </w:r>
      <w:r w:rsidRPr="00996761">
        <w:rPr>
          <w:lang w:val="bg-BG"/>
        </w:rPr>
        <w:t>íð</w:t>
      </w:r>
      <w:r w:rsidRPr="00A46786">
        <w:t>ni</w:t>
      </w:r>
      <w:r w:rsidRPr="00996761">
        <w:rPr>
          <w:lang w:val="bg-BG"/>
        </w:rPr>
        <w:t xml:space="preserve"> </w:t>
      </w:r>
      <w:r w:rsidRPr="00A46786">
        <w:t>beindreps</w:t>
      </w:r>
      <w:r w:rsidRPr="00996761">
        <w:rPr>
          <w:lang w:val="bg-BG"/>
        </w:rPr>
        <w:t xml:space="preserve"> í </w:t>
      </w:r>
      <w:r w:rsidRPr="00A46786">
        <w:t>kj</w:t>
      </w:r>
      <w:r w:rsidRPr="00996761">
        <w:rPr>
          <w:lang w:val="bg-BG"/>
        </w:rPr>
        <w:t>á</w:t>
      </w:r>
      <w:r w:rsidRPr="00A46786">
        <w:t>lka</w:t>
      </w:r>
      <w:r w:rsidRPr="00996761">
        <w:rPr>
          <w:lang w:val="bg-BG"/>
        </w:rPr>
        <w:t xml:space="preserve"> </w:t>
      </w:r>
      <w:r w:rsidRPr="00A46786">
        <w:t>hj</w:t>
      </w:r>
      <w:r w:rsidRPr="00996761">
        <w:rPr>
          <w:lang w:val="bg-BG"/>
        </w:rPr>
        <w:t xml:space="preserve">á </w:t>
      </w:r>
      <w:r w:rsidRPr="00A46786">
        <w:t>sj</w:t>
      </w:r>
      <w:r w:rsidRPr="00996761">
        <w:rPr>
          <w:lang w:val="bg-BG"/>
        </w:rPr>
        <w:t>ú</w:t>
      </w:r>
      <w:r w:rsidRPr="00A46786">
        <w:t>klingum</w:t>
      </w:r>
      <w:r w:rsidRPr="00996761">
        <w:rPr>
          <w:lang w:val="bg-BG"/>
        </w:rPr>
        <w:t xml:space="preserve"> á </w:t>
      </w:r>
      <w:r w:rsidRPr="00A46786">
        <w:t>samhli</w:t>
      </w:r>
      <w:r w:rsidRPr="00996761">
        <w:rPr>
          <w:lang w:val="bg-BG"/>
        </w:rPr>
        <w:t>ð</w:t>
      </w:r>
      <w:r w:rsidRPr="00A46786">
        <w:t>a</w:t>
      </w:r>
      <w:r w:rsidRPr="00996761">
        <w:rPr>
          <w:lang w:val="bg-BG"/>
        </w:rPr>
        <w:t xml:space="preserve"> </w:t>
      </w:r>
      <w:r w:rsidRPr="00A46786">
        <w:t>me</w:t>
      </w:r>
      <w:r w:rsidRPr="00996761">
        <w:rPr>
          <w:lang w:val="bg-BG"/>
        </w:rPr>
        <w:t>ð</w:t>
      </w:r>
      <w:r w:rsidRPr="00A46786">
        <w:t>fer</w:t>
      </w:r>
      <w:r w:rsidRPr="00996761">
        <w:rPr>
          <w:lang w:val="bg-BG"/>
        </w:rPr>
        <w:t xml:space="preserve">ð </w:t>
      </w:r>
      <w:r w:rsidRPr="00A46786">
        <w:t>me</w:t>
      </w:r>
      <w:r w:rsidRPr="00996761">
        <w:rPr>
          <w:lang w:val="bg-BG"/>
        </w:rPr>
        <w:t>ð þ</w:t>
      </w:r>
      <w:r w:rsidRPr="00A46786">
        <w:t>essum</w:t>
      </w:r>
      <w:r w:rsidRPr="00996761">
        <w:rPr>
          <w:lang w:val="bg-BG"/>
        </w:rPr>
        <w:t xml:space="preserve"> </w:t>
      </w:r>
      <w:r w:rsidRPr="00A46786">
        <w:t>lyfjum</w:t>
      </w:r>
      <w:r w:rsidRPr="00996761">
        <w:rPr>
          <w:lang w:val="bg-BG"/>
        </w:rPr>
        <w:t>.</w:t>
      </w:r>
    </w:p>
    <w:p w14:paraId="0C4B5069" w14:textId="77777777" w:rsidR="007B0843" w:rsidRPr="00996761" w:rsidRDefault="007B0843" w:rsidP="00A46786">
      <w:pPr>
        <w:rPr>
          <w:lang w:val="bg-BG"/>
        </w:rPr>
      </w:pPr>
    </w:p>
    <w:p w14:paraId="40589281" w14:textId="77777777" w:rsidR="007B0843" w:rsidRPr="00996761" w:rsidRDefault="00FE33ED" w:rsidP="00A46786">
      <w:pPr>
        <w:rPr>
          <w:b/>
          <w:bCs/>
          <w:lang w:val="bg-BG"/>
        </w:rPr>
      </w:pPr>
      <w:r w:rsidRPr="00996761">
        <w:rPr>
          <w:b/>
          <w:bCs/>
          <w:lang w:val="bg-BG"/>
        </w:rPr>
        <w:t>4.6.</w:t>
      </w:r>
      <w:r w:rsidRPr="00996761">
        <w:rPr>
          <w:b/>
          <w:bCs/>
          <w:lang w:val="bg-BG"/>
        </w:rPr>
        <w:tab/>
      </w:r>
      <w:r w:rsidR="007B0843" w:rsidRPr="00A46786">
        <w:rPr>
          <w:b/>
          <w:bCs/>
        </w:rPr>
        <w:t>Frj</w:t>
      </w:r>
      <w:r w:rsidR="007B0843" w:rsidRPr="00996761">
        <w:rPr>
          <w:b/>
          <w:bCs/>
          <w:lang w:val="bg-BG"/>
        </w:rPr>
        <w:t>ó</w:t>
      </w:r>
      <w:r w:rsidR="007B0843" w:rsidRPr="00A46786">
        <w:rPr>
          <w:b/>
          <w:bCs/>
        </w:rPr>
        <w:t>semi</w:t>
      </w:r>
      <w:r w:rsidR="007B0843" w:rsidRPr="00996761">
        <w:rPr>
          <w:b/>
          <w:bCs/>
          <w:lang w:val="bg-BG"/>
        </w:rPr>
        <w:t xml:space="preserve">, </w:t>
      </w:r>
      <w:r w:rsidR="007B0843" w:rsidRPr="00A46786">
        <w:rPr>
          <w:b/>
          <w:bCs/>
        </w:rPr>
        <w:t>me</w:t>
      </w:r>
      <w:r w:rsidR="007B0843" w:rsidRPr="00996761">
        <w:rPr>
          <w:b/>
          <w:bCs/>
          <w:lang w:val="bg-BG"/>
        </w:rPr>
        <w:t>ð</w:t>
      </w:r>
      <w:r w:rsidR="007B0843" w:rsidRPr="00A46786">
        <w:rPr>
          <w:b/>
          <w:bCs/>
        </w:rPr>
        <w:t>ganga</w:t>
      </w:r>
      <w:r w:rsidR="007B0843" w:rsidRPr="00996761">
        <w:rPr>
          <w:b/>
          <w:bCs/>
          <w:lang w:val="bg-BG"/>
        </w:rPr>
        <w:t xml:space="preserve"> </w:t>
      </w:r>
      <w:r w:rsidR="007B0843" w:rsidRPr="00A46786">
        <w:rPr>
          <w:b/>
          <w:bCs/>
        </w:rPr>
        <w:t>og</w:t>
      </w:r>
      <w:r w:rsidR="007B0843" w:rsidRPr="00996761">
        <w:rPr>
          <w:b/>
          <w:bCs/>
          <w:lang w:val="bg-BG"/>
        </w:rPr>
        <w:t xml:space="preserve"> </w:t>
      </w:r>
      <w:r w:rsidR="007B0843" w:rsidRPr="00A46786">
        <w:rPr>
          <w:b/>
          <w:bCs/>
        </w:rPr>
        <w:t>brj</w:t>
      </w:r>
      <w:r w:rsidR="007B0843" w:rsidRPr="00996761">
        <w:rPr>
          <w:b/>
          <w:bCs/>
          <w:lang w:val="bg-BG"/>
        </w:rPr>
        <w:t>ó</w:t>
      </w:r>
      <w:r w:rsidR="007B0843" w:rsidRPr="00A46786">
        <w:rPr>
          <w:b/>
          <w:bCs/>
        </w:rPr>
        <w:t>stagj</w:t>
      </w:r>
      <w:r w:rsidR="007B0843" w:rsidRPr="00996761">
        <w:rPr>
          <w:b/>
          <w:bCs/>
          <w:lang w:val="bg-BG"/>
        </w:rPr>
        <w:t>ö</w:t>
      </w:r>
      <w:r w:rsidR="007B0843" w:rsidRPr="00A46786">
        <w:rPr>
          <w:b/>
          <w:bCs/>
        </w:rPr>
        <w:t>f</w:t>
      </w:r>
    </w:p>
    <w:p w14:paraId="20F927D8" w14:textId="77777777" w:rsidR="007B0843" w:rsidRPr="00996761" w:rsidRDefault="007B0843" w:rsidP="00A46786">
      <w:pPr>
        <w:keepNext/>
        <w:rPr>
          <w:lang w:val="bg-BG"/>
        </w:rPr>
      </w:pPr>
    </w:p>
    <w:p w14:paraId="117A602A" w14:textId="77777777" w:rsidR="007B0843" w:rsidRPr="00996761" w:rsidRDefault="007B0843" w:rsidP="00A46786">
      <w:pPr>
        <w:pStyle w:val="Soulign"/>
        <w:rPr>
          <w:lang w:val="bg-BG"/>
        </w:rPr>
      </w:pPr>
      <w:r w:rsidRPr="00A46786">
        <w:t>Me</w:t>
      </w:r>
      <w:r w:rsidRPr="00996761">
        <w:rPr>
          <w:lang w:val="bg-BG"/>
        </w:rPr>
        <w:t>ð</w:t>
      </w:r>
      <w:r w:rsidRPr="00A46786">
        <w:t>ganga</w:t>
      </w:r>
    </w:p>
    <w:p w14:paraId="1EC7E4CE" w14:textId="77777777" w:rsidR="005B3945" w:rsidRPr="00996761" w:rsidRDefault="007B0843" w:rsidP="00A46786">
      <w:pPr>
        <w:keepNext/>
        <w:rPr>
          <w:lang w:val="bg-BG"/>
        </w:rPr>
      </w:pPr>
      <w:r w:rsidRPr="00A46786">
        <w:t>Ekki</w:t>
      </w:r>
      <w:r w:rsidRPr="00996761">
        <w:rPr>
          <w:lang w:val="bg-BG"/>
        </w:rPr>
        <w:t xml:space="preserve"> </w:t>
      </w:r>
      <w:r w:rsidRPr="00A46786">
        <w:t>liggja</w:t>
      </w:r>
      <w:r w:rsidRPr="00996761">
        <w:rPr>
          <w:lang w:val="bg-BG"/>
        </w:rPr>
        <w:t xml:space="preserve"> </w:t>
      </w:r>
      <w:r w:rsidRPr="00A46786">
        <w:t>fyrir</w:t>
      </w:r>
      <w:r w:rsidRPr="00996761">
        <w:rPr>
          <w:lang w:val="bg-BG"/>
        </w:rPr>
        <w:t xml:space="preserve"> </w:t>
      </w:r>
      <w:r w:rsidRPr="00A46786">
        <w:t>neinar</w:t>
      </w:r>
      <w:r w:rsidRPr="00996761">
        <w:rPr>
          <w:lang w:val="bg-BG"/>
        </w:rPr>
        <w:t xml:space="preserve"> </w:t>
      </w:r>
      <w:r w:rsidRPr="00A46786">
        <w:t>fulln</w:t>
      </w:r>
      <w:r w:rsidRPr="00996761">
        <w:rPr>
          <w:lang w:val="bg-BG"/>
        </w:rPr>
        <w:t>æ</w:t>
      </w:r>
      <w:r w:rsidRPr="00A46786">
        <w:t>gjandi</w:t>
      </w:r>
      <w:r w:rsidRPr="00996761">
        <w:rPr>
          <w:lang w:val="bg-BG"/>
        </w:rPr>
        <w:t xml:space="preserve"> </w:t>
      </w:r>
      <w:r w:rsidRPr="00A46786">
        <w:t>uppl</w:t>
      </w:r>
      <w:r w:rsidRPr="00996761">
        <w:rPr>
          <w:lang w:val="bg-BG"/>
        </w:rPr>
        <w:t>ý</w:t>
      </w:r>
      <w:r w:rsidRPr="00A46786">
        <w:t>singar</w:t>
      </w:r>
      <w:r w:rsidRPr="00996761">
        <w:rPr>
          <w:lang w:val="bg-BG"/>
        </w:rPr>
        <w:t xml:space="preserve"> </w:t>
      </w:r>
      <w:r w:rsidRPr="00A46786">
        <w:t>um</w:t>
      </w:r>
      <w:r w:rsidRPr="00996761">
        <w:rPr>
          <w:lang w:val="bg-BG"/>
        </w:rPr>
        <w:t xml:space="preserve"> </w:t>
      </w:r>
      <w:r w:rsidRPr="00A46786">
        <w:t>notkun</w:t>
      </w:r>
      <w:r w:rsidRPr="00996761">
        <w:rPr>
          <w:lang w:val="bg-BG"/>
        </w:rPr>
        <w:t xml:space="preserve"> </w:t>
      </w:r>
      <w:r w:rsidRPr="00A46786">
        <w:t>z</w:t>
      </w:r>
      <w:r w:rsidR="009330FE" w:rsidRPr="00A46786">
        <w:t>oledrons</w:t>
      </w:r>
      <w:r w:rsidR="009330FE" w:rsidRPr="00996761">
        <w:rPr>
          <w:lang w:val="bg-BG"/>
        </w:rPr>
        <w:t>ý</w:t>
      </w:r>
      <w:r w:rsidR="009330FE" w:rsidRPr="00A46786">
        <w:t>ru</w:t>
      </w:r>
      <w:r w:rsidR="009330FE" w:rsidRPr="00996761">
        <w:rPr>
          <w:lang w:val="bg-BG"/>
        </w:rPr>
        <w:t xml:space="preserve"> á </w:t>
      </w:r>
      <w:r w:rsidR="009330FE" w:rsidRPr="00A46786">
        <w:t>me</w:t>
      </w:r>
      <w:r w:rsidR="009330FE" w:rsidRPr="00996761">
        <w:rPr>
          <w:lang w:val="bg-BG"/>
        </w:rPr>
        <w:t>ð</w:t>
      </w:r>
      <w:r w:rsidR="009330FE" w:rsidRPr="00A46786">
        <w:t>g</w:t>
      </w:r>
      <w:r w:rsidR="009330FE" w:rsidRPr="00996761">
        <w:rPr>
          <w:lang w:val="bg-BG"/>
        </w:rPr>
        <w:t>ö</w:t>
      </w:r>
      <w:r w:rsidR="009330FE" w:rsidRPr="00A46786">
        <w:t>ngu</w:t>
      </w:r>
      <w:r w:rsidR="009330FE" w:rsidRPr="00996761">
        <w:rPr>
          <w:lang w:val="bg-BG"/>
        </w:rPr>
        <w:t>. Æ</w:t>
      </w:r>
      <w:r w:rsidR="009330FE" w:rsidRPr="00A46786">
        <w:t>xlunar</w:t>
      </w:r>
      <w:r w:rsidRPr="00A46786">
        <w:t>ranns</w:t>
      </w:r>
      <w:r w:rsidRPr="00996761">
        <w:rPr>
          <w:lang w:val="bg-BG"/>
        </w:rPr>
        <w:t>ó</w:t>
      </w:r>
      <w:r w:rsidRPr="00A46786">
        <w:t>knir</w:t>
      </w:r>
      <w:r w:rsidRPr="00996761">
        <w:rPr>
          <w:lang w:val="bg-BG"/>
        </w:rPr>
        <w:t xml:space="preserve"> </w:t>
      </w:r>
      <w:r w:rsidRPr="00A46786">
        <w:t>me</w:t>
      </w:r>
      <w:r w:rsidRPr="00996761">
        <w:rPr>
          <w:lang w:val="bg-BG"/>
        </w:rPr>
        <w:t xml:space="preserve">ð </w:t>
      </w:r>
      <w:r w:rsidRPr="00A46786">
        <w:t>zoledrons</w:t>
      </w:r>
      <w:r w:rsidRPr="00996761">
        <w:rPr>
          <w:lang w:val="bg-BG"/>
        </w:rPr>
        <w:t>ý</w:t>
      </w:r>
      <w:r w:rsidRPr="00A46786">
        <w:t>ru</w:t>
      </w:r>
      <w:r w:rsidRPr="00996761">
        <w:rPr>
          <w:lang w:val="bg-BG"/>
        </w:rPr>
        <w:t xml:space="preserve"> </w:t>
      </w:r>
      <w:r w:rsidRPr="00A46786">
        <w:t>hj</w:t>
      </w:r>
      <w:r w:rsidRPr="00996761">
        <w:rPr>
          <w:lang w:val="bg-BG"/>
        </w:rPr>
        <w:t xml:space="preserve">á </w:t>
      </w:r>
      <w:r w:rsidRPr="00A46786">
        <w:t>d</w:t>
      </w:r>
      <w:r w:rsidRPr="00996761">
        <w:rPr>
          <w:lang w:val="bg-BG"/>
        </w:rPr>
        <w:t>ý</w:t>
      </w:r>
      <w:r w:rsidRPr="00A46786">
        <w:t>rum</w:t>
      </w:r>
      <w:r w:rsidRPr="00996761">
        <w:rPr>
          <w:lang w:val="bg-BG"/>
        </w:rPr>
        <w:t xml:space="preserve"> </w:t>
      </w:r>
      <w:r w:rsidRPr="00A46786">
        <w:t>hafa</w:t>
      </w:r>
      <w:r w:rsidRPr="00996761">
        <w:rPr>
          <w:lang w:val="bg-BG"/>
        </w:rPr>
        <w:t xml:space="preserve"> </w:t>
      </w:r>
      <w:r w:rsidRPr="00A46786">
        <w:t>s</w:t>
      </w:r>
      <w:r w:rsidRPr="00996761">
        <w:rPr>
          <w:lang w:val="bg-BG"/>
        </w:rPr>
        <w:t>ý</w:t>
      </w:r>
      <w:r w:rsidRPr="00A46786">
        <w:t>nt</w:t>
      </w:r>
      <w:r w:rsidRPr="00996761">
        <w:rPr>
          <w:lang w:val="bg-BG"/>
        </w:rPr>
        <w:t xml:space="preserve"> </w:t>
      </w:r>
      <w:r w:rsidRPr="00A46786">
        <w:t>eiturverkanir</w:t>
      </w:r>
      <w:r w:rsidRPr="00996761">
        <w:rPr>
          <w:lang w:val="bg-BG"/>
        </w:rPr>
        <w:t xml:space="preserve"> á æ</w:t>
      </w:r>
      <w:r w:rsidRPr="00A46786">
        <w:t>xlun</w:t>
      </w:r>
      <w:r w:rsidRPr="00996761">
        <w:rPr>
          <w:lang w:val="bg-BG"/>
        </w:rPr>
        <w:t xml:space="preserve"> (</w:t>
      </w:r>
      <w:r w:rsidRPr="00A46786">
        <w:t>sj</w:t>
      </w:r>
      <w:r w:rsidRPr="00996761">
        <w:rPr>
          <w:lang w:val="bg-BG"/>
        </w:rPr>
        <w:t xml:space="preserve">á </w:t>
      </w:r>
      <w:r w:rsidRPr="00A46786">
        <w:t>kafla </w:t>
      </w:r>
      <w:r w:rsidRPr="00996761">
        <w:rPr>
          <w:lang w:val="bg-BG"/>
        </w:rPr>
        <w:t xml:space="preserve">5.3). </w:t>
      </w:r>
      <w:r w:rsidRPr="00A46786">
        <w:t>Hugsanleg</w:t>
      </w:r>
      <w:r w:rsidRPr="00996761">
        <w:rPr>
          <w:lang w:val="bg-BG"/>
        </w:rPr>
        <w:t xml:space="preserve"> á</w:t>
      </w:r>
      <w:r w:rsidRPr="00A46786">
        <w:t>h</w:t>
      </w:r>
      <w:r w:rsidRPr="00996761">
        <w:rPr>
          <w:lang w:val="bg-BG"/>
        </w:rPr>
        <w:t>æ</w:t>
      </w:r>
      <w:r w:rsidRPr="00A46786">
        <w:t>tta</w:t>
      </w:r>
      <w:r w:rsidRPr="00996761">
        <w:rPr>
          <w:lang w:val="bg-BG"/>
        </w:rPr>
        <w:t xml:space="preserve"> </w:t>
      </w:r>
      <w:r w:rsidRPr="00A46786">
        <w:t>fyrir</w:t>
      </w:r>
      <w:r w:rsidRPr="00996761">
        <w:rPr>
          <w:lang w:val="bg-BG"/>
        </w:rPr>
        <w:t xml:space="preserve"> </w:t>
      </w:r>
      <w:r w:rsidRPr="00A46786">
        <w:t>menn</w:t>
      </w:r>
      <w:r w:rsidRPr="00996761">
        <w:rPr>
          <w:lang w:val="bg-BG"/>
        </w:rPr>
        <w:t xml:space="preserve"> </w:t>
      </w:r>
      <w:r w:rsidRPr="00A46786">
        <w:t>er</w:t>
      </w:r>
      <w:r w:rsidRPr="00996761">
        <w:rPr>
          <w:lang w:val="bg-BG"/>
        </w:rPr>
        <w:t xml:space="preserve"> </w:t>
      </w:r>
      <w:r w:rsidRPr="00A46786">
        <w:t>ekki</w:t>
      </w:r>
      <w:r w:rsidRPr="00996761">
        <w:rPr>
          <w:lang w:val="bg-BG"/>
        </w:rPr>
        <w:t xml:space="preserve"> þ</w:t>
      </w:r>
      <w:r w:rsidRPr="00A46786">
        <w:t>ekkt</w:t>
      </w:r>
      <w:r w:rsidRPr="00996761">
        <w:rPr>
          <w:lang w:val="bg-BG"/>
        </w:rPr>
        <w:t xml:space="preserve">. </w:t>
      </w:r>
      <w:r w:rsidRPr="00A46786">
        <w:t>Ekki</w:t>
      </w:r>
      <w:r w:rsidRPr="00996761">
        <w:rPr>
          <w:lang w:val="bg-BG"/>
        </w:rPr>
        <w:t xml:space="preserve"> </w:t>
      </w:r>
      <w:r w:rsidRPr="00A46786">
        <w:t>skal</w:t>
      </w:r>
      <w:r w:rsidRPr="00996761">
        <w:rPr>
          <w:lang w:val="bg-BG"/>
        </w:rPr>
        <w:t xml:space="preserve"> </w:t>
      </w:r>
      <w:r w:rsidRPr="00A46786">
        <w:t>nota</w:t>
      </w:r>
      <w:r w:rsidRPr="00996761">
        <w:rPr>
          <w:lang w:val="bg-BG"/>
        </w:rPr>
        <w:t xml:space="preserve"> </w:t>
      </w:r>
      <w:r w:rsidR="00485AAA" w:rsidRPr="00A46786">
        <w:t>zoledrons</w:t>
      </w:r>
      <w:r w:rsidR="00485AAA" w:rsidRPr="00996761">
        <w:rPr>
          <w:lang w:val="bg-BG"/>
        </w:rPr>
        <w:t>ý</w:t>
      </w:r>
      <w:r w:rsidR="00485AAA" w:rsidRPr="00A46786">
        <w:t>ru</w:t>
      </w:r>
      <w:r w:rsidRPr="00996761">
        <w:rPr>
          <w:lang w:val="bg-BG"/>
        </w:rPr>
        <w:t xml:space="preserve"> á </w:t>
      </w:r>
      <w:r w:rsidRPr="00A46786">
        <w:t>me</w:t>
      </w:r>
      <w:r w:rsidRPr="00996761">
        <w:rPr>
          <w:lang w:val="bg-BG"/>
        </w:rPr>
        <w:t>ð</w:t>
      </w:r>
      <w:r w:rsidRPr="00A46786">
        <w:t>g</w:t>
      </w:r>
      <w:r w:rsidRPr="00996761">
        <w:rPr>
          <w:lang w:val="bg-BG"/>
        </w:rPr>
        <w:t>ö</w:t>
      </w:r>
      <w:r w:rsidRPr="00A46786">
        <w:t>ngu</w:t>
      </w:r>
      <w:r w:rsidRPr="00996761">
        <w:rPr>
          <w:lang w:val="bg-BG"/>
        </w:rPr>
        <w:t>.</w:t>
      </w:r>
      <w:r w:rsidR="00A921A5" w:rsidRPr="00996761">
        <w:rPr>
          <w:lang w:val="bg-BG"/>
        </w:rPr>
        <w:t xml:space="preserve"> </w:t>
      </w:r>
      <w:r w:rsidR="00A921A5" w:rsidRPr="00A46786">
        <w:t>R</w:t>
      </w:r>
      <w:r w:rsidR="00A921A5" w:rsidRPr="00996761">
        <w:rPr>
          <w:lang w:val="bg-BG"/>
        </w:rPr>
        <w:t>áð</w:t>
      </w:r>
      <w:r w:rsidR="00A921A5" w:rsidRPr="00A46786">
        <w:t>leggja</w:t>
      </w:r>
      <w:r w:rsidR="00A921A5" w:rsidRPr="00996761">
        <w:rPr>
          <w:lang w:val="bg-BG"/>
        </w:rPr>
        <w:t xml:space="preserve"> </w:t>
      </w:r>
      <w:r w:rsidR="00A921A5" w:rsidRPr="00A46786">
        <w:t>skal</w:t>
      </w:r>
      <w:r w:rsidR="00A921A5" w:rsidRPr="00996761">
        <w:rPr>
          <w:lang w:val="bg-BG"/>
        </w:rPr>
        <w:t xml:space="preserve"> </w:t>
      </w:r>
      <w:r w:rsidR="00A921A5" w:rsidRPr="00A46786">
        <w:t>konum</w:t>
      </w:r>
      <w:r w:rsidR="00A921A5" w:rsidRPr="00996761">
        <w:rPr>
          <w:lang w:val="bg-BG"/>
        </w:rPr>
        <w:t xml:space="preserve"> á </w:t>
      </w:r>
      <w:r w:rsidR="00A921A5" w:rsidRPr="00A46786">
        <w:t>barneignaraldri</w:t>
      </w:r>
      <w:r w:rsidR="00A921A5" w:rsidRPr="00996761">
        <w:rPr>
          <w:lang w:val="bg-BG"/>
        </w:rPr>
        <w:t xml:space="preserve"> </w:t>
      </w:r>
      <w:r w:rsidR="00A921A5" w:rsidRPr="00A46786">
        <w:t>a</w:t>
      </w:r>
      <w:r w:rsidR="00A921A5" w:rsidRPr="00996761">
        <w:rPr>
          <w:lang w:val="bg-BG"/>
        </w:rPr>
        <w:t xml:space="preserve">ð </w:t>
      </w:r>
      <w:r w:rsidR="00A921A5" w:rsidRPr="00A46786">
        <w:t>for</w:t>
      </w:r>
      <w:r w:rsidR="00A921A5" w:rsidRPr="00996761">
        <w:rPr>
          <w:lang w:val="bg-BG"/>
        </w:rPr>
        <w:t>ð</w:t>
      </w:r>
      <w:r w:rsidR="00A921A5" w:rsidRPr="00A46786">
        <w:t>ast</w:t>
      </w:r>
      <w:r w:rsidR="00A921A5" w:rsidRPr="00996761">
        <w:rPr>
          <w:lang w:val="bg-BG"/>
        </w:rPr>
        <w:t xml:space="preserve"> </w:t>
      </w:r>
      <w:r w:rsidR="00A921A5" w:rsidRPr="00A46786">
        <w:t>a</w:t>
      </w:r>
      <w:r w:rsidR="00A921A5" w:rsidRPr="00996761">
        <w:rPr>
          <w:lang w:val="bg-BG"/>
        </w:rPr>
        <w:t xml:space="preserve">ð </w:t>
      </w:r>
      <w:r w:rsidR="00A921A5" w:rsidRPr="00A46786">
        <w:t>ver</w:t>
      </w:r>
      <w:r w:rsidR="00A921A5" w:rsidRPr="00996761">
        <w:rPr>
          <w:lang w:val="bg-BG"/>
        </w:rPr>
        <w:t>ð</w:t>
      </w:r>
      <w:r w:rsidR="00A921A5" w:rsidRPr="00A46786">
        <w:t>a</w:t>
      </w:r>
      <w:r w:rsidR="00A921A5" w:rsidRPr="00996761">
        <w:rPr>
          <w:lang w:val="bg-BG"/>
        </w:rPr>
        <w:t xml:space="preserve"> þ</w:t>
      </w:r>
      <w:r w:rsidR="00A921A5" w:rsidRPr="00A46786">
        <w:t>unga</w:t>
      </w:r>
      <w:r w:rsidR="00A921A5" w:rsidRPr="00996761">
        <w:rPr>
          <w:lang w:val="bg-BG"/>
        </w:rPr>
        <w:t>ð</w:t>
      </w:r>
      <w:r w:rsidR="00A921A5" w:rsidRPr="00A46786">
        <w:t>ar</w:t>
      </w:r>
      <w:r w:rsidR="00A921A5" w:rsidRPr="00996761">
        <w:rPr>
          <w:lang w:val="bg-BG"/>
        </w:rPr>
        <w:t>.</w:t>
      </w:r>
    </w:p>
    <w:p w14:paraId="75A1797E" w14:textId="77777777" w:rsidR="007B0843" w:rsidRPr="00996761" w:rsidRDefault="007B0843" w:rsidP="00A46786">
      <w:pPr>
        <w:rPr>
          <w:lang w:val="bg-BG"/>
        </w:rPr>
      </w:pPr>
    </w:p>
    <w:p w14:paraId="4EBEBBA0" w14:textId="77777777" w:rsidR="007B0843" w:rsidRPr="00996761" w:rsidRDefault="007B0843" w:rsidP="00A46786">
      <w:pPr>
        <w:pStyle w:val="Soulign"/>
        <w:rPr>
          <w:lang w:val="bg-BG"/>
        </w:rPr>
      </w:pPr>
      <w:r w:rsidRPr="00A46786">
        <w:t>Brj</w:t>
      </w:r>
      <w:r w:rsidRPr="00996761">
        <w:rPr>
          <w:lang w:val="bg-BG"/>
        </w:rPr>
        <w:t>ó</w:t>
      </w:r>
      <w:r w:rsidRPr="00A46786">
        <w:t>stagj</w:t>
      </w:r>
      <w:r w:rsidRPr="00996761">
        <w:rPr>
          <w:lang w:val="bg-BG"/>
        </w:rPr>
        <w:t>ö</w:t>
      </w:r>
      <w:r w:rsidRPr="00A46786">
        <w:t>f</w:t>
      </w:r>
    </w:p>
    <w:p w14:paraId="0630D5DA" w14:textId="77777777" w:rsidR="007B0843" w:rsidRPr="00996761" w:rsidRDefault="007B0843" w:rsidP="00A46786">
      <w:pPr>
        <w:keepNext/>
        <w:rPr>
          <w:lang w:val="bg-BG"/>
        </w:rPr>
      </w:pPr>
      <w:r w:rsidRPr="00A46786">
        <w:t>Ekki</w:t>
      </w:r>
      <w:r w:rsidRPr="00996761">
        <w:rPr>
          <w:lang w:val="bg-BG"/>
        </w:rPr>
        <w:t xml:space="preserve"> </w:t>
      </w:r>
      <w:r w:rsidRPr="00A46786">
        <w:t>er</w:t>
      </w:r>
      <w:r w:rsidRPr="00996761">
        <w:rPr>
          <w:lang w:val="bg-BG"/>
        </w:rPr>
        <w:t xml:space="preserve"> </w:t>
      </w:r>
      <w:r w:rsidRPr="00A46786">
        <w:t>vita</w:t>
      </w:r>
      <w:r w:rsidRPr="00996761">
        <w:rPr>
          <w:lang w:val="bg-BG"/>
        </w:rPr>
        <w:t xml:space="preserve">ð </w:t>
      </w:r>
      <w:r w:rsidRPr="00A46786">
        <w:t>hvort</w:t>
      </w:r>
      <w:r w:rsidRPr="00996761">
        <w:rPr>
          <w:lang w:val="bg-BG"/>
        </w:rPr>
        <w:t xml:space="preserve"> </w:t>
      </w:r>
      <w:r w:rsidRPr="00A46786">
        <w:t>zoledrons</w:t>
      </w:r>
      <w:r w:rsidRPr="00996761">
        <w:rPr>
          <w:lang w:val="bg-BG"/>
        </w:rPr>
        <w:t>ý</w:t>
      </w:r>
      <w:r w:rsidRPr="00A46786">
        <w:t>ra</w:t>
      </w:r>
      <w:r w:rsidRPr="00996761">
        <w:rPr>
          <w:lang w:val="bg-BG"/>
        </w:rPr>
        <w:t xml:space="preserve"> </w:t>
      </w:r>
      <w:r w:rsidRPr="00A46786">
        <w:t>skilst</w:t>
      </w:r>
      <w:r w:rsidRPr="00996761">
        <w:rPr>
          <w:lang w:val="bg-BG"/>
        </w:rPr>
        <w:t xml:space="preserve"> ú</w:t>
      </w:r>
      <w:r w:rsidRPr="00A46786">
        <w:t>t</w:t>
      </w:r>
      <w:r w:rsidRPr="00996761">
        <w:rPr>
          <w:lang w:val="bg-BG"/>
        </w:rPr>
        <w:t xml:space="preserve"> í </w:t>
      </w:r>
      <w:r w:rsidRPr="00A46786">
        <w:t>brj</w:t>
      </w:r>
      <w:r w:rsidRPr="00996761">
        <w:rPr>
          <w:lang w:val="bg-BG"/>
        </w:rPr>
        <w:t>ó</w:t>
      </w:r>
      <w:r w:rsidRPr="00A46786">
        <w:t>stamj</w:t>
      </w:r>
      <w:r w:rsidRPr="00996761">
        <w:rPr>
          <w:lang w:val="bg-BG"/>
        </w:rPr>
        <w:t>ó</w:t>
      </w:r>
      <w:r w:rsidRPr="00A46786">
        <w:t>lk</w:t>
      </w:r>
      <w:r w:rsidRPr="00996761">
        <w:rPr>
          <w:lang w:val="bg-BG"/>
        </w:rPr>
        <w:t xml:space="preserve">. </w:t>
      </w:r>
      <w:r w:rsidRPr="00A46786">
        <w:t>Brj</w:t>
      </w:r>
      <w:r w:rsidRPr="00996761">
        <w:rPr>
          <w:lang w:val="bg-BG"/>
        </w:rPr>
        <w:t>ó</w:t>
      </w:r>
      <w:r w:rsidRPr="00A46786">
        <w:t>stagj</w:t>
      </w:r>
      <w:r w:rsidRPr="00996761">
        <w:rPr>
          <w:lang w:val="bg-BG"/>
        </w:rPr>
        <w:t>ö</w:t>
      </w:r>
      <w:r w:rsidRPr="00A46786">
        <w:t>f</w:t>
      </w:r>
      <w:r w:rsidRPr="00996761">
        <w:rPr>
          <w:lang w:val="bg-BG"/>
        </w:rPr>
        <w:t xml:space="preserve"> </w:t>
      </w:r>
      <w:r w:rsidRPr="00A46786">
        <w:t>er</w:t>
      </w:r>
      <w:r w:rsidRPr="00996761">
        <w:rPr>
          <w:lang w:val="bg-BG"/>
        </w:rPr>
        <w:t xml:space="preserve"> </w:t>
      </w:r>
      <w:r w:rsidRPr="00A46786">
        <w:t>fr</w:t>
      </w:r>
      <w:r w:rsidRPr="00996761">
        <w:rPr>
          <w:lang w:val="bg-BG"/>
        </w:rPr>
        <w:t>á</w:t>
      </w:r>
      <w:r w:rsidRPr="00A46786">
        <w:t>bending</w:t>
      </w:r>
      <w:r w:rsidRPr="00996761">
        <w:rPr>
          <w:lang w:val="bg-BG"/>
        </w:rPr>
        <w:t xml:space="preserve"> </w:t>
      </w:r>
      <w:r w:rsidRPr="00A46786">
        <w:t>fyrir</w:t>
      </w:r>
      <w:r w:rsidRPr="00996761">
        <w:rPr>
          <w:lang w:val="bg-BG"/>
        </w:rPr>
        <w:t xml:space="preserve"> </w:t>
      </w:r>
      <w:r w:rsidRPr="00A46786">
        <w:t>notkun</w:t>
      </w:r>
      <w:r w:rsidRPr="00996761">
        <w:rPr>
          <w:lang w:val="bg-BG"/>
        </w:rPr>
        <w:t xml:space="preserve"> </w:t>
      </w:r>
      <w:r w:rsidR="00485AAA" w:rsidRPr="00A46786">
        <w:t>zoledrons</w:t>
      </w:r>
      <w:r w:rsidR="00485AAA" w:rsidRPr="00996761">
        <w:rPr>
          <w:lang w:val="bg-BG"/>
        </w:rPr>
        <w:t>ý</w:t>
      </w:r>
      <w:r w:rsidR="00485AAA" w:rsidRPr="00A46786">
        <w:t>ru</w:t>
      </w:r>
      <w:r w:rsidRPr="00996761">
        <w:rPr>
          <w:lang w:val="bg-BG"/>
        </w:rPr>
        <w:t xml:space="preserve"> (</w:t>
      </w:r>
      <w:r w:rsidRPr="00A46786">
        <w:t>sj</w:t>
      </w:r>
      <w:r w:rsidRPr="00996761">
        <w:rPr>
          <w:lang w:val="bg-BG"/>
        </w:rPr>
        <w:t xml:space="preserve">á </w:t>
      </w:r>
      <w:r w:rsidRPr="00A46786">
        <w:t>kafla </w:t>
      </w:r>
      <w:r w:rsidRPr="00996761">
        <w:rPr>
          <w:lang w:val="bg-BG"/>
        </w:rPr>
        <w:t>4.3).</w:t>
      </w:r>
    </w:p>
    <w:p w14:paraId="1A88AED1" w14:textId="77777777" w:rsidR="007B0843" w:rsidRPr="00996761" w:rsidRDefault="007B0843" w:rsidP="00A46786">
      <w:pPr>
        <w:rPr>
          <w:lang w:val="bg-BG"/>
        </w:rPr>
      </w:pPr>
    </w:p>
    <w:p w14:paraId="08A73842" w14:textId="77777777" w:rsidR="007B0843" w:rsidRPr="00996761" w:rsidRDefault="007B0843" w:rsidP="00A46786">
      <w:pPr>
        <w:pStyle w:val="Soulign"/>
        <w:rPr>
          <w:lang w:val="bg-BG"/>
        </w:rPr>
      </w:pPr>
      <w:r w:rsidRPr="00A46786">
        <w:t>Frj</w:t>
      </w:r>
      <w:r w:rsidRPr="00996761">
        <w:rPr>
          <w:lang w:val="bg-BG"/>
        </w:rPr>
        <w:t>ó</w:t>
      </w:r>
      <w:r w:rsidRPr="00A46786">
        <w:t>semi</w:t>
      </w:r>
    </w:p>
    <w:p w14:paraId="1225F586" w14:textId="77777777" w:rsidR="007B0843" w:rsidRPr="00996761" w:rsidRDefault="007B0843" w:rsidP="00A46786">
      <w:pPr>
        <w:rPr>
          <w:lang w:val="bg-BG"/>
        </w:rPr>
      </w:pPr>
      <w:r w:rsidRPr="00A46786">
        <w:t>Lagt</w:t>
      </w:r>
      <w:r w:rsidRPr="00996761">
        <w:rPr>
          <w:lang w:val="bg-BG"/>
        </w:rPr>
        <w:t xml:space="preserve"> </w:t>
      </w:r>
      <w:r w:rsidRPr="00A46786">
        <w:t>var</w:t>
      </w:r>
      <w:r w:rsidRPr="00996761">
        <w:rPr>
          <w:lang w:val="bg-BG"/>
        </w:rPr>
        <w:t xml:space="preserve"> </w:t>
      </w:r>
      <w:r w:rsidRPr="00A46786">
        <w:t>mat</w:t>
      </w:r>
      <w:r w:rsidRPr="00996761">
        <w:rPr>
          <w:lang w:val="bg-BG"/>
        </w:rPr>
        <w:t xml:space="preserve"> á </w:t>
      </w:r>
      <w:r w:rsidRPr="00A46786">
        <w:t>hugsanlegar</w:t>
      </w:r>
      <w:r w:rsidRPr="00996761">
        <w:rPr>
          <w:lang w:val="bg-BG"/>
        </w:rPr>
        <w:t xml:space="preserve"> </w:t>
      </w:r>
      <w:r w:rsidRPr="00A46786">
        <w:t>aukaverkanir</w:t>
      </w:r>
      <w:r w:rsidRPr="00996761">
        <w:rPr>
          <w:lang w:val="bg-BG"/>
        </w:rPr>
        <w:t xml:space="preserve"> </w:t>
      </w:r>
      <w:r w:rsidRPr="00A46786">
        <w:t>zoledrons</w:t>
      </w:r>
      <w:r w:rsidRPr="00996761">
        <w:rPr>
          <w:lang w:val="bg-BG"/>
        </w:rPr>
        <w:t>ý</w:t>
      </w:r>
      <w:r w:rsidRPr="00A46786">
        <w:t>ru</w:t>
      </w:r>
      <w:r w:rsidRPr="00996761">
        <w:rPr>
          <w:lang w:val="bg-BG"/>
        </w:rPr>
        <w:t xml:space="preserve"> á </w:t>
      </w:r>
      <w:r w:rsidRPr="00A46786">
        <w:t>frj</w:t>
      </w:r>
      <w:r w:rsidRPr="00996761">
        <w:rPr>
          <w:lang w:val="bg-BG"/>
        </w:rPr>
        <w:t>ó</w:t>
      </w:r>
      <w:r w:rsidRPr="00A46786">
        <w:t>semi</w:t>
      </w:r>
      <w:r w:rsidRPr="00996761">
        <w:rPr>
          <w:lang w:val="bg-BG"/>
        </w:rPr>
        <w:t xml:space="preserve"> </w:t>
      </w:r>
      <w:r w:rsidRPr="00A46786">
        <w:t>foreldra</w:t>
      </w:r>
      <w:r w:rsidRPr="00996761">
        <w:rPr>
          <w:lang w:val="bg-BG"/>
        </w:rPr>
        <w:t xml:space="preserve"> </w:t>
      </w:r>
      <w:r w:rsidRPr="00A46786">
        <w:t>og</w:t>
      </w:r>
      <w:r w:rsidRPr="00996761">
        <w:rPr>
          <w:lang w:val="bg-BG"/>
        </w:rPr>
        <w:t xml:space="preserve"> </w:t>
      </w:r>
      <w:r w:rsidRPr="00A46786">
        <w:t>F</w:t>
      </w:r>
      <w:r w:rsidR="00ED5854" w:rsidRPr="00996761">
        <w:rPr>
          <w:lang w:val="bg-BG"/>
        </w:rPr>
        <w:t>1</w:t>
      </w:r>
      <w:r w:rsidR="00ED5854" w:rsidRPr="00A46786">
        <w:t> </w:t>
      </w:r>
      <w:r w:rsidRPr="00A46786">
        <w:t>kynsl</w:t>
      </w:r>
      <w:r w:rsidRPr="00996761">
        <w:rPr>
          <w:lang w:val="bg-BG"/>
        </w:rPr>
        <w:t>óð</w:t>
      </w:r>
      <w:r w:rsidRPr="00A46786">
        <w:t>ar</w:t>
      </w:r>
      <w:r w:rsidRPr="00996761">
        <w:rPr>
          <w:lang w:val="bg-BG"/>
        </w:rPr>
        <w:t xml:space="preserve"> </w:t>
      </w:r>
      <w:r w:rsidRPr="00A46786">
        <w:t>hj</w:t>
      </w:r>
      <w:r w:rsidRPr="00996761">
        <w:rPr>
          <w:lang w:val="bg-BG"/>
        </w:rPr>
        <w:t xml:space="preserve">á </w:t>
      </w:r>
      <w:r w:rsidRPr="00A46786">
        <w:t>rottum</w:t>
      </w:r>
      <w:r w:rsidRPr="00996761">
        <w:rPr>
          <w:lang w:val="bg-BG"/>
        </w:rPr>
        <w:t>. Þ</w:t>
      </w:r>
      <w:r w:rsidRPr="00A46786">
        <w:t>etta</w:t>
      </w:r>
      <w:r w:rsidRPr="00996761">
        <w:rPr>
          <w:lang w:val="bg-BG"/>
        </w:rPr>
        <w:t xml:space="preserve"> </w:t>
      </w:r>
      <w:r w:rsidRPr="00A46786">
        <w:t>olli</w:t>
      </w:r>
      <w:r w:rsidRPr="00996761">
        <w:rPr>
          <w:lang w:val="bg-BG"/>
        </w:rPr>
        <w:t xml:space="preserve"> ý</w:t>
      </w:r>
      <w:r w:rsidRPr="00A46786">
        <w:t>ktum</w:t>
      </w:r>
      <w:r w:rsidRPr="00996761">
        <w:rPr>
          <w:lang w:val="bg-BG"/>
        </w:rPr>
        <w:t xml:space="preserve"> </w:t>
      </w:r>
      <w:r w:rsidRPr="00A46786">
        <w:t>lyfjafr</w:t>
      </w:r>
      <w:r w:rsidRPr="00996761">
        <w:rPr>
          <w:lang w:val="bg-BG"/>
        </w:rPr>
        <w:t>æð</w:t>
      </w:r>
      <w:r w:rsidRPr="00A46786">
        <w:t>ilegum</w:t>
      </w:r>
      <w:r w:rsidRPr="00996761">
        <w:rPr>
          <w:lang w:val="bg-BG"/>
        </w:rPr>
        <w:t xml:space="preserve"> á</w:t>
      </w:r>
      <w:r w:rsidRPr="00A46786">
        <w:t>hrifum</w:t>
      </w:r>
      <w:r w:rsidRPr="00996761">
        <w:rPr>
          <w:lang w:val="bg-BG"/>
        </w:rPr>
        <w:t xml:space="preserve"> </w:t>
      </w:r>
      <w:r w:rsidRPr="00A46786">
        <w:t>sem</w:t>
      </w:r>
      <w:r w:rsidRPr="00996761">
        <w:rPr>
          <w:lang w:val="bg-BG"/>
        </w:rPr>
        <w:t xml:space="preserve"> </w:t>
      </w:r>
      <w:r w:rsidRPr="00A46786">
        <w:t>talin</w:t>
      </w:r>
      <w:r w:rsidRPr="00996761">
        <w:rPr>
          <w:lang w:val="bg-BG"/>
        </w:rPr>
        <w:t xml:space="preserve"> </w:t>
      </w:r>
      <w:r w:rsidRPr="00A46786">
        <w:t>eru</w:t>
      </w:r>
      <w:r w:rsidRPr="00996761">
        <w:rPr>
          <w:lang w:val="bg-BG"/>
        </w:rPr>
        <w:t xml:space="preserve"> </w:t>
      </w:r>
      <w:r w:rsidRPr="00A46786">
        <w:t>tengjast</w:t>
      </w:r>
      <w:r w:rsidRPr="00996761">
        <w:rPr>
          <w:lang w:val="bg-BG"/>
        </w:rPr>
        <w:t xml:space="preserve"> </w:t>
      </w:r>
      <w:r w:rsidRPr="00A46786">
        <w:t>h</w:t>
      </w:r>
      <w:r w:rsidRPr="00996761">
        <w:rPr>
          <w:lang w:val="bg-BG"/>
        </w:rPr>
        <w:t>ö</w:t>
      </w:r>
      <w:r w:rsidRPr="00A46786">
        <w:t>mlun</w:t>
      </w:r>
      <w:r w:rsidRPr="00996761">
        <w:rPr>
          <w:lang w:val="bg-BG"/>
        </w:rPr>
        <w:t xml:space="preserve"> </w:t>
      </w:r>
      <w:r w:rsidRPr="00A46786">
        <w:t>efnisins</w:t>
      </w:r>
      <w:r w:rsidRPr="00996761">
        <w:rPr>
          <w:lang w:val="bg-BG"/>
        </w:rPr>
        <w:t xml:space="preserve"> á </w:t>
      </w:r>
      <w:r w:rsidRPr="00A46786">
        <w:t>umbrotum</w:t>
      </w:r>
      <w:r w:rsidRPr="00996761">
        <w:rPr>
          <w:lang w:val="bg-BG"/>
        </w:rPr>
        <w:t xml:space="preserve"> </w:t>
      </w:r>
      <w:r w:rsidRPr="00A46786">
        <w:t>kals</w:t>
      </w:r>
      <w:r w:rsidRPr="00996761">
        <w:rPr>
          <w:lang w:val="bg-BG"/>
        </w:rPr>
        <w:t>í</w:t>
      </w:r>
      <w:r w:rsidRPr="00A46786">
        <w:t>ums</w:t>
      </w:r>
      <w:r w:rsidRPr="00996761">
        <w:rPr>
          <w:lang w:val="bg-BG"/>
        </w:rPr>
        <w:t xml:space="preserve"> í </w:t>
      </w:r>
      <w:r w:rsidRPr="00A46786">
        <w:t>beinum</w:t>
      </w:r>
      <w:r w:rsidRPr="00996761">
        <w:rPr>
          <w:lang w:val="bg-BG"/>
        </w:rPr>
        <w:t xml:space="preserve">, </w:t>
      </w:r>
      <w:r w:rsidRPr="00A46786">
        <w:t>sem</w:t>
      </w:r>
      <w:r w:rsidRPr="00996761">
        <w:rPr>
          <w:lang w:val="bg-BG"/>
        </w:rPr>
        <w:t xml:space="preserve"> </w:t>
      </w:r>
      <w:r w:rsidRPr="00A46786">
        <w:t>lei</w:t>
      </w:r>
      <w:r w:rsidRPr="00996761">
        <w:rPr>
          <w:lang w:val="bg-BG"/>
        </w:rPr>
        <w:t>ð</w:t>
      </w:r>
      <w:r w:rsidRPr="00A46786">
        <w:t>ir</w:t>
      </w:r>
      <w:r w:rsidRPr="00996761">
        <w:rPr>
          <w:lang w:val="bg-BG"/>
        </w:rPr>
        <w:t xml:space="preserve"> </w:t>
      </w:r>
      <w:r w:rsidRPr="00A46786">
        <w:t>til</w:t>
      </w:r>
      <w:r w:rsidRPr="00996761">
        <w:rPr>
          <w:lang w:val="bg-BG"/>
        </w:rPr>
        <w:t xml:space="preserve"> </w:t>
      </w:r>
      <w:r w:rsidRPr="00A46786">
        <w:t>bl</w:t>
      </w:r>
      <w:r w:rsidRPr="00996761">
        <w:rPr>
          <w:lang w:val="bg-BG"/>
        </w:rPr>
        <w:t>óð</w:t>
      </w:r>
      <w:r w:rsidRPr="00A46786">
        <w:t>kals</w:t>
      </w:r>
      <w:r w:rsidRPr="00996761">
        <w:rPr>
          <w:lang w:val="bg-BG"/>
        </w:rPr>
        <w:t>í</w:t>
      </w:r>
      <w:r w:rsidRPr="00A46786">
        <w:t>uml</w:t>
      </w:r>
      <w:r w:rsidRPr="00996761">
        <w:rPr>
          <w:lang w:val="bg-BG"/>
        </w:rPr>
        <w:t>æ</w:t>
      </w:r>
      <w:r w:rsidRPr="00A46786">
        <w:t>kkunar</w:t>
      </w:r>
      <w:r w:rsidRPr="00996761">
        <w:rPr>
          <w:lang w:val="bg-BG"/>
        </w:rPr>
        <w:t xml:space="preserve"> í </w:t>
      </w:r>
      <w:r w:rsidRPr="00A46786">
        <w:t>kringum</w:t>
      </w:r>
      <w:r w:rsidRPr="00996761">
        <w:rPr>
          <w:lang w:val="bg-BG"/>
        </w:rPr>
        <w:t xml:space="preserve"> </w:t>
      </w:r>
      <w:r w:rsidRPr="00A46786">
        <w:t>f</w:t>
      </w:r>
      <w:r w:rsidRPr="00996761">
        <w:rPr>
          <w:lang w:val="bg-BG"/>
        </w:rPr>
        <w:t>æð</w:t>
      </w:r>
      <w:r w:rsidRPr="00A46786">
        <w:t>ingu</w:t>
      </w:r>
      <w:r w:rsidRPr="00996761">
        <w:rPr>
          <w:lang w:val="bg-BG"/>
        </w:rPr>
        <w:t xml:space="preserve"> (</w:t>
      </w:r>
      <w:r w:rsidRPr="00A46786">
        <w:t>periparturient</w:t>
      </w:r>
      <w:r w:rsidRPr="00996761">
        <w:rPr>
          <w:lang w:val="bg-BG"/>
        </w:rPr>
        <w:t xml:space="preserve">), </w:t>
      </w:r>
      <w:r w:rsidRPr="00A46786">
        <w:t>en</w:t>
      </w:r>
      <w:r w:rsidRPr="00996761">
        <w:rPr>
          <w:lang w:val="bg-BG"/>
        </w:rPr>
        <w:t xml:space="preserve"> þ</w:t>
      </w:r>
      <w:r w:rsidRPr="00A46786">
        <w:t>a</w:t>
      </w:r>
      <w:r w:rsidRPr="00996761">
        <w:rPr>
          <w:lang w:val="bg-BG"/>
        </w:rPr>
        <w:t xml:space="preserve">ð </w:t>
      </w:r>
      <w:r w:rsidRPr="00A46786">
        <w:t>eru</w:t>
      </w:r>
      <w:r w:rsidRPr="00996761">
        <w:rPr>
          <w:lang w:val="bg-BG"/>
        </w:rPr>
        <w:t xml:space="preserve"> á</w:t>
      </w:r>
      <w:r w:rsidRPr="00A46786">
        <w:t>hrif</w:t>
      </w:r>
      <w:r w:rsidRPr="00996761">
        <w:rPr>
          <w:lang w:val="bg-BG"/>
        </w:rPr>
        <w:t xml:space="preserve"> </w:t>
      </w:r>
      <w:r w:rsidRPr="00A46786">
        <w:t>af</w:t>
      </w:r>
      <w:r w:rsidRPr="00996761">
        <w:rPr>
          <w:lang w:val="bg-BG"/>
        </w:rPr>
        <w:t xml:space="preserve"> </w:t>
      </w:r>
      <w:r w:rsidRPr="00A46786">
        <w:t>lyfjum</w:t>
      </w:r>
      <w:r w:rsidRPr="00996761">
        <w:rPr>
          <w:lang w:val="bg-BG"/>
        </w:rPr>
        <w:t xml:space="preserve"> í </w:t>
      </w:r>
      <w:r w:rsidRPr="00A46786">
        <w:t>flokki</w:t>
      </w:r>
      <w:r w:rsidRPr="00996761">
        <w:rPr>
          <w:lang w:val="bg-BG"/>
        </w:rPr>
        <w:t xml:space="preserve"> </w:t>
      </w:r>
      <w:r w:rsidRPr="00A46786">
        <w:t>bisfosfonata</w:t>
      </w:r>
      <w:r w:rsidRPr="00996761">
        <w:rPr>
          <w:lang w:val="bg-BG"/>
        </w:rPr>
        <w:t xml:space="preserve">, </w:t>
      </w:r>
      <w:r w:rsidRPr="00A46786">
        <w:t>erfi</w:t>
      </w:r>
      <w:r w:rsidRPr="00996761">
        <w:rPr>
          <w:lang w:val="bg-BG"/>
        </w:rPr>
        <w:t>ð</w:t>
      </w:r>
      <w:r w:rsidRPr="00A46786">
        <w:t>rar</w:t>
      </w:r>
      <w:r w:rsidRPr="00996761">
        <w:rPr>
          <w:lang w:val="bg-BG"/>
        </w:rPr>
        <w:t xml:space="preserve"> </w:t>
      </w:r>
      <w:r w:rsidRPr="00A46786">
        <w:t>f</w:t>
      </w:r>
      <w:r w:rsidRPr="00996761">
        <w:rPr>
          <w:lang w:val="bg-BG"/>
        </w:rPr>
        <w:t>æð</w:t>
      </w:r>
      <w:r w:rsidRPr="00A46786">
        <w:t>ingar</w:t>
      </w:r>
      <w:r w:rsidRPr="00996761">
        <w:rPr>
          <w:lang w:val="bg-BG"/>
        </w:rPr>
        <w:t xml:space="preserve"> (</w:t>
      </w:r>
      <w:r w:rsidRPr="00A46786">
        <w:t>dystocia</w:t>
      </w:r>
      <w:r w:rsidRPr="00996761">
        <w:rPr>
          <w:lang w:val="bg-BG"/>
        </w:rPr>
        <w:t xml:space="preserve">) </w:t>
      </w:r>
      <w:r w:rsidRPr="00A46786">
        <w:t>og</w:t>
      </w:r>
      <w:r w:rsidRPr="00996761">
        <w:rPr>
          <w:lang w:val="bg-BG"/>
        </w:rPr>
        <w:t xml:space="preserve"> þ</w:t>
      </w:r>
      <w:r w:rsidRPr="00A46786">
        <w:t>ess</w:t>
      </w:r>
      <w:r w:rsidRPr="00996761">
        <w:rPr>
          <w:lang w:val="bg-BG"/>
        </w:rPr>
        <w:t xml:space="preserve"> </w:t>
      </w:r>
      <w:r w:rsidRPr="00A46786">
        <w:t>a</w:t>
      </w:r>
      <w:r w:rsidRPr="00996761">
        <w:rPr>
          <w:lang w:val="bg-BG"/>
        </w:rPr>
        <w:t xml:space="preserve">ð </w:t>
      </w:r>
      <w:r w:rsidRPr="00A46786">
        <w:t>ranns</w:t>
      </w:r>
      <w:r w:rsidRPr="00996761">
        <w:rPr>
          <w:lang w:val="bg-BG"/>
        </w:rPr>
        <w:t>ó</w:t>
      </w:r>
      <w:r w:rsidRPr="00A46786">
        <w:t>kninni</w:t>
      </w:r>
      <w:r w:rsidRPr="00996761">
        <w:rPr>
          <w:lang w:val="bg-BG"/>
        </w:rPr>
        <w:t xml:space="preserve"> </w:t>
      </w:r>
      <w:r w:rsidRPr="00A46786">
        <w:t>var</w:t>
      </w:r>
      <w:r w:rsidRPr="00996761">
        <w:rPr>
          <w:lang w:val="bg-BG"/>
        </w:rPr>
        <w:t xml:space="preserve"> </w:t>
      </w:r>
      <w:r w:rsidRPr="00A46786">
        <w:t>h</w:t>
      </w:r>
      <w:r w:rsidRPr="00996761">
        <w:rPr>
          <w:lang w:val="bg-BG"/>
        </w:rPr>
        <w:t>æ</w:t>
      </w:r>
      <w:r w:rsidRPr="00A46786">
        <w:t>tt</w:t>
      </w:r>
      <w:r w:rsidRPr="00996761">
        <w:rPr>
          <w:lang w:val="bg-BG"/>
        </w:rPr>
        <w:t xml:space="preserve"> </w:t>
      </w:r>
      <w:r w:rsidRPr="00A46786">
        <w:t>snemma</w:t>
      </w:r>
      <w:r w:rsidRPr="00996761">
        <w:rPr>
          <w:lang w:val="bg-BG"/>
        </w:rPr>
        <w:t>. Þ</w:t>
      </w:r>
      <w:r w:rsidRPr="00A46786">
        <w:t>essar</w:t>
      </w:r>
      <w:r w:rsidRPr="00996761">
        <w:rPr>
          <w:lang w:val="bg-BG"/>
        </w:rPr>
        <w:t xml:space="preserve"> </w:t>
      </w:r>
      <w:r w:rsidRPr="00A46786">
        <w:t>ni</w:t>
      </w:r>
      <w:r w:rsidRPr="00996761">
        <w:rPr>
          <w:lang w:val="bg-BG"/>
        </w:rPr>
        <w:t>ð</w:t>
      </w:r>
      <w:r w:rsidRPr="00A46786">
        <w:t>urst</w:t>
      </w:r>
      <w:r w:rsidRPr="00996761">
        <w:rPr>
          <w:lang w:val="bg-BG"/>
        </w:rPr>
        <w:t>öð</w:t>
      </w:r>
      <w:r w:rsidRPr="00A46786">
        <w:t>ur</w:t>
      </w:r>
      <w:r w:rsidRPr="00996761">
        <w:rPr>
          <w:lang w:val="bg-BG"/>
        </w:rPr>
        <w:t xml:space="preserve"> </w:t>
      </w:r>
      <w:r w:rsidRPr="00A46786">
        <w:t>komu</w:t>
      </w:r>
      <w:r w:rsidRPr="00996761">
        <w:rPr>
          <w:lang w:val="bg-BG"/>
        </w:rPr>
        <w:t xml:space="preserve"> þ</w:t>
      </w:r>
      <w:r w:rsidRPr="00A46786">
        <w:t>v</w:t>
      </w:r>
      <w:r w:rsidRPr="00996761">
        <w:rPr>
          <w:lang w:val="bg-BG"/>
        </w:rPr>
        <w:t xml:space="preserve">í í </w:t>
      </w:r>
      <w:r w:rsidRPr="00A46786">
        <w:t>veg</w:t>
      </w:r>
      <w:r w:rsidRPr="00996761">
        <w:rPr>
          <w:lang w:val="bg-BG"/>
        </w:rPr>
        <w:t xml:space="preserve"> </w:t>
      </w:r>
      <w:r w:rsidRPr="00A46786">
        <w:t>fyrir</w:t>
      </w:r>
      <w:r w:rsidRPr="00996761">
        <w:rPr>
          <w:lang w:val="bg-BG"/>
        </w:rPr>
        <w:t xml:space="preserve"> </w:t>
      </w:r>
      <w:r w:rsidRPr="00A46786">
        <w:t>a</w:t>
      </w:r>
      <w:r w:rsidRPr="00996761">
        <w:rPr>
          <w:lang w:val="bg-BG"/>
        </w:rPr>
        <w:t xml:space="preserve">ð </w:t>
      </w:r>
      <w:r w:rsidRPr="00A46786">
        <w:t>h</w:t>
      </w:r>
      <w:r w:rsidRPr="00996761">
        <w:rPr>
          <w:lang w:val="bg-BG"/>
        </w:rPr>
        <w:t>æ</w:t>
      </w:r>
      <w:r w:rsidRPr="00A46786">
        <w:t>gt</w:t>
      </w:r>
      <w:r w:rsidRPr="00996761">
        <w:rPr>
          <w:lang w:val="bg-BG"/>
        </w:rPr>
        <w:t xml:space="preserve"> </w:t>
      </w:r>
      <w:r w:rsidRPr="00A46786">
        <w:t>v</w:t>
      </w:r>
      <w:r w:rsidRPr="00996761">
        <w:rPr>
          <w:lang w:val="bg-BG"/>
        </w:rPr>
        <w:t>æ</w:t>
      </w:r>
      <w:r w:rsidRPr="00A46786">
        <w:t>ri</w:t>
      </w:r>
      <w:r w:rsidRPr="00996761">
        <w:rPr>
          <w:lang w:val="bg-BG"/>
        </w:rPr>
        <w:t xml:space="preserve"> </w:t>
      </w:r>
      <w:r w:rsidRPr="00A46786">
        <w:t>a</w:t>
      </w:r>
      <w:r w:rsidRPr="00996761">
        <w:rPr>
          <w:lang w:val="bg-BG"/>
        </w:rPr>
        <w:t>ð á</w:t>
      </w:r>
      <w:r w:rsidRPr="00A46786">
        <w:t>kvar</w:t>
      </w:r>
      <w:r w:rsidRPr="00996761">
        <w:rPr>
          <w:lang w:val="bg-BG"/>
        </w:rPr>
        <w:t>ð</w:t>
      </w:r>
      <w:r w:rsidRPr="00A46786">
        <w:t>a</w:t>
      </w:r>
      <w:r w:rsidRPr="00996761">
        <w:rPr>
          <w:lang w:val="bg-BG"/>
        </w:rPr>
        <w:t xml:space="preserve"> </w:t>
      </w:r>
      <w:r w:rsidRPr="00A46786">
        <w:t>me</w:t>
      </w:r>
      <w:r w:rsidRPr="00996761">
        <w:rPr>
          <w:lang w:val="bg-BG"/>
        </w:rPr>
        <w:t xml:space="preserve">ð </w:t>
      </w:r>
      <w:r w:rsidRPr="00A46786">
        <w:t>vissu</w:t>
      </w:r>
      <w:r w:rsidRPr="00996761">
        <w:rPr>
          <w:lang w:val="bg-BG"/>
        </w:rPr>
        <w:t xml:space="preserve"> á</w:t>
      </w:r>
      <w:r w:rsidRPr="00A46786">
        <w:t>hrif</w:t>
      </w:r>
      <w:r w:rsidRPr="00996761">
        <w:rPr>
          <w:lang w:val="bg-BG"/>
        </w:rPr>
        <w:t xml:space="preserve"> </w:t>
      </w:r>
      <w:r w:rsidRPr="00A46786">
        <w:t>zoledrons</w:t>
      </w:r>
      <w:r w:rsidRPr="00996761">
        <w:rPr>
          <w:lang w:val="bg-BG"/>
        </w:rPr>
        <w:t>ý</w:t>
      </w:r>
      <w:r w:rsidRPr="00A46786">
        <w:t>ru</w:t>
      </w:r>
      <w:r w:rsidRPr="00996761">
        <w:rPr>
          <w:lang w:val="bg-BG"/>
        </w:rPr>
        <w:t xml:space="preserve"> á </w:t>
      </w:r>
      <w:r w:rsidRPr="00A46786">
        <w:t>frj</w:t>
      </w:r>
      <w:r w:rsidRPr="00996761">
        <w:rPr>
          <w:lang w:val="bg-BG"/>
        </w:rPr>
        <w:t>ó</w:t>
      </w:r>
      <w:r w:rsidRPr="00A46786">
        <w:t>semi</w:t>
      </w:r>
      <w:r w:rsidRPr="00996761">
        <w:rPr>
          <w:lang w:val="bg-BG"/>
        </w:rPr>
        <w:t xml:space="preserve"> </w:t>
      </w:r>
      <w:r w:rsidRPr="00A46786">
        <w:t>hj</w:t>
      </w:r>
      <w:r w:rsidRPr="00996761">
        <w:rPr>
          <w:lang w:val="bg-BG"/>
        </w:rPr>
        <w:t xml:space="preserve">á </w:t>
      </w:r>
      <w:r w:rsidRPr="00A46786">
        <w:t>m</w:t>
      </w:r>
      <w:r w:rsidRPr="00996761">
        <w:rPr>
          <w:lang w:val="bg-BG"/>
        </w:rPr>
        <w:t>ö</w:t>
      </w:r>
      <w:r w:rsidRPr="00A46786">
        <w:t>nnum</w:t>
      </w:r>
      <w:r w:rsidRPr="00996761">
        <w:rPr>
          <w:lang w:val="bg-BG"/>
        </w:rPr>
        <w:t>.</w:t>
      </w:r>
    </w:p>
    <w:p w14:paraId="5548DC56" w14:textId="77777777" w:rsidR="007B0843" w:rsidRPr="00996761" w:rsidRDefault="007B0843" w:rsidP="00A46786">
      <w:pPr>
        <w:rPr>
          <w:lang w:val="bg-BG"/>
        </w:rPr>
      </w:pPr>
    </w:p>
    <w:p w14:paraId="6739B418" w14:textId="77777777" w:rsidR="007B0843" w:rsidRPr="00996761" w:rsidRDefault="00FE33ED" w:rsidP="00A46786">
      <w:pPr>
        <w:rPr>
          <w:b/>
          <w:bCs/>
          <w:lang w:val="bg-BG"/>
        </w:rPr>
      </w:pPr>
      <w:r w:rsidRPr="00996761">
        <w:rPr>
          <w:b/>
          <w:bCs/>
          <w:lang w:val="bg-BG"/>
        </w:rPr>
        <w:t>4.7.</w:t>
      </w:r>
      <w:r w:rsidRPr="00996761">
        <w:rPr>
          <w:b/>
          <w:bCs/>
          <w:lang w:val="bg-BG"/>
        </w:rPr>
        <w:tab/>
      </w:r>
      <w:r w:rsidR="007B0843" w:rsidRPr="00996761">
        <w:rPr>
          <w:b/>
          <w:bCs/>
          <w:lang w:val="bg-BG"/>
        </w:rPr>
        <w:t>Á</w:t>
      </w:r>
      <w:r w:rsidR="007B0843" w:rsidRPr="00A46786">
        <w:rPr>
          <w:b/>
          <w:bCs/>
        </w:rPr>
        <w:t>hrif</w:t>
      </w:r>
      <w:r w:rsidR="007B0843" w:rsidRPr="00996761">
        <w:rPr>
          <w:b/>
          <w:bCs/>
          <w:lang w:val="bg-BG"/>
        </w:rPr>
        <w:t xml:space="preserve"> á </w:t>
      </w:r>
      <w:r w:rsidR="007B0843" w:rsidRPr="00A46786">
        <w:rPr>
          <w:b/>
          <w:bCs/>
        </w:rPr>
        <w:t>h</w:t>
      </w:r>
      <w:r w:rsidR="007B0843" w:rsidRPr="00996761">
        <w:rPr>
          <w:b/>
          <w:bCs/>
          <w:lang w:val="bg-BG"/>
        </w:rPr>
        <w:t>æ</w:t>
      </w:r>
      <w:r w:rsidR="007B0843" w:rsidRPr="00A46786">
        <w:rPr>
          <w:b/>
          <w:bCs/>
        </w:rPr>
        <w:t>fni</w:t>
      </w:r>
      <w:r w:rsidR="007B0843" w:rsidRPr="00996761">
        <w:rPr>
          <w:b/>
          <w:bCs/>
          <w:lang w:val="bg-BG"/>
        </w:rPr>
        <w:t xml:space="preserve"> </w:t>
      </w:r>
      <w:r w:rsidR="007B0843" w:rsidRPr="00A46786">
        <w:rPr>
          <w:b/>
          <w:bCs/>
        </w:rPr>
        <w:t>til</w:t>
      </w:r>
      <w:r w:rsidR="007B0843" w:rsidRPr="00996761">
        <w:rPr>
          <w:b/>
          <w:bCs/>
          <w:lang w:val="bg-BG"/>
        </w:rPr>
        <w:t xml:space="preserve"> </w:t>
      </w:r>
      <w:r w:rsidR="007B0843" w:rsidRPr="00A46786">
        <w:rPr>
          <w:b/>
          <w:bCs/>
        </w:rPr>
        <w:t>aksturs</w:t>
      </w:r>
      <w:r w:rsidR="007B0843" w:rsidRPr="00996761">
        <w:rPr>
          <w:b/>
          <w:bCs/>
          <w:lang w:val="bg-BG"/>
        </w:rPr>
        <w:t xml:space="preserve"> </w:t>
      </w:r>
      <w:r w:rsidR="007B0843" w:rsidRPr="00A46786">
        <w:rPr>
          <w:b/>
          <w:bCs/>
        </w:rPr>
        <w:t>og</w:t>
      </w:r>
      <w:r w:rsidR="007B0843" w:rsidRPr="00996761">
        <w:rPr>
          <w:b/>
          <w:bCs/>
          <w:lang w:val="bg-BG"/>
        </w:rPr>
        <w:t xml:space="preserve"> </w:t>
      </w:r>
      <w:r w:rsidR="007B0843" w:rsidRPr="00A46786">
        <w:rPr>
          <w:b/>
          <w:bCs/>
        </w:rPr>
        <w:t>notkunar</w:t>
      </w:r>
      <w:r w:rsidR="007B0843" w:rsidRPr="00996761">
        <w:rPr>
          <w:b/>
          <w:bCs/>
          <w:lang w:val="bg-BG"/>
        </w:rPr>
        <w:t xml:space="preserve"> </w:t>
      </w:r>
      <w:r w:rsidR="007B0843" w:rsidRPr="00A46786">
        <w:rPr>
          <w:b/>
          <w:bCs/>
        </w:rPr>
        <w:t>v</w:t>
      </w:r>
      <w:r w:rsidR="007B0843" w:rsidRPr="00996761">
        <w:rPr>
          <w:b/>
          <w:bCs/>
          <w:lang w:val="bg-BG"/>
        </w:rPr>
        <w:t>é</w:t>
      </w:r>
      <w:r w:rsidR="007B0843" w:rsidRPr="00A46786">
        <w:rPr>
          <w:b/>
          <w:bCs/>
        </w:rPr>
        <w:t>la</w:t>
      </w:r>
    </w:p>
    <w:p w14:paraId="2BBEE94B" w14:textId="77777777" w:rsidR="007B0843" w:rsidRPr="00996761" w:rsidRDefault="007B0843" w:rsidP="00A46786">
      <w:pPr>
        <w:keepNext/>
        <w:rPr>
          <w:lang w:val="bg-BG"/>
        </w:rPr>
      </w:pPr>
    </w:p>
    <w:p w14:paraId="56089D4A" w14:textId="77777777" w:rsidR="005B3945" w:rsidRPr="00996761" w:rsidRDefault="007B0843" w:rsidP="00A46786">
      <w:pPr>
        <w:keepNext/>
        <w:rPr>
          <w:lang w:val="bg-BG"/>
        </w:rPr>
      </w:pPr>
      <w:r w:rsidRPr="00A46786">
        <w:t>Aukaverkanir</w:t>
      </w:r>
      <w:r w:rsidRPr="00996761">
        <w:rPr>
          <w:lang w:val="bg-BG"/>
        </w:rPr>
        <w:t xml:space="preserve"> á </w:t>
      </w:r>
      <w:r w:rsidRPr="00A46786">
        <w:t>bor</w:t>
      </w:r>
      <w:r w:rsidRPr="00996761">
        <w:rPr>
          <w:lang w:val="bg-BG"/>
        </w:rPr>
        <w:t xml:space="preserve">ð </w:t>
      </w:r>
      <w:r w:rsidRPr="00A46786">
        <w:t>vi</w:t>
      </w:r>
      <w:r w:rsidRPr="00996761">
        <w:rPr>
          <w:lang w:val="bg-BG"/>
        </w:rPr>
        <w:t xml:space="preserve">ð </w:t>
      </w:r>
      <w:r w:rsidRPr="00A46786">
        <w:t>sundl</w:t>
      </w:r>
      <w:r w:rsidRPr="00996761">
        <w:rPr>
          <w:lang w:val="bg-BG"/>
        </w:rPr>
        <w:t xml:space="preserve"> </w:t>
      </w:r>
      <w:r w:rsidRPr="00A46786">
        <w:t>og</w:t>
      </w:r>
      <w:r w:rsidRPr="00996761">
        <w:rPr>
          <w:lang w:val="bg-BG"/>
        </w:rPr>
        <w:t xml:space="preserve"> </w:t>
      </w:r>
      <w:r w:rsidRPr="00A46786">
        <w:t>svefnh</w:t>
      </w:r>
      <w:r w:rsidRPr="00996761">
        <w:rPr>
          <w:lang w:val="bg-BG"/>
        </w:rPr>
        <w:t>ö</w:t>
      </w:r>
      <w:r w:rsidRPr="00A46786">
        <w:t>fga</w:t>
      </w:r>
      <w:r w:rsidRPr="00996761">
        <w:rPr>
          <w:lang w:val="bg-BG"/>
        </w:rPr>
        <w:t xml:space="preserve"> </w:t>
      </w:r>
      <w:r w:rsidRPr="00A46786">
        <w:t>geta</w:t>
      </w:r>
      <w:r w:rsidRPr="00996761">
        <w:rPr>
          <w:lang w:val="bg-BG"/>
        </w:rPr>
        <w:t xml:space="preserve"> </w:t>
      </w:r>
      <w:r w:rsidRPr="00A46786">
        <w:t>haft</w:t>
      </w:r>
      <w:r w:rsidRPr="00996761">
        <w:rPr>
          <w:lang w:val="bg-BG"/>
        </w:rPr>
        <w:t xml:space="preserve"> á</w:t>
      </w:r>
      <w:r w:rsidRPr="00A46786">
        <w:t>hrif</w:t>
      </w:r>
      <w:r w:rsidRPr="00996761">
        <w:rPr>
          <w:lang w:val="bg-BG"/>
        </w:rPr>
        <w:t xml:space="preserve"> á </w:t>
      </w:r>
      <w:r w:rsidRPr="00A46786">
        <w:t>h</w:t>
      </w:r>
      <w:r w:rsidRPr="00996761">
        <w:rPr>
          <w:lang w:val="bg-BG"/>
        </w:rPr>
        <w:t>æ</w:t>
      </w:r>
      <w:r w:rsidRPr="00A46786">
        <w:t>fni</w:t>
      </w:r>
      <w:r w:rsidRPr="00996761">
        <w:rPr>
          <w:lang w:val="bg-BG"/>
        </w:rPr>
        <w:t xml:space="preserve"> </w:t>
      </w:r>
      <w:r w:rsidRPr="00A46786">
        <w:t>til</w:t>
      </w:r>
      <w:r w:rsidRPr="00996761">
        <w:rPr>
          <w:lang w:val="bg-BG"/>
        </w:rPr>
        <w:t xml:space="preserve"> </w:t>
      </w:r>
      <w:r w:rsidRPr="00A46786">
        <w:t>aksturs</w:t>
      </w:r>
      <w:r w:rsidRPr="00996761">
        <w:rPr>
          <w:lang w:val="bg-BG"/>
        </w:rPr>
        <w:t xml:space="preserve"> </w:t>
      </w:r>
      <w:r w:rsidRPr="00A46786">
        <w:t>e</w:t>
      </w:r>
      <w:r w:rsidRPr="00996761">
        <w:rPr>
          <w:lang w:val="bg-BG"/>
        </w:rPr>
        <w:t>ð</w:t>
      </w:r>
      <w:r w:rsidRPr="00A46786">
        <w:t>a</w:t>
      </w:r>
      <w:r w:rsidRPr="00996761">
        <w:rPr>
          <w:lang w:val="bg-BG"/>
        </w:rPr>
        <w:t xml:space="preserve"> </w:t>
      </w:r>
      <w:r w:rsidRPr="00A46786">
        <w:t>notkunar</w:t>
      </w:r>
      <w:r w:rsidRPr="00996761">
        <w:rPr>
          <w:lang w:val="bg-BG"/>
        </w:rPr>
        <w:t xml:space="preserve"> </w:t>
      </w:r>
      <w:r w:rsidRPr="00A46786">
        <w:t>v</w:t>
      </w:r>
      <w:r w:rsidRPr="00996761">
        <w:rPr>
          <w:lang w:val="bg-BG"/>
        </w:rPr>
        <w:t>é</w:t>
      </w:r>
      <w:r w:rsidRPr="00A46786">
        <w:t>la</w:t>
      </w:r>
      <w:r w:rsidRPr="00996761">
        <w:rPr>
          <w:lang w:val="bg-BG"/>
        </w:rPr>
        <w:t>, þ</w:t>
      </w:r>
      <w:r w:rsidRPr="00A46786">
        <w:t>v</w:t>
      </w:r>
      <w:r w:rsidRPr="00996761">
        <w:rPr>
          <w:lang w:val="bg-BG"/>
        </w:rPr>
        <w:t xml:space="preserve">í </w:t>
      </w:r>
      <w:r w:rsidRPr="00A46786">
        <w:t>skal</w:t>
      </w:r>
      <w:r w:rsidRPr="00996761">
        <w:rPr>
          <w:lang w:val="bg-BG"/>
        </w:rPr>
        <w:t xml:space="preserve"> </w:t>
      </w:r>
      <w:r w:rsidRPr="00A46786">
        <w:t>g</w:t>
      </w:r>
      <w:r w:rsidRPr="00996761">
        <w:rPr>
          <w:lang w:val="bg-BG"/>
        </w:rPr>
        <w:t>æ</w:t>
      </w:r>
      <w:r w:rsidRPr="00A46786">
        <w:t>ta</w:t>
      </w:r>
      <w:r w:rsidRPr="00996761">
        <w:rPr>
          <w:lang w:val="bg-BG"/>
        </w:rPr>
        <w:t xml:space="preserve"> </w:t>
      </w:r>
      <w:r w:rsidRPr="00A46786">
        <w:t>var</w:t>
      </w:r>
      <w:r w:rsidRPr="00996761">
        <w:rPr>
          <w:lang w:val="bg-BG"/>
        </w:rPr>
        <w:t>úð</w:t>
      </w:r>
      <w:r w:rsidRPr="00A46786">
        <w:t>ar</w:t>
      </w:r>
      <w:r w:rsidRPr="00996761">
        <w:rPr>
          <w:lang w:val="bg-BG"/>
        </w:rPr>
        <w:t xml:space="preserve"> </w:t>
      </w:r>
      <w:r w:rsidRPr="00A46786">
        <w:t>vi</w:t>
      </w:r>
      <w:r w:rsidRPr="00996761">
        <w:rPr>
          <w:lang w:val="bg-BG"/>
        </w:rPr>
        <w:t xml:space="preserve">ð </w:t>
      </w:r>
      <w:r w:rsidRPr="00A46786">
        <w:t>akstur</w:t>
      </w:r>
      <w:r w:rsidRPr="00996761">
        <w:rPr>
          <w:lang w:val="bg-BG"/>
        </w:rPr>
        <w:t xml:space="preserve"> </w:t>
      </w:r>
      <w:r w:rsidRPr="00A46786">
        <w:t>og</w:t>
      </w:r>
      <w:r w:rsidRPr="00996761">
        <w:rPr>
          <w:lang w:val="bg-BG"/>
        </w:rPr>
        <w:t xml:space="preserve"> </w:t>
      </w:r>
      <w:r w:rsidRPr="00A46786">
        <w:t>notkun</w:t>
      </w:r>
      <w:r w:rsidRPr="00996761">
        <w:rPr>
          <w:lang w:val="bg-BG"/>
        </w:rPr>
        <w:t xml:space="preserve"> </w:t>
      </w:r>
      <w:r w:rsidRPr="00A46786">
        <w:t>v</w:t>
      </w:r>
      <w:r w:rsidRPr="00996761">
        <w:rPr>
          <w:lang w:val="bg-BG"/>
        </w:rPr>
        <w:t>é</w:t>
      </w:r>
      <w:r w:rsidRPr="00A46786">
        <w:t>la</w:t>
      </w:r>
      <w:r w:rsidRPr="00996761">
        <w:rPr>
          <w:lang w:val="bg-BG"/>
        </w:rPr>
        <w:t xml:space="preserve"> </w:t>
      </w:r>
      <w:r w:rsidRPr="00A46786">
        <w:t>me</w:t>
      </w:r>
      <w:r w:rsidRPr="00996761">
        <w:rPr>
          <w:lang w:val="bg-BG"/>
        </w:rPr>
        <w:t>ð</w:t>
      </w:r>
      <w:r w:rsidRPr="00A46786">
        <w:t>an</w:t>
      </w:r>
      <w:r w:rsidRPr="00996761">
        <w:rPr>
          <w:lang w:val="bg-BG"/>
        </w:rPr>
        <w:t xml:space="preserve"> á </w:t>
      </w:r>
      <w:r w:rsidRPr="00A46786">
        <w:t>me</w:t>
      </w:r>
      <w:r w:rsidRPr="00996761">
        <w:rPr>
          <w:lang w:val="bg-BG"/>
        </w:rPr>
        <w:t>ð</w:t>
      </w:r>
      <w:r w:rsidRPr="00A46786">
        <w:t>fer</w:t>
      </w:r>
      <w:r w:rsidRPr="00996761">
        <w:rPr>
          <w:lang w:val="bg-BG"/>
        </w:rPr>
        <w:t xml:space="preserve">ð </w:t>
      </w:r>
      <w:r w:rsidRPr="00A46786">
        <w:t>me</w:t>
      </w:r>
      <w:r w:rsidRPr="00996761">
        <w:rPr>
          <w:lang w:val="bg-BG"/>
        </w:rPr>
        <w:t xml:space="preserve">ð </w:t>
      </w:r>
      <w:r w:rsidRPr="00A46786">
        <w:t>Zoledronic</w:t>
      </w:r>
      <w:r w:rsidRPr="00996761">
        <w:rPr>
          <w:lang w:val="bg-BG"/>
        </w:rPr>
        <w:t xml:space="preserve"> </w:t>
      </w:r>
      <w:r w:rsidRPr="00A46786">
        <w:t>acid</w:t>
      </w:r>
      <w:r w:rsidRPr="00996761">
        <w:rPr>
          <w:lang w:val="bg-BG"/>
        </w:rPr>
        <w:t xml:space="preserve"> </w:t>
      </w:r>
      <w:r w:rsidR="00C77E03" w:rsidRPr="00A46786">
        <w:t>Mylan</w:t>
      </w:r>
      <w:r w:rsidRPr="00996761">
        <w:rPr>
          <w:lang w:val="bg-BG"/>
        </w:rPr>
        <w:t xml:space="preserve"> </w:t>
      </w:r>
      <w:r w:rsidRPr="00A46786">
        <w:t>stendur</w:t>
      </w:r>
      <w:r w:rsidRPr="00996761">
        <w:rPr>
          <w:lang w:val="bg-BG"/>
        </w:rPr>
        <w:t>.</w:t>
      </w:r>
    </w:p>
    <w:p w14:paraId="2386FED2" w14:textId="77777777" w:rsidR="007B0843" w:rsidRPr="00996761" w:rsidRDefault="007B0843" w:rsidP="00A46786">
      <w:pPr>
        <w:rPr>
          <w:lang w:val="bg-BG"/>
        </w:rPr>
      </w:pPr>
    </w:p>
    <w:p w14:paraId="0CEA7717" w14:textId="77777777" w:rsidR="007B0843" w:rsidRPr="00996761" w:rsidRDefault="00FE33ED" w:rsidP="004200A3">
      <w:pPr>
        <w:keepNext/>
        <w:rPr>
          <w:b/>
          <w:bCs/>
          <w:lang w:val="pt-PT"/>
        </w:rPr>
      </w:pPr>
      <w:r w:rsidRPr="00996761">
        <w:rPr>
          <w:b/>
          <w:bCs/>
          <w:lang w:val="pt-PT"/>
        </w:rPr>
        <w:t>4.8.</w:t>
      </w:r>
      <w:r w:rsidRPr="00996761">
        <w:rPr>
          <w:b/>
          <w:bCs/>
          <w:lang w:val="pt-PT"/>
        </w:rPr>
        <w:tab/>
      </w:r>
      <w:r w:rsidR="007B0843" w:rsidRPr="00996761">
        <w:rPr>
          <w:b/>
          <w:bCs/>
          <w:lang w:val="pt-PT"/>
        </w:rPr>
        <w:t>Aukaverkanir</w:t>
      </w:r>
    </w:p>
    <w:p w14:paraId="19E754B2" w14:textId="77777777" w:rsidR="007B0843" w:rsidRPr="00996761" w:rsidRDefault="007B0843" w:rsidP="004200A3">
      <w:pPr>
        <w:keepNext/>
        <w:rPr>
          <w:lang w:val="pt-PT"/>
        </w:rPr>
      </w:pPr>
    </w:p>
    <w:p w14:paraId="5AA8F200" w14:textId="77777777" w:rsidR="007B0843" w:rsidRPr="00996761" w:rsidRDefault="007B0843" w:rsidP="004200A3">
      <w:pPr>
        <w:pStyle w:val="Soulign"/>
        <w:rPr>
          <w:lang w:val="pt-PT"/>
        </w:rPr>
      </w:pPr>
      <w:r w:rsidRPr="00996761">
        <w:rPr>
          <w:lang w:val="pt-PT"/>
        </w:rPr>
        <w:t>Samantekt á upplýsingum um öryggi</w:t>
      </w:r>
    </w:p>
    <w:p w14:paraId="1E58D2D4" w14:textId="77777777" w:rsidR="007B0843" w:rsidRPr="00996761" w:rsidRDefault="007B0843" w:rsidP="00A46786">
      <w:pPr>
        <w:keepNext/>
        <w:rPr>
          <w:lang w:val="pt-PT"/>
        </w:rPr>
      </w:pPr>
      <w:r w:rsidRPr="00996761">
        <w:rPr>
          <w:lang w:val="pt-PT"/>
        </w:rPr>
        <w:t>Algengt er að greint hafi verið frá bráðri bólgusvörun (acute phase reaction) innan þriggja daga frá gjöf zoledronsýru með einkennum á borð við beinverki, hita, þreytu, liðverki, vöðvaverki</w:t>
      </w:r>
      <w:r w:rsidR="00FF0202" w:rsidRPr="00996761">
        <w:rPr>
          <w:lang w:val="pt-PT"/>
        </w:rPr>
        <w:t>,</w:t>
      </w:r>
      <w:r w:rsidRPr="00996761">
        <w:rPr>
          <w:lang w:val="pt-PT"/>
        </w:rPr>
        <w:t xml:space="preserve"> </w:t>
      </w:r>
      <w:r w:rsidR="00FF0202" w:rsidRPr="00996761">
        <w:rPr>
          <w:lang w:val="pt-PT"/>
        </w:rPr>
        <w:t>kuldahroll og liðbólgu sem fylgir þroti í liðum</w:t>
      </w:r>
      <w:r w:rsidRPr="00996761">
        <w:rPr>
          <w:lang w:val="pt-PT"/>
        </w:rPr>
        <w:t>. Þessi einkenni ganga venjulega til baka innan nokkurra daga (sjá lýsingu á völdum aukaverkunum).</w:t>
      </w:r>
    </w:p>
    <w:p w14:paraId="509CC6E9" w14:textId="77777777" w:rsidR="007B0843" w:rsidRPr="00996761" w:rsidRDefault="007B0843" w:rsidP="00A46786">
      <w:pPr>
        <w:rPr>
          <w:lang w:val="pt-PT"/>
        </w:rPr>
      </w:pPr>
    </w:p>
    <w:p w14:paraId="2987C5D1" w14:textId="77777777" w:rsidR="007B0843" w:rsidRPr="00996761" w:rsidRDefault="007B0843" w:rsidP="00A46786">
      <w:pPr>
        <w:rPr>
          <w:lang w:val="pt-PT"/>
        </w:rPr>
      </w:pPr>
      <w:r w:rsidRPr="00996761">
        <w:rPr>
          <w:lang w:val="pt-PT"/>
        </w:rPr>
        <w:t>Eftirtalið er skilgreint sem mikilvæg áhætta vegna notkunar zoledronsýru við samþykktum ábendingum:</w:t>
      </w:r>
    </w:p>
    <w:p w14:paraId="58BCAF5A" w14:textId="77777777" w:rsidR="007B0843" w:rsidRPr="00996761" w:rsidRDefault="007B0843" w:rsidP="00A46786">
      <w:pPr>
        <w:rPr>
          <w:lang w:val="pt-PT"/>
        </w:rPr>
      </w:pPr>
      <w:r w:rsidRPr="00996761">
        <w:rPr>
          <w:lang w:val="pt-PT"/>
        </w:rPr>
        <w:t>Skert nýrnastarfsemi, beindrep í kjálka, bráð bólgusvörun, blóðkalsíumlækkun, gáttatif, bráðaofnæmi</w:t>
      </w:r>
      <w:r w:rsidR="00A921A5" w:rsidRPr="00996761">
        <w:rPr>
          <w:lang w:val="pt-PT"/>
        </w:rPr>
        <w:t>, millivefslungnasjúkdómur</w:t>
      </w:r>
      <w:r w:rsidRPr="00996761">
        <w:rPr>
          <w:lang w:val="pt-PT"/>
        </w:rPr>
        <w:t>. Tíðni sé</w:t>
      </w:r>
      <w:r w:rsidR="004F26B0" w:rsidRPr="00996761">
        <w:rPr>
          <w:lang w:val="pt-PT"/>
        </w:rPr>
        <w:t>r</w:t>
      </w:r>
      <w:r w:rsidRPr="00996761">
        <w:rPr>
          <w:lang w:val="pt-PT"/>
        </w:rPr>
        <w:t>hverrar þessarar skilgreindu áhættu er tilgreind í töflu 1.</w:t>
      </w:r>
    </w:p>
    <w:p w14:paraId="599FF406" w14:textId="77777777" w:rsidR="007B0843" w:rsidRPr="00996761" w:rsidRDefault="007B0843" w:rsidP="00A46786">
      <w:pPr>
        <w:rPr>
          <w:lang w:val="pt-PT"/>
        </w:rPr>
      </w:pPr>
    </w:p>
    <w:p w14:paraId="68616C55" w14:textId="77777777" w:rsidR="007B0843" w:rsidRPr="00996761" w:rsidRDefault="007B0843" w:rsidP="00A46786">
      <w:pPr>
        <w:pStyle w:val="Soulign"/>
        <w:rPr>
          <w:lang w:val="pt-PT"/>
        </w:rPr>
      </w:pPr>
      <w:r w:rsidRPr="00996761">
        <w:rPr>
          <w:lang w:val="pt-PT"/>
        </w:rPr>
        <w:t>Listi yfir aukaverkanir, settur upp í töflu</w:t>
      </w:r>
    </w:p>
    <w:p w14:paraId="7C85F721" w14:textId="77777777" w:rsidR="005B3945" w:rsidRPr="00996761" w:rsidRDefault="007B0843" w:rsidP="00A46786">
      <w:pPr>
        <w:keepNext/>
        <w:rPr>
          <w:lang w:val="pt-PT"/>
        </w:rPr>
      </w:pPr>
      <w:r w:rsidRPr="00996761">
        <w:rPr>
          <w:lang w:val="pt-PT"/>
        </w:rPr>
        <w:t xml:space="preserve">Eftirfarandi aukaverkunum í töflu 1, hefur verið safnað saman úr klínískum rannsóknum og aukaverkanatilkynningum eftir markaðssetningu, aðallega eftir langtímameðferð með zoledronsýru </w:t>
      </w:r>
      <w:r w:rsidR="00ED5854" w:rsidRPr="00996761">
        <w:rPr>
          <w:lang w:val="pt-PT"/>
        </w:rPr>
        <w:t>4 </w:t>
      </w:r>
      <w:r w:rsidR="00CB2DC4" w:rsidRPr="00996761">
        <w:rPr>
          <w:lang w:val="pt-PT"/>
        </w:rPr>
        <w:t>mg</w:t>
      </w:r>
      <w:r w:rsidRPr="00996761">
        <w:rPr>
          <w:lang w:val="pt-PT"/>
        </w:rPr>
        <w:t>:</w:t>
      </w:r>
    </w:p>
    <w:p w14:paraId="3A66AFAA" w14:textId="77777777" w:rsidR="007B0843" w:rsidRPr="00996761" w:rsidRDefault="007B0843" w:rsidP="00A46786">
      <w:pPr>
        <w:rPr>
          <w:lang w:val="pt-PT"/>
        </w:rPr>
      </w:pPr>
    </w:p>
    <w:p w14:paraId="106DDE35" w14:textId="77777777" w:rsidR="007B0843" w:rsidRPr="00996761" w:rsidRDefault="007B0843" w:rsidP="00A46786">
      <w:pPr>
        <w:keepNext/>
        <w:rPr>
          <w:b/>
          <w:lang w:val="pt-PT"/>
        </w:rPr>
      </w:pPr>
      <w:r w:rsidRPr="00996761">
        <w:rPr>
          <w:b/>
          <w:lang w:val="pt-PT"/>
        </w:rPr>
        <w:lastRenderedPageBreak/>
        <w:t>Tafla 1</w:t>
      </w:r>
    </w:p>
    <w:p w14:paraId="61F25BBD" w14:textId="77777777" w:rsidR="007B0843" w:rsidRPr="00996761" w:rsidRDefault="007B0843" w:rsidP="00A46786">
      <w:pPr>
        <w:keepNext/>
        <w:rPr>
          <w:lang w:val="pt-PT"/>
        </w:rPr>
      </w:pPr>
    </w:p>
    <w:p w14:paraId="29B63C40" w14:textId="77777777" w:rsidR="005B3945" w:rsidRPr="00996761" w:rsidRDefault="007B0843" w:rsidP="004200A3">
      <w:pPr>
        <w:rPr>
          <w:lang w:val="pt-PT"/>
        </w:rPr>
      </w:pPr>
      <w:r w:rsidRPr="00996761">
        <w:rPr>
          <w:lang w:val="pt-PT"/>
        </w:rPr>
        <w:t>Aukaverkunum er raðað eftir tíðni, hinar algengustu fyrst, samkvæmt eftirfarandi:</w:t>
      </w:r>
      <w:r w:rsidR="001B4122" w:rsidRPr="00996761">
        <w:rPr>
          <w:lang w:val="pt-PT"/>
        </w:rPr>
        <w:t xml:space="preserve"> </w:t>
      </w:r>
      <w:r w:rsidRPr="00996761">
        <w:rPr>
          <w:lang w:val="pt-PT"/>
        </w:rPr>
        <w:t>Mjög algengar (</w:t>
      </w:r>
      <w:r w:rsidR="00ED5854" w:rsidRPr="00996761">
        <w:rPr>
          <w:lang w:val="pt-PT"/>
        </w:rPr>
        <w:t>≥ </w:t>
      </w:r>
      <w:r w:rsidRPr="00996761">
        <w:rPr>
          <w:lang w:val="pt-PT"/>
        </w:rPr>
        <w:t>1/10)</w:t>
      </w:r>
      <w:r w:rsidR="001B4122" w:rsidRPr="00996761">
        <w:rPr>
          <w:lang w:val="pt-PT"/>
        </w:rPr>
        <w:t>, a</w:t>
      </w:r>
      <w:r w:rsidRPr="00996761">
        <w:rPr>
          <w:lang w:val="pt-PT"/>
        </w:rPr>
        <w:t>lgengar (</w:t>
      </w:r>
      <w:r w:rsidR="00ED5854" w:rsidRPr="00996761">
        <w:rPr>
          <w:lang w:val="pt-PT"/>
        </w:rPr>
        <w:t>≥ </w:t>
      </w:r>
      <w:r w:rsidRPr="00996761">
        <w:rPr>
          <w:lang w:val="pt-PT"/>
        </w:rPr>
        <w:t>1/10</w:t>
      </w:r>
      <w:r w:rsidR="00ED5854" w:rsidRPr="00996761">
        <w:rPr>
          <w:lang w:val="pt-PT"/>
        </w:rPr>
        <w:t>0 </w:t>
      </w:r>
      <w:r w:rsidRPr="00996761">
        <w:rPr>
          <w:lang w:val="pt-PT"/>
        </w:rPr>
        <w:t xml:space="preserve">til </w:t>
      </w:r>
      <w:r w:rsidR="00ED5854" w:rsidRPr="00996761">
        <w:rPr>
          <w:lang w:val="pt-PT"/>
        </w:rPr>
        <w:t>&lt; </w:t>
      </w:r>
      <w:r w:rsidRPr="00996761">
        <w:rPr>
          <w:lang w:val="pt-PT"/>
        </w:rPr>
        <w:t>1/10)</w:t>
      </w:r>
      <w:r w:rsidR="001B4122" w:rsidRPr="00996761">
        <w:rPr>
          <w:lang w:val="pt-PT"/>
        </w:rPr>
        <w:t>, s</w:t>
      </w:r>
      <w:r w:rsidRPr="00996761">
        <w:rPr>
          <w:lang w:val="pt-PT"/>
        </w:rPr>
        <w:t>jaldgæfar (</w:t>
      </w:r>
      <w:r w:rsidR="00ED5854" w:rsidRPr="00996761">
        <w:rPr>
          <w:lang w:val="pt-PT"/>
        </w:rPr>
        <w:t>≥ </w:t>
      </w:r>
      <w:r w:rsidRPr="00996761">
        <w:rPr>
          <w:lang w:val="pt-PT"/>
        </w:rPr>
        <w:t>1/1.00</w:t>
      </w:r>
      <w:r w:rsidR="00ED5854" w:rsidRPr="00996761">
        <w:rPr>
          <w:lang w:val="pt-PT"/>
        </w:rPr>
        <w:t>0 </w:t>
      </w:r>
      <w:r w:rsidRPr="00996761">
        <w:rPr>
          <w:lang w:val="pt-PT"/>
        </w:rPr>
        <w:t xml:space="preserve">til </w:t>
      </w:r>
      <w:r w:rsidR="00ED5854" w:rsidRPr="00996761">
        <w:rPr>
          <w:lang w:val="pt-PT"/>
        </w:rPr>
        <w:t>&lt; </w:t>
      </w:r>
      <w:r w:rsidRPr="00996761">
        <w:rPr>
          <w:lang w:val="pt-PT"/>
        </w:rPr>
        <w:t>1/100)</w:t>
      </w:r>
      <w:r w:rsidR="001B4122" w:rsidRPr="00996761">
        <w:rPr>
          <w:lang w:val="pt-PT"/>
        </w:rPr>
        <w:t>, m</w:t>
      </w:r>
      <w:r w:rsidRPr="00996761">
        <w:rPr>
          <w:lang w:val="pt-PT"/>
        </w:rPr>
        <w:t>jög sjaldgæfar (</w:t>
      </w:r>
      <w:r w:rsidR="00ED5854" w:rsidRPr="00996761">
        <w:rPr>
          <w:lang w:val="pt-PT"/>
        </w:rPr>
        <w:t>≥ </w:t>
      </w:r>
      <w:r w:rsidRPr="00996761">
        <w:rPr>
          <w:lang w:val="pt-PT"/>
        </w:rPr>
        <w:t>1/10.00</w:t>
      </w:r>
      <w:r w:rsidR="00ED5854" w:rsidRPr="00996761">
        <w:rPr>
          <w:lang w:val="pt-PT"/>
        </w:rPr>
        <w:t>0 </w:t>
      </w:r>
      <w:r w:rsidRPr="00996761">
        <w:rPr>
          <w:lang w:val="pt-PT"/>
        </w:rPr>
        <w:t xml:space="preserve">til </w:t>
      </w:r>
      <w:r w:rsidR="00ED5854" w:rsidRPr="00996761">
        <w:rPr>
          <w:lang w:val="pt-PT"/>
        </w:rPr>
        <w:t>&lt; </w:t>
      </w:r>
      <w:r w:rsidRPr="00996761">
        <w:rPr>
          <w:lang w:val="pt-PT"/>
        </w:rPr>
        <w:t>1/1.000)</w:t>
      </w:r>
      <w:r w:rsidR="001B4122" w:rsidRPr="00996761">
        <w:rPr>
          <w:lang w:val="pt-PT"/>
        </w:rPr>
        <w:t>, k</w:t>
      </w:r>
      <w:r w:rsidRPr="00996761">
        <w:rPr>
          <w:lang w:val="pt-PT"/>
        </w:rPr>
        <w:t>oma örsjaldan fyrir (</w:t>
      </w:r>
      <w:r w:rsidR="00ED5854" w:rsidRPr="00996761">
        <w:rPr>
          <w:lang w:val="pt-PT"/>
        </w:rPr>
        <w:t>&lt; </w:t>
      </w:r>
      <w:r w:rsidRPr="00996761">
        <w:rPr>
          <w:lang w:val="pt-PT"/>
        </w:rPr>
        <w:t>1/10.000)</w:t>
      </w:r>
      <w:r w:rsidR="001B4122" w:rsidRPr="00996761">
        <w:rPr>
          <w:lang w:val="pt-PT"/>
        </w:rPr>
        <w:t>, t</w:t>
      </w:r>
      <w:r w:rsidRPr="00996761">
        <w:rPr>
          <w:lang w:val="pt-PT"/>
        </w:rPr>
        <w:t>íðni ekki þekkt (ekki hægt að áætla tíðni út frá fyrirliggjandi gögnum).</w:t>
      </w:r>
    </w:p>
    <w:p w14:paraId="4F322DE1" w14:textId="77777777" w:rsidR="007B0843" w:rsidRPr="00996761" w:rsidRDefault="007B0843" w:rsidP="004200A3">
      <w:pPr>
        <w:rPr>
          <w:lang w:val="pt-PT"/>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5"/>
        <w:gridCol w:w="5221"/>
      </w:tblGrid>
      <w:tr w:rsidR="007B0843" w:rsidRPr="00A46786" w14:paraId="7253CBE3" w14:textId="77777777" w:rsidTr="004200A3">
        <w:trPr>
          <w:cantSplit/>
          <w:trHeight w:val="20"/>
        </w:trPr>
        <w:tc>
          <w:tcPr>
            <w:tcW w:w="3845" w:type="dxa"/>
            <w:tcBorders>
              <w:bottom w:val="nil"/>
              <w:right w:val="nil"/>
            </w:tcBorders>
          </w:tcPr>
          <w:p w14:paraId="5316E748" w14:textId="77777777" w:rsidR="005B3945" w:rsidRPr="00A46786" w:rsidRDefault="007B0843" w:rsidP="004200A3">
            <w:r w:rsidRPr="00A46786">
              <w:rPr>
                <w:b/>
                <w:i/>
              </w:rPr>
              <w:t>Blóð og eitlar</w:t>
            </w:r>
          </w:p>
        </w:tc>
        <w:tc>
          <w:tcPr>
            <w:tcW w:w="5221" w:type="dxa"/>
            <w:tcBorders>
              <w:left w:val="nil"/>
              <w:bottom w:val="nil"/>
            </w:tcBorders>
          </w:tcPr>
          <w:p w14:paraId="30B38721" w14:textId="77777777" w:rsidR="007B0843" w:rsidRPr="00A46786" w:rsidRDefault="007B0843" w:rsidP="00A46786">
            <w:pPr>
              <w:keepNext/>
            </w:pPr>
          </w:p>
        </w:tc>
      </w:tr>
      <w:tr w:rsidR="00FC28B0" w:rsidRPr="00A46786" w14:paraId="30DC5023" w14:textId="77777777" w:rsidTr="004200A3">
        <w:trPr>
          <w:cantSplit/>
          <w:trHeight w:val="20"/>
        </w:trPr>
        <w:tc>
          <w:tcPr>
            <w:tcW w:w="3845" w:type="dxa"/>
            <w:tcBorders>
              <w:top w:val="nil"/>
              <w:bottom w:val="nil"/>
              <w:right w:val="nil"/>
            </w:tcBorders>
          </w:tcPr>
          <w:p w14:paraId="13C1A792" w14:textId="77777777" w:rsidR="00FC28B0" w:rsidRPr="00A46786" w:rsidRDefault="00FC28B0" w:rsidP="004200A3">
            <w:pPr>
              <w:ind w:left="1701"/>
            </w:pPr>
            <w:r w:rsidRPr="00A46786">
              <w:t>Algengar:</w:t>
            </w:r>
          </w:p>
        </w:tc>
        <w:tc>
          <w:tcPr>
            <w:tcW w:w="5221" w:type="dxa"/>
            <w:tcBorders>
              <w:top w:val="nil"/>
              <w:left w:val="nil"/>
              <w:bottom w:val="nil"/>
            </w:tcBorders>
          </w:tcPr>
          <w:p w14:paraId="0746594B" w14:textId="77777777" w:rsidR="00FC28B0" w:rsidRPr="00A46786" w:rsidRDefault="00FC28B0" w:rsidP="00A46786">
            <w:pPr>
              <w:keepNext/>
              <w:ind w:left="1701"/>
            </w:pPr>
            <w:r w:rsidRPr="00A46786">
              <w:t>Blóðleysi.</w:t>
            </w:r>
          </w:p>
        </w:tc>
      </w:tr>
      <w:tr w:rsidR="00FC28B0" w:rsidRPr="00A46786" w14:paraId="4EDDAC66" w14:textId="77777777" w:rsidTr="004200A3">
        <w:trPr>
          <w:cantSplit/>
          <w:trHeight w:val="20"/>
        </w:trPr>
        <w:tc>
          <w:tcPr>
            <w:tcW w:w="3845" w:type="dxa"/>
            <w:tcBorders>
              <w:top w:val="nil"/>
              <w:bottom w:val="nil"/>
              <w:right w:val="nil"/>
            </w:tcBorders>
          </w:tcPr>
          <w:p w14:paraId="0EFB29E8" w14:textId="77777777" w:rsidR="00FC28B0" w:rsidRPr="00A46786" w:rsidRDefault="00843D67" w:rsidP="004200A3">
            <w:pPr>
              <w:ind w:left="1701"/>
            </w:pPr>
            <w:r w:rsidRPr="00A46786">
              <w:t>Sjaldgæfar:</w:t>
            </w:r>
          </w:p>
        </w:tc>
        <w:tc>
          <w:tcPr>
            <w:tcW w:w="5221" w:type="dxa"/>
            <w:tcBorders>
              <w:top w:val="nil"/>
              <w:left w:val="nil"/>
              <w:bottom w:val="nil"/>
            </w:tcBorders>
          </w:tcPr>
          <w:p w14:paraId="54835EEE" w14:textId="77777777" w:rsidR="00FC28B0" w:rsidRPr="00A46786" w:rsidRDefault="00FC28B0" w:rsidP="00A46786">
            <w:pPr>
              <w:keepNext/>
              <w:ind w:left="1701"/>
            </w:pPr>
            <w:r w:rsidRPr="00A46786">
              <w:t>Blóðflagnafæð, hvítfrumnafæð.</w:t>
            </w:r>
          </w:p>
        </w:tc>
      </w:tr>
      <w:tr w:rsidR="00FC28B0" w:rsidRPr="00A46786" w14:paraId="635D7CC8" w14:textId="77777777" w:rsidTr="004200A3">
        <w:trPr>
          <w:cantSplit/>
          <w:trHeight w:val="20"/>
        </w:trPr>
        <w:tc>
          <w:tcPr>
            <w:tcW w:w="3845" w:type="dxa"/>
            <w:tcBorders>
              <w:top w:val="nil"/>
              <w:bottom w:val="single" w:sz="4" w:space="0" w:color="auto"/>
              <w:right w:val="nil"/>
            </w:tcBorders>
          </w:tcPr>
          <w:p w14:paraId="292B9A06" w14:textId="77777777" w:rsidR="00FC28B0" w:rsidRPr="00A46786" w:rsidRDefault="00843D67" w:rsidP="004200A3">
            <w:pPr>
              <w:ind w:left="1701"/>
            </w:pPr>
            <w:r w:rsidRPr="00A46786">
              <w:t>Mjög sjaldgæfar:</w:t>
            </w:r>
          </w:p>
        </w:tc>
        <w:tc>
          <w:tcPr>
            <w:tcW w:w="5221" w:type="dxa"/>
            <w:tcBorders>
              <w:top w:val="nil"/>
              <w:left w:val="nil"/>
              <w:bottom w:val="single" w:sz="4" w:space="0" w:color="auto"/>
            </w:tcBorders>
          </w:tcPr>
          <w:p w14:paraId="08C0B146" w14:textId="77777777" w:rsidR="00FC28B0" w:rsidRPr="00A46786" w:rsidRDefault="00FC28B0" w:rsidP="00A46786">
            <w:pPr>
              <w:keepNext/>
              <w:ind w:left="1701"/>
            </w:pPr>
            <w:r w:rsidRPr="00A46786">
              <w:t>Blóðfrumnafæð.</w:t>
            </w:r>
          </w:p>
        </w:tc>
      </w:tr>
      <w:tr w:rsidR="007B0843" w:rsidRPr="00A46786" w14:paraId="62287BAB" w14:textId="77777777" w:rsidTr="004200A3">
        <w:trPr>
          <w:cantSplit/>
          <w:trHeight w:val="20"/>
        </w:trPr>
        <w:tc>
          <w:tcPr>
            <w:tcW w:w="9066" w:type="dxa"/>
            <w:gridSpan w:val="2"/>
            <w:tcBorders>
              <w:top w:val="single" w:sz="4" w:space="0" w:color="auto"/>
              <w:bottom w:val="nil"/>
            </w:tcBorders>
          </w:tcPr>
          <w:p w14:paraId="1488E0E5" w14:textId="77777777" w:rsidR="005B3945" w:rsidRPr="00A46786" w:rsidRDefault="007B0843" w:rsidP="004200A3">
            <w:r w:rsidRPr="00A46786">
              <w:rPr>
                <w:b/>
                <w:i/>
              </w:rPr>
              <w:t>Ónæmiskerfi</w:t>
            </w:r>
          </w:p>
        </w:tc>
      </w:tr>
      <w:tr w:rsidR="00FC28B0" w:rsidRPr="00A46786" w14:paraId="4111F931" w14:textId="77777777" w:rsidTr="004200A3">
        <w:trPr>
          <w:cantSplit/>
          <w:trHeight w:val="20"/>
        </w:trPr>
        <w:tc>
          <w:tcPr>
            <w:tcW w:w="3845" w:type="dxa"/>
            <w:tcBorders>
              <w:top w:val="nil"/>
              <w:bottom w:val="nil"/>
              <w:right w:val="nil"/>
            </w:tcBorders>
          </w:tcPr>
          <w:p w14:paraId="461D3E17" w14:textId="77777777" w:rsidR="00FC28B0" w:rsidRPr="00A46786" w:rsidRDefault="00FC28B0" w:rsidP="004200A3">
            <w:pPr>
              <w:ind w:left="1701"/>
            </w:pPr>
            <w:r w:rsidRPr="00A46786">
              <w:t>Sjaldgæfar:</w:t>
            </w:r>
          </w:p>
        </w:tc>
        <w:tc>
          <w:tcPr>
            <w:tcW w:w="5221" w:type="dxa"/>
            <w:tcBorders>
              <w:top w:val="nil"/>
              <w:left w:val="nil"/>
              <w:bottom w:val="nil"/>
            </w:tcBorders>
          </w:tcPr>
          <w:p w14:paraId="6AE3D291" w14:textId="77777777" w:rsidR="00FC28B0" w:rsidRPr="00A46786" w:rsidRDefault="00FC28B0" w:rsidP="00A46786">
            <w:pPr>
              <w:keepNext/>
              <w:ind w:left="1701"/>
            </w:pPr>
            <w:r w:rsidRPr="00A46786">
              <w:t>Ofnæmisviðbrögð.</w:t>
            </w:r>
          </w:p>
        </w:tc>
      </w:tr>
      <w:tr w:rsidR="00FC28B0" w:rsidRPr="00A46786" w14:paraId="2C8FA641" w14:textId="77777777" w:rsidTr="004200A3">
        <w:trPr>
          <w:cantSplit/>
          <w:trHeight w:val="20"/>
        </w:trPr>
        <w:tc>
          <w:tcPr>
            <w:tcW w:w="3845" w:type="dxa"/>
            <w:tcBorders>
              <w:top w:val="nil"/>
              <w:bottom w:val="nil"/>
              <w:right w:val="nil"/>
            </w:tcBorders>
          </w:tcPr>
          <w:p w14:paraId="699191A8" w14:textId="77777777" w:rsidR="00FC28B0" w:rsidRPr="00A46786" w:rsidRDefault="00843D67" w:rsidP="004200A3">
            <w:pPr>
              <w:ind w:left="1701"/>
            </w:pPr>
            <w:r w:rsidRPr="00A46786">
              <w:t>Mjög sjaldgæfar:</w:t>
            </w:r>
          </w:p>
        </w:tc>
        <w:tc>
          <w:tcPr>
            <w:tcW w:w="5221" w:type="dxa"/>
            <w:tcBorders>
              <w:top w:val="nil"/>
              <w:left w:val="nil"/>
              <w:bottom w:val="nil"/>
            </w:tcBorders>
          </w:tcPr>
          <w:p w14:paraId="108DD777" w14:textId="77777777" w:rsidR="00FC28B0" w:rsidRPr="00A46786" w:rsidRDefault="00FC28B0" w:rsidP="00A46786">
            <w:pPr>
              <w:keepNext/>
              <w:ind w:left="1701"/>
            </w:pPr>
            <w:r w:rsidRPr="00A46786">
              <w:t>Ofsabjúgur.</w:t>
            </w:r>
          </w:p>
        </w:tc>
      </w:tr>
      <w:tr w:rsidR="007B0843" w:rsidRPr="00A46786" w14:paraId="47327D07" w14:textId="77777777" w:rsidTr="004200A3">
        <w:trPr>
          <w:cantSplit/>
          <w:trHeight w:val="20"/>
        </w:trPr>
        <w:tc>
          <w:tcPr>
            <w:tcW w:w="3845" w:type="dxa"/>
            <w:tcBorders>
              <w:bottom w:val="nil"/>
              <w:right w:val="nil"/>
            </w:tcBorders>
          </w:tcPr>
          <w:p w14:paraId="1DE9E408" w14:textId="77777777" w:rsidR="005B3945" w:rsidRPr="00A46786" w:rsidRDefault="007B0843" w:rsidP="004200A3">
            <w:r w:rsidRPr="00A46786">
              <w:rPr>
                <w:b/>
                <w:i/>
              </w:rPr>
              <w:t>Geðræn vandamál</w:t>
            </w:r>
          </w:p>
        </w:tc>
        <w:tc>
          <w:tcPr>
            <w:tcW w:w="5221" w:type="dxa"/>
            <w:tcBorders>
              <w:left w:val="nil"/>
              <w:bottom w:val="nil"/>
            </w:tcBorders>
          </w:tcPr>
          <w:p w14:paraId="30DDC745" w14:textId="77777777" w:rsidR="007B0843" w:rsidRPr="00A46786" w:rsidRDefault="007B0843" w:rsidP="00A46786">
            <w:pPr>
              <w:keepNext/>
            </w:pPr>
          </w:p>
        </w:tc>
      </w:tr>
      <w:tr w:rsidR="00FC28B0" w:rsidRPr="00A46786" w14:paraId="5CA79A2C" w14:textId="77777777" w:rsidTr="004200A3">
        <w:trPr>
          <w:cantSplit/>
          <w:trHeight w:val="20"/>
        </w:trPr>
        <w:tc>
          <w:tcPr>
            <w:tcW w:w="3845" w:type="dxa"/>
            <w:tcBorders>
              <w:top w:val="nil"/>
              <w:bottom w:val="nil"/>
              <w:right w:val="nil"/>
            </w:tcBorders>
          </w:tcPr>
          <w:p w14:paraId="76F36303" w14:textId="77777777" w:rsidR="00FC28B0" w:rsidRPr="00A46786" w:rsidRDefault="00FC28B0" w:rsidP="004200A3">
            <w:pPr>
              <w:ind w:left="1701"/>
            </w:pPr>
            <w:r w:rsidRPr="00A46786">
              <w:t>Sjaldgæfar:</w:t>
            </w:r>
          </w:p>
        </w:tc>
        <w:tc>
          <w:tcPr>
            <w:tcW w:w="5221" w:type="dxa"/>
            <w:tcBorders>
              <w:top w:val="nil"/>
              <w:left w:val="nil"/>
              <w:bottom w:val="nil"/>
            </w:tcBorders>
          </w:tcPr>
          <w:p w14:paraId="722A5263" w14:textId="77777777" w:rsidR="00FC28B0" w:rsidRPr="00A46786" w:rsidRDefault="00FC28B0" w:rsidP="00A46786">
            <w:pPr>
              <w:keepNext/>
              <w:ind w:left="1701"/>
            </w:pPr>
            <w:r w:rsidRPr="00A46786">
              <w:t>Kvíði, svefntruflanir.</w:t>
            </w:r>
          </w:p>
        </w:tc>
      </w:tr>
      <w:tr w:rsidR="00FC28B0" w:rsidRPr="00A46786" w14:paraId="08734E1D" w14:textId="77777777" w:rsidTr="004200A3">
        <w:trPr>
          <w:cantSplit/>
          <w:trHeight w:val="20"/>
        </w:trPr>
        <w:tc>
          <w:tcPr>
            <w:tcW w:w="3845" w:type="dxa"/>
            <w:tcBorders>
              <w:top w:val="nil"/>
              <w:bottom w:val="single" w:sz="4" w:space="0" w:color="auto"/>
              <w:right w:val="nil"/>
            </w:tcBorders>
          </w:tcPr>
          <w:p w14:paraId="24D26DB7" w14:textId="77777777" w:rsidR="00FC28B0" w:rsidRPr="00A46786" w:rsidRDefault="00843D67" w:rsidP="004200A3">
            <w:pPr>
              <w:ind w:left="1701"/>
            </w:pPr>
            <w:r w:rsidRPr="00A46786">
              <w:t>Mjög sjaldgæfar:</w:t>
            </w:r>
          </w:p>
        </w:tc>
        <w:tc>
          <w:tcPr>
            <w:tcW w:w="5221" w:type="dxa"/>
            <w:tcBorders>
              <w:top w:val="nil"/>
              <w:left w:val="nil"/>
              <w:bottom w:val="single" w:sz="4" w:space="0" w:color="auto"/>
            </w:tcBorders>
          </w:tcPr>
          <w:p w14:paraId="37C7D641" w14:textId="77777777" w:rsidR="00FC28B0" w:rsidRPr="00A46786" w:rsidRDefault="00FC28B0" w:rsidP="00A46786">
            <w:pPr>
              <w:keepNext/>
              <w:ind w:left="1701"/>
            </w:pPr>
            <w:r w:rsidRPr="00A46786">
              <w:t>Rugl.</w:t>
            </w:r>
          </w:p>
        </w:tc>
      </w:tr>
      <w:tr w:rsidR="007B0843" w:rsidRPr="00A46786" w14:paraId="6D10BFAA" w14:textId="77777777" w:rsidTr="004200A3">
        <w:trPr>
          <w:cantSplit/>
          <w:trHeight w:val="20"/>
        </w:trPr>
        <w:tc>
          <w:tcPr>
            <w:tcW w:w="9066" w:type="dxa"/>
            <w:gridSpan w:val="2"/>
            <w:tcBorders>
              <w:top w:val="single" w:sz="4" w:space="0" w:color="auto"/>
              <w:left w:val="single" w:sz="4" w:space="0" w:color="auto"/>
              <w:bottom w:val="nil"/>
              <w:right w:val="single" w:sz="4" w:space="0" w:color="auto"/>
            </w:tcBorders>
          </w:tcPr>
          <w:p w14:paraId="4A88617C" w14:textId="77777777" w:rsidR="005B3945" w:rsidRPr="00A46786" w:rsidRDefault="007B0843" w:rsidP="004200A3">
            <w:r w:rsidRPr="00A46786">
              <w:rPr>
                <w:b/>
                <w:i/>
              </w:rPr>
              <w:t>Taugakerfi</w:t>
            </w:r>
          </w:p>
        </w:tc>
      </w:tr>
      <w:tr w:rsidR="00FC28B0" w:rsidRPr="00A46786" w14:paraId="349B644E" w14:textId="77777777" w:rsidTr="004200A3">
        <w:trPr>
          <w:cantSplit/>
          <w:trHeight w:val="20"/>
        </w:trPr>
        <w:tc>
          <w:tcPr>
            <w:tcW w:w="3845" w:type="dxa"/>
            <w:tcBorders>
              <w:top w:val="nil"/>
              <w:left w:val="single" w:sz="4" w:space="0" w:color="auto"/>
              <w:bottom w:val="nil"/>
              <w:right w:val="nil"/>
            </w:tcBorders>
          </w:tcPr>
          <w:p w14:paraId="3695D2FF" w14:textId="77777777" w:rsidR="00FC28B0" w:rsidRPr="00A46786" w:rsidRDefault="00FC28B0" w:rsidP="004200A3">
            <w:pPr>
              <w:ind w:left="1701"/>
            </w:pPr>
            <w:r w:rsidRPr="00A46786">
              <w:t>Algengar:</w:t>
            </w:r>
          </w:p>
        </w:tc>
        <w:tc>
          <w:tcPr>
            <w:tcW w:w="5221" w:type="dxa"/>
            <w:tcBorders>
              <w:top w:val="nil"/>
              <w:left w:val="nil"/>
              <w:bottom w:val="nil"/>
              <w:right w:val="single" w:sz="4" w:space="0" w:color="auto"/>
            </w:tcBorders>
          </w:tcPr>
          <w:p w14:paraId="2CCC4C64" w14:textId="77777777" w:rsidR="00FC28B0" w:rsidRPr="00A46786" w:rsidRDefault="00FC28B0" w:rsidP="00A46786">
            <w:pPr>
              <w:keepNext/>
              <w:ind w:left="1701"/>
            </w:pPr>
            <w:r w:rsidRPr="00A46786">
              <w:t>Höfuðverkur.</w:t>
            </w:r>
          </w:p>
        </w:tc>
      </w:tr>
      <w:tr w:rsidR="00FC28B0" w:rsidRPr="00A46786" w14:paraId="09B318EF" w14:textId="77777777" w:rsidTr="004200A3">
        <w:trPr>
          <w:cantSplit/>
          <w:trHeight w:val="20"/>
        </w:trPr>
        <w:tc>
          <w:tcPr>
            <w:tcW w:w="3845" w:type="dxa"/>
            <w:tcBorders>
              <w:top w:val="nil"/>
              <w:left w:val="single" w:sz="4" w:space="0" w:color="auto"/>
              <w:bottom w:val="nil"/>
              <w:right w:val="nil"/>
            </w:tcBorders>
          </w:tcPr>
          <w:p w14:paraId="4863E538" w14:textId="77777777" w:rsidR="00FC28B0" w:rsidRPr="00A46786" w:rsidRDefault="00843D67" w:rsidP="004200A3">
            <w:pPr>
              <w:ind w:left="1701"/>
            </w:pPr>
            <w:r w:rsidRPr="00A46786">
              <w:t>Sjaldgæfar:</w:t>
            </w:r>
          </w:p>
        </w:tc>
        <w:tc>
          <w:tcPr>
            <w:tcW w:w="5221" w:type="dxa"/>
            <w:tcBorders>
              <w:top w:val="nil"/>
              <w:left w:val="nil"/>
              <w:bottom w:val="nil"/>
              <w:right w:val="single" w:sz="4" w:space="0" w:color="auto"/>
            </w:tcBorders>
          </w:tcPr>
          <w:p w14:paraId="3B5D69DD" w14:textId="77777777" w:rsidR="00FC28B0" w:rsidRPr="00A46786" w:rsidRDefault="00FC28B0" w:rsidP="00A46786">
            <w:pPr>
              <w:keepNext/>
              <w:ind w:left="1701"/>
            </w:pPr>
            <w:r w:rsidRPr="00A46786">
              <w:t xml:space="preserve">Sundl, náladofi, </w:t>
            </w:r>
            <w:r w:rsidR="00A921A5" w:rsidRPr="00A46786">
              <w:t>bragðskynstruflun</w:t>
            </w:r>
            <w:r w:rsidRPr="00A46786">
              <w:t>, tilfinningadofi í húð, tilfinninganæmi í húð, skjálfti, svefnhöfgi.</w:t>
            </w:r>
          </w:p>
        </w:tc>
      </w:tr>
      <w:tr w:rsidR="00843D67" w:rsidRPr="00A46786" w14:paraId="3E1C41DF" w14:textId="77777777" w:rsidTr="004200A3">
        <w:trPr>
          <w:cantSplit/>
          <w:trHeight w:val="20"/>
        </w:trPr>
        <w:tc>
          <w:tcPr>
            <w:tcW w:w="3845" w:type="dxa"/>
            <w:tcBorders>
              <w:top w:val="nil"/>
              <w:left w:val="single" w:sz="4" w:space="0" w:color="auto"/>
              <w:bottom w:val="single" w:sz="4" w:space="0" w:color="auto"/>
              <w:right w:val="nil"/>
            </w:tcBorders>
          </w:tcPr>
          <w:p w14:paraId="36D02D8A" w14:textId="77777777" w:rsidR="00843D67" w:rsidRPr="00A46786" w:rsidRDefault="00843D67" w:rsidP="004200A3">
            <w:pPr>
              <w:ind w:left="1701"/>
            </w:pPr>
            <w:r w:rsidRPr="00A46786">
              <w:t>Koma örsjaldan fyrir:</w:t>
            </w:r>
          </w:p>
        </w:tc>
        <w:tc>
          <w:tcPr>
            <w:tcW w:w="5221" w:type="dxa"/>
            <w:tcBorders>
              <w:top w:val="nil"/>
              <w:left w:val="nil"/>
              <w:bottom w:val="single" w:sz="4" w:space="0" w:color="auto"/>
              <w:right w:val="single" w:sz="4" w:space="0" w:color="auto"/>
            </w:tcBorders>
          </w:tcPr>
          <w:p w14:paraId="6B6FE11F" w14:textId="77777777" w:rsidR="00843D67" w:rsidRPr="00A46786" w:rsidRDefault="00A921A5" w:rsidP="00A46786">
            <w:pPr>
              <w:keepNext/>
              <w:ind w:left="1701"/>
            </w:pPr>
            <w:r w:rsidRPr="00A46786">
              <w:t xml:space="preserve">Krampar, tilfinningardofi í húð </w:t>
            </w:r>
            <w:r w:rsidR="00843D67" w:rsidRPr="00A46786">
              <w:t>og kalkstjarfi (tetany) (afleiðingar blóðkalsíumlækkunar).</w:t>
            </w:r>
          </w:p>
        </w:tc>
      </w:tr>
      <w:tr w:rsidR="007B0843" w:rsidRPr="00A46786" w14:paraId="5B10D7B8" w14:textId="77777777" w:rsidTr="004200A3">
        <w:trPr>
          <w:cantSplit/>
          <w:trHeight w:val="20"/>
        </w:trPr>
        <w:tc>
          <w:tcPr>
            <w:tcW w:w="3845" w:type="dxa"/>
            <w:tcBorders>
              <w:top w:val="single" w:sz="4" w:space="0" w:color="auto"/>
              <w:bottom w:val="nil"/>
              <w:right w:val="nil"/>
            </w:tcBorders>
          </w:tcPr>
          <w:p w14:paraId="5D17D928" w14:textId="77777777" w:rsidR="005B3945" w:rsidRPr="00A46786" w:rsidRDefault="007B0843" w:rsidP="004200A3">
            <w:r w:rsidRPr="00A46786">
              <w:rPr>
                <w:b/>
                <w:i/>
              </w:rPr>
              <w:t>Augu</w:t>
            </w:r>
          </w:p>
        </w:tc>
        <w:tc>
          <w:tcPr>
            <w:tcW w:w="5221" w:type="dxa"/>
            <w:tcBorders>
              <w:top w:val="single" w:sz="4" w:space="0" w:color="auto"/>
              <w:left w:val="nil"/>
              <w:bottom w:val="nil"/>
            </w:tcBorders>
          </w:tcPr>
          <w:p w14:paraId="76F2C8DE" w14:textId="77777777" w:rsidR="007B0843" w:rsidRPr="00A46786" w:rsidRDefault="007B0843" w:rsidP="00A46786">
            <w:pPr>
              <w:keepNext/>
            </w:pPr>
          </w:p>
        </w:tc>
      </w:tr>
      <w:tr w:rsidR="00FC28B0" w:rsidRPr="00A46786" w14:paraId="12703C92" w14:textId="77777777" w:rsidTr="004200A3">
        <w:trPr>
          <w:cantSplit/>
          <w:trHeight w:val="20"/>
        </w:trPr>
        <w:tc>
          <w:tcPr>
            <w:tcW w:w="3845" w:type="dxa"/>
            <w:tcBorders>
              <w:top w:val="nil"/>
              <w:bottom w:val="nil"/>
              <w:right w:val="nil"/>
            </w:tcBorders>
          </w:tcPr>
          <w:p w14:paraId="30309D6A" w14:textId="77777777" w:rsidR="00FC28B0" w:rsidRPr="00A46786" w:rsidRDefault="00FC28B0" w:rsidP="004200A3">
            <w:pPr>
              <w:ind w:left="1701"/>
            </w:pPr>
            <w:r w:rsidRPr="00A46786">
              <w:t>Algengar:</w:t>
            </w:r>
          </w:p>
        </w:tc>
        <w:tc>
          <w:tcPr>
            <w:tcW w:w="5221" w:type="dxa"/>
            <w:tcBorders>
              <w:top w:val="nil"/>
              <w:left w:val="nil"/>
              <w:bottom w:val="nil"/>
            </w:tcBorders>
          </w:tcPr>
          <w:p w14:paraId="5413B0BE" w14:textId="77777777" w:rsidR="00FC28B0" w:rsidRPr="00A46786" w:rsidRDefault="00FC28B0" w:rsidP="00A46786">
            <w:pPr>
              <w:keepNext/>
              <w:ind w:left="1701"/>
            </w:pPr>
            <w:r w:rsidRPr="00A46786">
              <w:t>Tárubólga.</w:t>
            </w:r>
          </w:p>
        </w:tc>
      </w:tr>
      <w:tr w:rsidR="00FC28B0" w:rsidRPr="00A46786" w14:paraId="49B7E0F5" w14:textId="77777777" w:rsidTr="004200A3">
        <w:trPr>
          <w:cantSplit/>
          <w:trHeight w:val="20"/>
        </w:trPr>
        <w:tc>
          <w:tcPr>
            <w:tcW w:w="3845" w:type="dxa"/>
            <w:tcBorders>
              <w:top w:val="nil"/>
              <w:bottom w:val="nil"/>
              <w:right w:val="nil"/>
            </w:tcBorders>
          </w:tcPr>
          <w:p w14:paraId="76D074D1" w14:textId="77777777" w:rsidR="00FC28B0" w:rsidRPr="00A46786" w:rsidRDefault="00FC28B0" w:rsidP="004200A3">
            <w:pPr>
              <w:ind w:left="1701"/>
            </w:pPr>
            <w:r w:rsidRPr="00A46786">
              <w:t>Sjaldgæfar:</w:t>
            </w:r>
          </w:p>
        </w:tc>
        <w:tc>
          <w:tcPr>
            <w:tcW w:w="5221" w:type="dxa"/>
            <w:tcBorders>
              <w:top w:val="nil"/>
              <w:left w:val="nil"/>
              <w:bottom w:val="nil"/>
            </w:tcBorders>
          </w:tcPr>
          <w:p w14:paraId="361E7694" w14:textId="77777777" w:rsidR="00FC28B0" w:rsidRPr="00A46786" w:rsidRDefault="00FC28B0" w:rsidP="00A46786">
            <w:pPr>
              <w:keepNext/>
              <w:ind w:left="1701"/>
            </w:pPr>
            <w:r w:rsidRPr="00A46786">
              <w:t>Þokusjón, hvítubólga (scleritis) og bólga í augntóttum.</w:t>
            </w:r>
          </w:p>
        </w:tc>
      </w:tr>
      <w:tr w:rsidR="00A921A5" w:rsidRPr="00A46786" w14:paraId="286B630F" w14:textId="77777777" w:rsidTr="004200A3">
        <w:trPr>
          <w:cantSplit/>
          <w:trHeight w:val="20"/>
        </w:trPr>
        <w:tc>
          <w:tcPr>
            <w:tcW w:w="3845" w:type="dxa"/>
            <w:tcBorders>
              <w:top w:val="nil"/>
              <w:bottom w:val="nil"/>
              <w:right w:val="nil"/>
            </w:tcBorders>
          </w:tcPr>
          <w:p w14:paraId="2E3E0500" w14:textId="77777777" w:rsidR="00A921A5" w:rsidRPr="00A46786" w:rsidRDefault="00A921A5" w:rsidP="004200A3">
            <w:pPr>
              <w:ind w:left="1701"/>
            </w:pPr>
            <w:r w:rsidRPr="00A46786">
              <w:t>Mjög sjaldgæfar:</w:t>
            </w:r>
          </w:p>
        </w:tc>
        <w:tc>
          <w:tcPr>
            <w:tcW w:w="5221" w:type="dxa"/>
            <w:tcBorders>
              <w:top w:val="nil"/>
              <w:left w:val="nil"/>
              <w:bottom w:val="nil"/>
            </w:tcBorders>
          </w:tcPr>
          <w:p w14:paraId="1C529D5B" w14:textId="77777777" w:rsidR="00A921A5" w:rsidRPr="00A46786" w:rsidRDefault="00A921A5" w:rsidP="00A46786">
            <w:pPr>
              <w:keepNext/>
              <w:ind w:left="1701"/>
            </w:pPr>
            <w:r w:rsidRPr="00A46786">
              <w:t>Æðahjúpsbólga (uveitis)</w:t>
            </w:r>
            <w:r w:rsidR="00424813" w:rsidRPr="00A46786">
              <w:t>.</w:t>
            </w:r>
          </w:p>
        </w:tc>
      </w:tr>
      <w:tr w:rsidR="00FC28B0" w:rsidRPr="00A46786" w14:paraId="47D6DACE" w14:textId="77777777" w:rsidTr="004200A3">
        <w:trPr>
          <w:cantSplit/>
          <w:trHeight w:val="20"/>
        </w:trPr>
        <w:tc>
          <w:tcPr>
            <w:tcW w:w="3845" w:type="dxa"/>
            <w:tcBorders>
              <w:top w:val="nil"/>
              <w:bottom w:val="single" w:sz="4" w:space="0" w:color="auto"/>
              <w:right w:val="nil"/>
            </w:tcBorders>
          </w:tcPr>
          <w:p w14:paraId="3AC3F65D" w14:textId="77777777" w:rsidR="00FC28B0" w:rsidRPr="00A46786" w:rsidRDefault="00FC28B0" w:rsidP="004200A3">
            <w:pPr>
              <w:ind w:left="1701"/>
            </w:pPr>
            <w:r w:rsidRPr="00A46786">
              <w:t>Koma örsjaldan fyrir:</w:t>
            </w:r>
          </w:p>
        </w:tc>
        <w:tc>
          <w:tcPr>
            <w:tcW w:w="5221" w:type="dxa"/>
            <w:tcBorders>
              <w:top w:val="nil"/>
              <w:left w:val="nil"/>
              <w:bottom w:val="single" w:sz="4" w:space="0" w:color="auto"/>
            </w:tcBorders>
          </w:tcPr>
          <w:p w14:paraId="0ACF254E" w14:textId="77777777" w:rsidR="00FC28B0" w:rsidRPr="00A46786" w:rsidRDefault="00A921A5" w:rsidP="00A46786">
            <w:pPr>
              <w:keepNext/>
              <w:ind w:left="1701"/>
            </w:pPr>
            <w:r w:rsidRPr="00A46786">
              <w:t xml:space="preserve">Hvítuhýðisbólga </w:t>
            </w:r>
            <w:r w:rsidR="00FC28B0" w:rsidRPr="00A46786">
              <w:t>(episcleritis).</w:t>
            </w:r>
          </w:p>
        </w:tc>
      </w:tr>
      <w:tr w:rsidR="007B0843" w:rsidRPr="00A46786" w14:paraId="25D04B71" w14:textId="77777777" w:rsidTr="004200A3">
        <w:trPr>
          <w:cantSplit/>
          <w:trHeight w:val="20"/>
        </w:trPr>
        <w:tc>
          <w:tcPr>
            <w:tcW w:w="9066" w:type="dxa"/>
            <w:gridSpan w:val="2"/>
            <w:tcBorders>
              <w:top w:val="single" w:sz="4" w:space="0" w:color="auto"/>
              <w:bottom w:val="nil"/>
            </w:tcBorders>
          </w:tcPr>
          <w:p w14:paraId="1894F6E4" w14:textId="77777777" w:rsidR="005B3945" w:rsidRPr="00A46786" w:rsidRDefault="007B0843" w:rsidP="004200A3">
            <w:pPr>
              <w:keepNext/>
              <w:keepLines/>
            </w:pPr>
            <w:r w:rsidRPr="00A46786">
              <w:rPr>
                <w:b/>
                <w:i/>
              </w:rPr>
              <w:t>Hjarta</w:t>
            </w:r>
          </w:p>
        </w:tc>
      </w:tr>
      <w:tr w:rsidR="00FC28B0" w:rsidRPr="00A46786" w14:paraId="38DCA215" w14:textId="77777777" w:rsidTr="004200A3">
        <w:trPr>
          <w:cantSplit/>
          <w:trHeight w:val="20"/>
        </w:trPr>
        <w:tc>
          <w:tcPr>
            <w:tcW w:w="3845" w:type="dxa"/>
            <w:tcBorders>
              <w:top w:val="nil"/>
              <w:bottom w:val="nil"/>
              <w:right w:val="nil"/>
            </w:tcBorders>
          </w:tcPr>
          <w:p w14:paraId="42EAF3E2" w14:textId="77777777" w:rsidR="00FC28B0" w:rsidRPr="00A46786" w:rsidRDefault="00FC28B0" w:rsidP="004200A3">
            <w:pPr>
              <w:keepNext/>
              <w:keepLines/>
              <w:ind w:left="1701"/>
            </w:pPr>
            <w:r w:rsidRPr="00A46786">
              <w:t>Sjaldgæfar:</w:t>
            </w:r>
          </w:p>
        </w:tc>
        <w:tc>
          <w:tcPr>
            <w:tcW w:w="5221" w:type="dxa"/>
            <w:tcBorders>
              <w:top w:val="nil"/>
              <w:left w:val="nil"/>
              <w:bottom w:val="nil"/>
            </w:tcBorders>
          </w:tcPr>
          <w:p w14:paraId="4A9B0A08" w14:textId="77777777" w:rsidR="00FC28B0" w:rsidRPr="00A46786" w:rsidRDefault="00FC28B0" w:rsidP="004200A3">
            <w:pPr>
              <w:keepNext/>
              <w:keepLines/>
              <w:ind w:left="1701"/>
            </w:pPr>
            <w:r w:rsidRPr="00A46786">
              <w:t>Háþrýstingur, lágur blóðþrýstingur, gáttatif, lágur blóðþrýstingur sem leiðir til yfirliðs eða losts.</w:t>
            </w:r>
          </w:p>
        </w:tc>
      </w:tr>
      <w:tr w:rsidR="00FC28B0" w:rsidRPr="00A46786" w14:paraId="290DEB11" w14:textId="77777777" w:rsidTr="004200A3">
        <w:trPr>
          <w:cantSplit/>
          <w:trHeight w:val="20"/>
        </w:trPr>
        <w:tc>
          <w:tcPr>
            <w:tcW w:w="3845" w:type="dxa"/>
            <w:tcBorders>
              <w:top w:val="nil"/>
              <w:bottom w:val="nil"/>
              <w:right w:val="nil"/>
            </w:tcBorders>
          </w:tcPr>
          <w:p w14:paraId="0342DCEB" w14:textId="77777777" w:rsidR="00FC28B0" w:rsidRPr="00A46786" w:rsidRDefault="00FC28B0" w:rsidP="004200A3">
            <w:pPr>
              <w:keepNext/>
              <w:keepLines/>
              <w:ind w:left="1701"/>
            </w:pPr>
            <w:r w:rsidRPr="00A46786">
              <w:t>Mjög sjaldgæfar:</w:t>
            </w:r>
          </w:p>
        </w:tc>
        <w:tc>
          <w:tcPr>
            <w:tcW w:w="5221" w:type="dxa"/>
            <w:tcBorders>
              <w:top w:val="nil"/>
              <w:left w:val="nil"/>
              <w:bottom w:val="nil"/>
            </w:tcBorders>
          </w:tcPr>
          <w:p w14:paraId="3721DC51" w14:textId="77777777" w:rsidR="00FC28B0" w:rsidRPr="00A46786" w:rsidRDefault="00FC28B0" w:rsidP="004200A3">
            <w:pPr>
              <w:keepNext/>
              <w:keepLines/>
              <w:ind w:left="1701"/>
            </w:pPr>
            <w:r w:rsidRPr="00A46786">
              <w:t>Hægur hjartsláttur</w:t>
            </w:r>
            <w:r w:rsidR="00A921A5" w:rsidRPr="00A46786">
              <w:t>, hjartsláttaróregla (afleiðing blóðkalsíumlækkunar)</w:t>
            </w:r>
            <w:r w:rsidRPr="00A46786">
              <w:t>.</w:t>
            </w:r>
          </w:p>
        </w:tc>
      </w:tr>
      <w:tr w:rsidR="00843D67" w:rsidRPr="00A46786" w14:paraId="0EC04CF1" w14:textId="77777777" w:rsidTr="004200A3">
        <w:trPr>
          <w:cantSplit/>
          <w:trHeight w:val="20"/>
        </w:trPr>
        <w:tc>
          <w:tcPr>
            <w:tcW w:w="9066" w:type="dxa"/>
            <w:gridSpan w:val="2"/>
            <w:tcBorders>
              <w:top w:val="single" w:sz="4" w:space="0" w:color="auto"/>
              <w:bottom w:val="nil"/>
            </w:tcBorders>
          </w:tcPr>
          <w:p w14:paraId="15FFBB47" w14:textId="77777777" w:rsidR="00843D67" w:rsidRPr="00A46786" w:rsidRDefault="00843D67" w:rsidP="004200A3">
            <w:r w:rsidRPr="00A46786">
              <w:rPr>
                <w:b/>
                <w:i/>
              </w:rPr>
              <w:t>Öndunarfæri, brjósthol og miðmæti</w:t>
            </w:r>
          </w:p>
        </w:tc>
      </w:tr>
      <w:tr w:rsidR="00843D67" w:rsidRPr="00A46786" w14:paraId="233B6500" w14:textId="77777777" w:rsidTr="004200A3">
        <w:trPr>
          <w:cantSplit/>
          <w:trHeight w:val="20"/>
        </w:trPr>
        <w:tc>
          <w:tcPr>
            <w:tcW w:w="3845" w:type="dxa"/>
            <w:tcBorders>
              <w:top w:val="nil"/>
              <w:bottom w:val="nil"/>
              <w:right w:val="nil"/>
            </w:tcBorders>
          </w:tcPr>
          <w:p w14:paraId="02546B3B" w14:textId="77777777" w:rsidR="00843D67" w:rsidRPr="00A46786" w:rsidRDefault="00843D67" w:rsidP="004200A3">
            <w:pPr>
              <w:ind w:left="1701"/>
            </w:pPr>
            <w:r w:rsidRPr="00A46786">
              <w:t>Sjaldgæfar:</w:t>
            </w:r>
          </w:p>
        </w:tc>
        <w:tc>
          <w:tcPr>
            <w:tcW w:w="5221" w:type="dxa"/>
            <w:tcBorders>
              <w:top w:val="nil"/>
              <w:left w:val="nil"/>
              <w:bottom w:val="nil"/>
            </w:tcBorders>
          </w:tcPr>
          <w:p w14:paraId="7BA27A51" w14:textId="77777777" w:rsidR="00843D67" w:rsidRPr="00A46786" w:rsidRDefault="00843D67" w:rsidP="00A46786">
            <w:pPr>
              <w:keepNext/>
              <w:ind w:left="1701"/>
            </w:pPr>
            <w:r w:rsidRPr="00A46786">
              <w:t>Mæði, hósti, berkjuþrengingar.</w:t>
            </w:r>
          </w:p>
        </w:tc>
      </w:tr>
      <w:tr w:rsidR="00843D67" w:rsidRPr="00A46786" w14:paraId="5C32BF2A" w14:textId="77777777" w:rsidTr="004200A3">
        <w:trPr>
          <w:cantSplit/>
          <w:trHeight w:val="20"/>
        </w:trPr>
        <w:tc>
          <w:tcPr>
            <w:tcW w:w="3845" w:type="dxa"/>
            <w:tcBorders>
              <w:top w:val="nil"/>
              <w:bottom w:val="nil"/>
              <w:right w:val="nil"/>
            </w:tcBorders>
          </w:tcPr>
          <w:p w14:paraId="389E66E0" w14:textId="77777777" w:rsidR="00843D67" w:rsidRPr="00A46786" w:rsidRDefault="00843D67" w:rsidP="004200A3">
            <w:pPr>
              <w:ind w:left="1701"/>
            </w:pPr>
            <w:r w:rsidRPr="00A46786">
              <w:t>Mjög sjaldgæfar:</w:t>
            </w:r>
          </w:p>
        </w:tc>
        <w:tc>
          <w:tcPr>
            <w:tcW w:w="5221" w:type="dxa"/>
            <w:tcBorders>
              <w:top w:val="nil"/>
              <w:left w:val="nil"/>
              <w:bottom w:val="nil"/>
            </w:tcBorders>
          </w:tcPr>
          <w:p w14:paraId="2FDD69DB" w14:textId="77777777" w:rsidR="00843D67" w:rsidRPr="00A46786" w:rsidRDefault="00843D67" w:rsidP="00A46786">
            <w:pPr>
              <w:keepNext/>
              <w:ind w:left="1701"/>
            </w:pPr>
            <w:r w:rsidRPr="00A46786">
              <w:t>Millivefslungnasjúkdómur.</w:t>
            </w:r>
          </w:p>
        </w:tc>
      </w:tr>
      <w:tr w:rsidR="00843D67" w:rsidRPr="00A46786" w14:paraId="6B7CEEF4" w14:textId="77777777" w:rsidTr="004200A3">
        <w:trPr>
          <w:cantSplit/>
          <w:trHeight w:val="20"/>
        </w:trPr>
        <w:tc>
          <w:tcPr>
            <w:tcW w:w="3845" w:type="dxa"/>
            <w:tcBorders>
              <w:bottom w:val="nil"/>
              <w:right w:val="nil"/>
            </w:tcBorders>
          </w:tcPr>
          <w:p w14:paraId="21DC8879" w14:textId="77777777" w:rsidR="00843D67" w:rsidRPr="00A46786" w:rsidRDefault="00843D67" w:rsidP="004200A3">
            <w:r w:rsidRPr="00A46786">
              <w:rPr>
                <w:b/>
                <w:i/>
              </w:rPr>
              <w:t>Meltingarfæri</w:t>
            </w:r>
          </w:p>
        </w:tc>
        <w:tc>
          <w:tcPr>
            <w:tcW w:w="5221" w:type="dxa"/>
            <w:tcBorders>
              <w:left w:val="nil"/>
              <w:bottom w:val="nil"/>
            </w:tcBorders>
          </w:tcPr>
          <w:p w14:paraId="246C581C" w14:textId="77777777" w:rsidR="00843D67" w:rsidRPr="00A46786" w:rsidRDefault="00843D67" w:rsidP="00A46786">
            <w:pPr>
              <w:keepNext/>
            </w:pPr>
          </w:p>
        </w:tc>
      </w:tr>
      <w:tr w:rsidR="00843D67" w:rsidRPr="00A46786" w14:paraId="6E787E8D" w14:textId="77777777" w:rsidTr="004200A3">
        <w:trPr>
          <w:cantSplit/>
          <w:trHeight w:val="20"/>
        </w:trPr>
        <w:tc>
          <w:tcPr>
            <w:tcW w:w="3845" w:type="dxa"/>
            <w:tcBorders>
              <w:top w:val="nil"/>
              <w:bottom w:val="nil"/>
              <w:right w:val="nil"/>
            </w:tcBorders>
          </w:tcPr>
          <w:p w14:paraId="32E7FD1A" w14:textId="77777777" w:rsidR="00843D67" w:rsidRPr="00A46786" w:rsidRDefault="00843D67" w:rsidP="004200A3">
            <w:pPr>
              <w:ind w:left="1701"/>
            </w:pPr>
            <w:r w:rsidRPr="00A46786">
              <w:t>Algengar:</w:t>
            </w:r>
          </w:p>
        </w:tc>
        <w:tc>
          <w:tcPr>
            <w:tcW w:w="5221" w:type="dxa"/>
            <w:tcBorders>
              <w:top w:val="nil"/>
              <w:left w:val="nil"/>
              <w:bottom w:val="nil"/>
            </w:tcBorders>
          </w:tcPr>
          <w:p w14:paraId="08E5AF08" w14:textId="77777777" w:rsidR="00843D67" w:rsidRPr="00A46786" w:rsidRDefault="00843D67" w:rsidP="00A46786">
            <w:pPr>
              <w:keepNext/>
              <w:ind w:left="1701"/>
            </w:pPr>
            <w:r w:rsidRPr="00A46786">
              <w:t>Ógleði, uppköst,</w:t>
            </w:r>
            <w:r w:rsidR="009C43AD" w:rsidRPr="00A46786">
              <w:t xml:space="preserve"> minnkuð matarlyst</w:t>
            </w:r>
            <w:r w:rsidRPr="00A46786">
              <w:t>.</w:t>
            </w:r>
          </w:p>
        </w:tc>
      </w:tr>
      <w:tr w:rsidR="00843D67" w:rsidRPr="00A46786" w14:paraId="24B6A861" w14:textId="77777777" w:rsidTr="004200A3">
        <w:trPr>
          <w:cantSplit/>
          <w:trHeight w:val="20"/>
        </w:trPr>
        <w:tc>
          <w:tcPr>
            <w:tcW w:w="3845" w:type="dxa"/>
            <w:tcBorders>
              <w:top w:val="nil"/>
              <w:bottom w:val="single" w:sz="4" w:space="0" w:color="auto"/>
              <w:right w:val="nil"/>
            </w:tcBorders>
          </w:tcPr>
          <w:p w14:paraId="1F9BCD5A" w14:textId="77777777" w:rsidR="00843D67" w:rsidRPr="00A46786" w:rsidRDefault="00843D67" w:rsidP="004200A3">
            <w:pPr>
              <w:ind w:left="1701"/>
            </w:pPr>
            <w:r w:rsidRPr="00A46786">
              <w:t>Sjaldgæfar:</w:t>
            </w:r>
          </w:p>
        </w:tc>
        <w:tc>
          <w:tcPr>
            <w:tcW w:w="5221" w:type="dxa"/>
            <w:tcBorders>
              <w:top w:val="nil"/>
              <w:left w:val="nil"/>
              <w:bottom w:val="single" w:sz="4" w:space="0" w:color="auto"/>
            </w:tcBorders>
          </w:tcPr>
          <w:p w14:paraId="3721BF5A" w14:textId="77777777" w:rsidR="00843D67" w:rsidRPr="00A46786" w:rsidRDefault="00843D67" w:rsidP="00A46786">
            <w:pPr>
              <w:keepNext/>
              <w:ind w:left="1701"/>
            </w:pPr>
            <w:r w:rsidRPr="00A46786">
              <w:t>Niðurgangur, hægðatregða, kviðverkur, meltingartruflanir, munnbólga, munnþurrkur.</w:t>
            </w:r>
          </w:p>
        </w:tc>
      </w:tr>
      <w:tr w:rsidR="00843D67" w:rsidRPr="00A46786" w14:paraId="335924D8" w14:textId="77777777" w:rsidTr="004200A3">
        <w:trPr>
          <w:cantSplit/>
          <w:trHeight w:val="20"/>
        </w:trPr>
        <w:tc>
          <w:tcPr>
            <w:tcW w:w="3845" w:type="dxa"/>
            <w:tcBorders>
              <w:top w:val="single" w:sz="4" w:space="0" w:color="auto"/>
              <w:bottom w:val="nil"/>
              <w:right w:val="nil"/>
            </w:tcBorders>
          </w:tcPr>
          <w:p w14:paraId="0E664C0F" w14:textId="77777777" w:rsidR="00843D67" w:rsidRPr="00A46786" w:rsidRDefault="00843D67" w:rsidP="004200A3">
            <w:r w:rsidRPr="00A46786">
              <w:rPr>
                <w:b/>
                <w:i/>
              </w:rPr>
              <w:t>Húð og undirhúð</w:t>
            </w:r>
          </w:p>
        </w:tc>
        <w:tc>
          <w:tcPr>
            <w:tcW w:w="5221" w:type="dxa"/>
            <w:tcBorders>
              <w:top w:val="single" w:sz="4" w:space="0" w:color="auto"/>
              <w:left w:val="nil"/>
              <w:bottom w:val="nil"/>
            </w:tcBorders>
          </w:tcPr>
          <w:p w14:paraId="0580A57B" w14:textId="77777777" w:rsidR="00843D67" w:rsidRPr="00A46786" w:rsidRDefault="00843D67" w:rsidP="00A46786">
            <w:pPr>
              <w:keepNext/>
            </w:pPr>
          </w:p>
        </w:tc>
      </w:tr>
      <w:tr w:rsidR="00843D67" w:rsidRPr="00A46786" w14:paraId="2F079355" w14:textId="77777777" w:rsidTr="004200A3">
        <w:trPr>
          <w:cantSplit/>
          <w:trHeight w:val="20"/>
        </w:trPr>
        <w:tc>
          <w:tcPr>
            <w:tcW w:w="3845" w:type="dxa"/>
            <w:tcBorders>
              <w:top w:val="nil"/>
              <w:bottom w:val="single" w:sz="4" w:space="0" w:color="auto"/>
              <w:right w:val="nil"/>
            </w:tcBorders>
          </w:tcPr>
          <w:p w14:paraId="7DE73F0B" w14:textId="77777777" w:rsidR="00843D67" w:rsidRPr="00A46786" w:rsidRDefault="00843D67" w:rsidP="004200A3">
            <w:pPr>
              <w:ind w:left="1701"/>
            </w:pPr>
            <w:r w:rsidRPr="00A46786">
              <w:t>Sjaldgæfar:</w:t>
            </w:r>
          </w:p>
        </w:tc>
        <w:tc>
          <w:tcPr>
            <w:tcW w:w="5221" w:type="dxa"/>
            <w:tcBorders>
              <w:top w:val="nil"/>
              <w:left w:val="nil"/>
              <w:bottom w:val="single" w:sz="4" w:space="0" w:color="auto"/>
            </w:tcBorders>
          </w:tcPr>
          <w:p w14:paraId="2B6A7B43" w14:textId="77777777" w:rsidR="00843D67" w:rsidRPr="00A46786" w:rsidRDefault="00843D67" w:rsidP="00A46786">
            <w:pPr>
              <w:keepNext/>
              <w:ind w:left="1701"/>
            </w:pPr>
            <w:r w:rsidRPr="00A46786">
              <w:t>Kláði, útbrot (þar með talið roði og dröfnótt útbrot), aukinn sviti.</w:t>
            </w:r>
          </w:p>
        </w:tc>
      </w:tr>
      <w:tr w:rsidR="00843D67" w:rsidRPr="00A46786" w14:paraId="29D1ABE8" w14:textId="77777777" w:rsidTr="004200A3">
        <w:trPr>
          <w:cantSplit/>
          <w:trHeight w:val="20"/>
        </w:trPr>
        <w:tc>
          <w:tcPr>
            <w:tcW w:w="3845" w:type="dxa"/>
            <w:tcBorders>
              <w:top w:val="single" w:sz="4" w:space="0" w:color="auto"/>
              <w:bottom w:val="nil"/>
              <w:right w:val="nil"/>
            </w:tcBorders>
          </w:tcPr>
          <w:p w14:paraId="50ABDD20" w14:textId="77777777" w:rsidR="00843D67" w:rsidRPr="00A46786" w:rsidRDefault="00843D67" w:rsidP="004200A3">
            <w:r w:rsidRPr="00A46786">
              <w:rPr>
                <w:b/>
                <w:i/>
              </w:rPr>
              <w:t xml:space="preserve">Stoðkerfi og </w:t>
            </w:r>
            <w:r w:rsidR="00CC2128" w:rsidRPr="00A46786">
              <w:rPr>
                <w:b/>
                <w:i/>
              </w:rPr>
              <w:t>band</w:t>
            </w:r>
            <w:r w:rsidRPr="00A46786">
              <w:rPr>
                <w:b/>
                <w:i/>
              </w:rPr>
              <w:t>vefur</w:t>
            </w:r>
          </w:p>
        </w:tc>
        <w:tc>
          <w:tcPr>
            <w:tcW w:w="5221" w:type="dxa"/>
            <w:tcBorders>
              <w:top w:val="single" w:sz="4" w:space="0" w:color="auto"/>
              <w:left w:val="nil"/>
              <w:bottom w:val="nil"/>
            </w:tcBorders>
          </w:tcPr>
          <w:p w14:paraId="6C4EE5C5" w14:textId="77777777" w:rsidR="00843D67" w:rsidRPr="00A46786" w:rsidRDefault="00843D67" w:rsidP="00A46786">
            <w:pPr>
              <w:keepNext/>
            </w:pPr>
          </w:p>
        </w:tc>
      </w:tr>
      <w:tr w:rsidR="00843D67" w:rsidRPr="00E75520" w14:paraId="5CC21BFA" w14:textId="77777777" w:rsidTr="004200A3">
        <w:trPr>
          <w:cantSplit/>
          <w:trHeight w:val="20"/>
        </w:trPr>
        <w:tc>
          <w:tcPr>
            <w:tcW w:w="3845" w:type="dxa"/>
            <w:tcBorders>
              <w:top w:val="nil"/>
              <w:bottom w:val="nil"/>
              <w:right w:val="nil"/>
            </w:tcBorders>
          </w:tcPr>
          <w:p w14:paraId="6BBCA823" w14:textId="77777777" w:rsidR="00843D67" w:rsidRPr="00A46786" w:rsidRDefault="00843D67" w:rsidP="004200A3">
            <w:pPr>
              <w:ind w:left="1701"/>
            </w:pPr>
            <w:r w:rsidRPr="00A46786">
              <w:t>Algengar:</w:t>
            </w:r>
          </w:p>
        </w:tc>
        <w:tc>
          <w:tcPr>
            <w:tcW w:w="5221" w:type="dxa"/>
            <w:tcBorders>
              <w:top w:val="nil"/>
              <w:left w:val="nil"/>
              <w:bottom w:val="nil"/>
            </w:tcBorders>
          </w:tcPr>
          <w:p w14:paraId="3F8B4425" w14:textId="77777777" w:rsidR="00843D67" w:rsidRPr="00E75520" w:rsidRDefault="00843D67" w:rsidP="00A46786">
            <w:pPr>
              <w:keepNext/>
              <w:ind w:left="1701"/>
              <w:rPr>
                <w:lang w:val="en-US"/>
              </w:rPr>
            </w:pPr>
            <w:r w:rsidRPr="00E75520">
              <w:rPr>
                <w:lang w:val="en-US"/>
              </w:rPr>
              <w:t>Beinverkir, vöðvaverkir, liðverkir, almennir verkir.</w:t>
            </w:r>
          </w:p>
        </w:tc>
      </w:tr>
      <w:tr w:rsidR="00843D67" w:rsidRPr="00A46786" w14:paraId="76CB414E" w14:textId="77777777" w:rsidTr="004200A3">
        <w:trPr>
          <w:cantSplit/>
          <w:trHeight w:val="20"/>
        </w:trPr>
        <w:tc>
          <w:tcPr>
            <w:tcW w:w="3845" w:type="dxa"/>
            <w:tcBorders>
              <w:top w:val="nil"/>
              <w:bottom w:val="nil"/>
              <w:right w:val="nil"/>
            </w:tcBorders>
          </w:tcPr>
          <w:p w14:paraId="1DB82C2D" w14:textId="77777777" w:rsidR="00843D67" w:rsidRPr="00A46786" w:rsidRDefault="00843D67" w:rsidP="004200A3">
            <w:pPr>
              <w:ind w:left="1701"/>
            </w:pPr>
            <w:r w:rsidRPr="00A46786">
              <w:t>Sjaldgæfar:</w:t>
            </w:r>
          </w:p>
        </w:tc>
        <w:tc>
          <w:tcPr>
            <w:tcW w:w="5221" w:type="dxa"/>
            <w:tcBorders>
              <w:top w:val="nil"/>
              <w:left w:val="nil"/>
              <w:bottom w:val="nil"/>
            </w:tcBorders>
          </w:tcPr>
          <w:p w14:paraId="3D837278" w14:textId="77777777" w:rsidR="00843D67" w:rsidRPr="00A46786" w:rsidRDefault="00843D67" w:rsidP="00A46786">
            <w:pPr>
              <w:keepNext/>
              <w:ind w:left="1701"/>
            </w:pPr>
            <w:r w:rsidRPr="00A46786">
              <w:t>Vöðvakrampar, beindrep í kjálka.</w:t>
            </w:r>
          </w:p>
        </w:tc>
      </w:tr>
      <w:tr w:rsidR="004A2770" w:rsidRPr="00A46786" w14:paraId="40A7E5C8" w14:textId="77777777" w:rsidTr="004200A3">
        <w:trPr>
          <w:cantSplit/>
          <w:trHeight w:val="20"/>
        </w:trPr>
        <w:tc>
          <w:tcPr>
            <w:tcW w:w="3845" w:type="dxa"/>
            <w:tcBorders>
              <w:top w:val="nil"/>
              <w:bottom w:val="single" w:sz="4" w:space="0" w:color="auto"/>
              <w:right w:val="nil"/>
            </w:tcBorders>
          </w:tcPr>
          <w:p w14:paraId="6E9533C3" w14:textId="77777777" w:rsidR="004A2770" w:rsidRPr="00A46786" w:rsidRDefault="004A2770" w:rsidP="004200A3">
            <w:pPr>
              <w:ind w:left="1701"/>
            </w:pPr>
            <w:r w:rsidRPr="00A46786">
              <w:t>Koma örsjaldan fyrir</w:t>
            </w:r>
            <w:r w:rsidR="0001743C" w:rsidRPr="00A46786">
              <w:t>:</w:t>
            </w:r>
          </w:p>
        </w:tc>
        <w:tc>
          <w:tcPr>
            <w:tcW w:w="5221" w:type="dxa"/>
            <w:tcBorders>
              <w:top w:val="nil"/>
              <w:left w:val="nil"/>
              <w:bottom w:val="single" w:sz="4" w:space="0" w:color="auto"/>
            </w:tcBorders>
          </w:tcPr>
          <w:p w14:paraId="6CEFA55E" w14:textId="77777777" w:rsidR="004A2770" w:rsidRPr="00A46786" w:rsidRDefault="004A2770" w:rsidP="00A46786">
            <w:pPr>
              <w:keepNext/>
              <w:ind w:left="1701"/>
            </w:pPr>
            <w:r w:rsidRPr="00A46786">
              <w:t xml:space="preserve">Beindrep í </w:t>
            </w:r>
            <w:r w:rsidR="006D3304" w:rsidRPr="00A46786">
              <w:t xml:space="preserve">hlust </w:t>
            </w:r>
            <w:r w:rsidRPr="00A46786">
              <w:t>(aukaverkanir tengdar lyfjaflokki bisfosfónata)</w:t>
            </w:r>
            <w:r w:rsidR="00A050AE" w:rsidRPr="00A46786">
              <w:t xml:space="preserve"> </w:t>
            </w:r>
            <w:r w:rsidR="00560750" w:rsidRPr="00A46786">
              <w:t>og í öðrum líkamshlutum, þar með talið í lærlegg og mjöðm.</w:t>
            </w:r>
          </w:p>
        </w:tc>
      </w:tr>
      <w:tr w:rsidR="00843D67" w:rsidRPr="00A46786" w14:paraId="4F1BBF69" w14:textId="77777777" w:rsidTr="004200A3">
        <w:trPr>
          <w:cantSplit/>
          <w:trHeight w:val="20"/>
        </w:trPr>
        <w:tc>
          <w:tcPr>
            <w:tcW w:w="3845" w:type="dxa"/>
            <w:tcBorders>
              <w:bottom w:val="nil"/>
              <w:right w:val="nil"/>
            </w:tcBorders>
          </w:tcPr>
          <w:p w14:paraId="04271362" w14:textId="77777777" w:rsidR="00843D67" w:rsidRPr="00A46786" w:rsidRDefault="00843D67" w:rsidP="00E72A74">
            <w:pPr>
              <w:keepNext/>
            </w:pPr>
            <w:r w:rsidRPr="00A46786">
              <w:rPr>
                <w:b/>
                <w:i/>
              </w:rPr>
              <w:lastRenderedPageBreak/>
              <w:t>Nýru og þvagfæri</w:t>
            </w:r>
          </w:p>
        </w:tc>
        <w:tc>
          <w:tcPr>
            <w:tcW w:w="5221" w:type="dxa"/>
            <w:tcBorders>
              <w:left w:val="nil"/>
              <w:bottom w:val="nil"/>
            </w:tcBorders>
          </w:tcPr>
          <w:p w14:paraId="6A1F5564" w14:textId="77777777" w:rsidR="00843D67" w:rsidRPr="00A46786" w:rsidRDefault="00843D67" w:rsidP="00E72A74">
            <w:pPr>
              <w:keepNext/>
            </w:pPr>
          </w:p>
        </w:tc>
      </w:tr>
      <w:tr w:rsidR="00843D67" w:rsidRPr="00A46786" w14:paraId="700CDDD1" w14:textId="77777777" w:rsidTr="004200A3">
        <w:trPr>
          <w:cantSplit/>
          <w:trHeight w:val="20"/>
        </w:trPr>
        <w:tc>
          <w:tcPr>
            <w:tcW w:w="3845" w:type="dxa"/>
            <w:tcBorders>
              <w:top w:val="nil"/>
              <w:bottom w:val="nil"/>
              <w:right w:val="nil"/>
            </w:tcBorders>
          </w:tcPr>
          <w:p w14:paraId="768AF010" w14:textId="77777777" w:rsidR="00843D67" w:rsidRPr="00A46786" w:rsidRDefault="00843D67" w:rsidP="00E72A74">
            <w:pPr>
              <w:keepNext/>
              <w:ind w:left="1701"/>
            </w:pPr>
            <w:r w:rsidRPr="00A46786">
              <w:t>Algengar:</w:t>
            </w:r>
          </w:p>
        </w:tc>
        <w:tc>
          <w:tcPr>
            <w:tcW w:w="5221" w:type="dxa"/>
            <w:tcBorders>
              <w:top w:val="nil"/>
              <w:left w:val="nil"/>
              <w:bottom w:val="nil"/>
            </w:tcBorders>
          </w:tcPr>
          <w:p w14:paraId="4B289C9C" w14:textId="77777777" w:rsidR="00843D67" w:rsidRPr="00A46786" w:rsidRDefault="00843D67" w:rsidP="00E72A74">
            <w:pPr>
              <w:keepNext/>
              <w:ind w:left="1701"/>
            </w:pPr>
            <w:r w:rsidRPr="00A46786">
              <w:t>Skert nýrnastarfsemi.</w:t>
            </w:r>
          </w:p>
        </w:tc>
      </w:tr>
      <w:tr w:rsidR="00843D67" w:rsidRPr="00A46786" w14:paraId="5053B959" w14:textId="77777777" w:rsidTr="004200A3">
        <w:trPr>
          <w:cantSplit/>
          <w:trHeight w:val="20"/>
        </w:trPr>
        <w:tc>
          <w:tcPr>
            <w:tcW w:w="3845" w:type="dxa"/>
            <w:tcBorders>
              <w:top w:val="nil"/>
              <w:bottom w:val="single" w:sz="4" w:space="0" w:color="auto"/>
              <w:right w:val="nil"/>
            </w:tcBorders>
          </w:tcPr>
          <w:p w14:paraId="38A69044" w14:textId="77777777" w:rsidR="00843D67" w:rsidRPr="00A46786" w:rsidRDefault="00843D67" w:rsidP="00E72A74">
            <w:pPr>
              <w:keepNext/>
              <w:ind w:left="1701"/>
            </w:pPr>
            <w:r w:rsidRPr="00A46786">
              <w:t>Sjaldgæfar:</w:t>
            </w:r>
          </w:p>
          <w:p w14:paraId="68F9458F" w14:textId="77777777" w:rsidR="006D3304" w:rsidRPr="00A46786" w:rsidRDefault="006D3304" w:rsidP="00E72A74">
            <w:pPr>
              <w:keepNext/>
              <w:ind w:left="1701"/>
            </w:pPr>
            <w:r w:rsidRPr="00A46786">
              <w:t>Mjög sjaldgæfar:</w:t>
            </w:r>
          </w:p>
          <w:p w14:paraId="3DEE7C61" w14:textId="77777777" w:rsidR="002D564A" w:rsidRPr="00A46786" w:rsidRDefault="002D564A" w:rsidP="00E72A74">
            <w:pPr>
              <w:keepNext/>
              <w:ind w:left="1701"/>
            </w:pPr>
            <w:r w:rsidRPr="00A46786">
              <w:t>Tíðni ekki þekkt:</w:t>
            </w:r>
          </w:p>
        </w:tc>
        <w:tc>
          <w:tcPr>
            <w:tcW w:w="5221" w:type="dxa"/>
            <w:tcBorders>
              <w:top w:val="nil"/>
              <w:left w:val="nil"/>
              <w:bottom w:val="single" w:sz="4" w:space="0" w:color="auto"/>
            </w:tcBorders>
          </w:tcPr>
          <w:p w14:paraId="012671A1" w14:textId="77777777" w:rsidR="00843D67" w:rsidRPr="00A46786" w:rsidRDefault="00843D67" w:rsidP="00E72A74">
            <w:pPr>
              <w:keepNext/>
              <w:ind w:left="1701"/>
            </w:pPr>
            <w:r w:rsidRPr="00A46786">
              <w:t>Bráð nýrnabilun, blóðmiga, próteinmiga.</w:t>
            </w:r>
          </w:p>
          <w:p w14:paraId="3AE1DF8B" w14:textId="77777777" w:rsidR="006D3304" w:rsidRPr="00A46786" w:rsidRDefault="006D3304" w:rsidP="00E72A74">
            <w:pPr>
              <w:keepNext/>
              <w:ind w:left="1701"/>
            </w:pPr>
            <w:r w:rsidRPr="00A46786">
              <w:t>Áunnið Fanconis heilkenni.</w:t>
            </w:r>
          </w:p>
          <w:p w14:paraId="064997DD" w14:textId="77777777" w:rsidR="002D564A" w:rsidRPr="00A46786" w:rsidRDefault="002D564A" w:rsidP="00E72A74">
            <w:pPr>
              <w:keepNext/>
              <w:ind w:left="1701"/>
            </w:pPr>
            <w:r w:rsidRPr="00A46786">
              <w:t>Millivefsnýrnabólga</w:t>
            </w:r>
          </w:p>
        </w:tc>
      </w:tr>
      <w:tr w:rsidR="00843D67" w:rsidRPr="004200A3" w14:paraId="40C5A69C" w14:textId="77777777" w:rsidTr="004200A3">
        <w:trPr>
          <w:cantSplit/>
          <w:trHeight w:val="20"/>
        </w:trPr>
        <w:tc>
          <w:tcPr>
            <w:tcW w:w="9066" w:type="dxa"/>
            <w:gridSpan w:val="2"/>
            <w:tcBorders>
              <w:top w:val="single" w:sz="4" w:space="0" w:color="auto"/>
              <w:bottom w:val="nil"/>
            </w:tcBorders>
          </w:tcPr>
          <w:p w14:paraId="36FA70C9" w14:textId="77777777" w:rsidR="00843D67" w:rsidRPr="004200A3" w:rsidRDefault="00843D67" w:rsidP="004200A3">
            <w:pPr>
              <w:rPr>
                <w:b/>
                <w:i/>
                <w:lang w:val="fi-FI"/>
              </w:rPr>
            </w:pPr>
            <w:r w:rsidRPr="004200A3">
              <w:rPr>
                <w:b/>
                <w:i/>
                <w:lang w:val="fi-FI"/>
              </w:rPr>
              <w:t>Almennar aukaverkanir og aukaverkanir á íkomustað</w:t>
            </w:r>
          </w:p>
        </w:tc>
      </w:tr>
      <w:tr w:rsidR="00843D67" w:rsidRPr="00A46786" w14:paraId="205801E4" w14:textId="77777777" w:rsidTr="004200A3">
        <w:trPr>
          <w:cantSplit/>
          <w:trHeight w:val="20"/>
        </w:trPr>
        <w:tc>
          <w:tcPr>
            <w:tcW w:w="3845" w:type="dxa"/>
            <w:tcBorders>
              <w:top w:val="nil"/>
              <w:bottom w:val="nil"/>
              <w:right w:val="nil"/>
            </w:tcBorders>
          </w:tcPr>
          <w:p w14:paraId="79959578" w14:textId="77777777" w:rsidR="00843D67" w:rsidRPr="00A46786" w:rsidRDefault="00843D67" w:rsidP="004200A3">
            <w:pPr>
              <w:ind w:left="1701"/>
            </w:pPr>
            <w:r w:rsidRPr="00A46786">
              <w:t>Algengar:</w:t>
            </w:r>
          </w:p>
        </w:tc>
        <w:tc>
          <w:tcPr>
            <w:tcW w:w="5221" w:type="dxa"/>
            <w:tcBorders>
              <w:top w:val="nil"/>
              <w:left w:val="nil"/>
              <w:bottom w:val="nil"/>
            </w:tcBorders>
          </w:tcPr>
          <w:p w14:paraId="7A9424E3" w14:textId="77777777" w:rsidR="00843D67" w:rsidRPr="00A46786" w:rsidRDefault="00843D67" w:rsidP="00A46786">
            <w:pPr>
              <w:keepNext/>
              <w:ind w:left="1701"/>
            </w:pPr>
            <w:r w:rsidRPr="00A46786">
              <w:t>Sótthiti, flensuheilkenni (þar með talið þreyta, kuldahrollur, slapp</w:t>
            </w:r>
            <w:r w:rsidRPr="00A46786">
              <w:softHyphen/>
              <w:t>leiki og hitaroði).</w:t>
            </w:r>
          </w:p>
        </w:tc>
      </w:tr>
      <w:tr w:rsidR="00843D67" w:rsidRPr="00A46786" w14:paraId="27C37B57" w14:textId="77777777" w:rsidTr="004200A3">
        <w:trPr>
          <w:cantSplit/>
          <w:trHeight w:val="20"/>
        </w:trPr>
        <w:tc>
          <w:tcPr>
            <w:tcW w:w="3845" w:type="dxa"/>
            <w:tcBorders>
              <w:top w:val="nil"/>
              <w:bottom w:val="nil"/>
              <w:right w:val="nil"/>
            </w:tcBorders>
          </w:tcPr>
          <w:p w14:paraId="6B4D512E" w14:textId="77777777" w:rsidR="00843D67" w:rsidRPr="00A46786" w:rsidRDefault="00843D67" w:rsidP="004200A3">
            <w:pPr>
              <w:ind w:left="1701"/>
            </w:pPr>
            <w:r w:rsidRPr="00A46786">
              <w:t>Sjaldgæfar:</w:t>
            </w:r>
          </w:p>
        </w:tc>
        <w:tc>
          <w:tcPr>
            <w:tcW w:w="5221" w:type="dxa"/>
            <w:tcBorders>
              <w:top w:val="nil"/>
              <w:left w:val="nil"/>
              <w:bottom w:val="nil"/>
            </w:tcBorders>
          </w:tcPr>
          <w:p w14:paraId="10304B3F" w14:textId="77777777" w:rsidR="00843D67" w:rsidRPr="00A46786" w:rsidRDefault="00843D67" w:rsidP="00A46786">
            <w:pPr>
              <w:keepNext/>
              <w:ind w:left="1701"/>
            </w:pPr>
            <w:r w:rsidRPr="00A46786">
              <w:t>Slen, bjúgur á útlimum, viðbrögð á stungustað (þar með talið verkur, erting, bólga, herslismyndun), brjóstverkur, þyngdaraukning bráðaofnæmisviðbrögð/lost, ofsakláði.</w:t>
            </w:r>
          </w:p>
        </w:tc>
      </w:tr>
      <w:tr w:rsidR="00FF0202" w:rsidRPr="00A46786" w14:paraId="23AA154E" w14:textId="77777777" w:rsidTr="004200A3">
        <w:trPr>
          <w:cantSplit/>
          <w:trHeight w:val="20"/>
        </w:trPr>
        <w:tc>
          <w:tcPr>
            <w:tcW w:w="3845" w:type="dxa"/>
            <w:tcBorders>
              <w:top w:val="nil"/>
              <w:bottom w:val="nil"/>
              <w:right w:val="nil"/>
            </w:tcBorders>
          </w:tcPr>
          <w:p w14:paraId="115F8F13" w14:textId="77777777" w:rsidR="00FF0202" w:rsidRPr="00A46786" w:rsidRDefault="00FF0202" w:rsidP="004200A3">
            <w:pPr>
              <w:ind w:left="1701"/>
            </w:pPr>
            <w:r w:rsidRPr="00A46786">
              <w:t>Mjög sjaldgæfar:</w:t>
            </w:r>
          </w:p>
        </w:tc>
        <w:tc>
          <w:tcPr>
            <w:tcW w:w="5221" w:type="dxa"/>
            <w:tcBorders>
              <w:top w:val="nil"/>
              <w:left w:val="nil"/>
              <w:bottom w:val="nil"/>
            </w:tcBorders>
          </w:tcPr>
          <w:p w14:paraId="1A0096E9" w14:textId="77777777" w:rsidR="00FF0202" w:rsidRPr="00A46786" w:rsidRDefault="00FF0202" w:rsidP="00A46786">
            <w:pPr>
              <w:keepNext/>
              <w:ind w:left="1701"/>
            </w:pPr>
            <w:r w:rsidRPr="00A46786">
              <w:t>Liðbólga og þroti í liðum sem einkenni bráðrar bólgusvörunar (acute phase reaction)</w:t>
            </w:r>
          </w:p>
        </w:tc>
      </w:tr>
      <w:tr w:rsidR="00843D67" w:rsidRPr="00A46786" w14:paraId="63E47DC1" w14:textId="77777777" w:rsidTr="004200A3">
        <w:trPr>
          <w:cantSplit/>
          <w:trHeight w:val="20"/>
        </w:trPr>
        <w:tc>
          <w:tcPr>
            <w:tcW w:w="3845" w:type="dxa"/>
            <w:tcBorders>
              <w:bottom w:val="nil"/>
              <w:right w:val="nil"/>
            </w:tcBorders>
          </w:tcPr>
          <w:p w14:paraId="4F000EB4" w14:textId="77777777" w:rsidR="00843D67" w:rsidRPr="00A46786" w:rsidRDefault="00843D67" w:rsidP="004200A3">
            <w:r w:rsidRPr="00A46786">
              <w:rPr>
                <w:b/>
                <w:i/>
              </w:rPr>
              <w:t>Rannsóknaniðurstöður</w:t>
            </w:r>
          </w:p>
        </w:tc>
        <w:tc>
          <w:tcPr>
            <w:tcW w:w="5221" w:type="dxa"/>
            <w:tcBorders>
              <w:left w:val="nil"/>
              <w:bottom w:val="nil"/>
            </w:tcBorders>
          </w:tcPr>
          <w:p w14:paraId="5040E02A" w14:textId="77777777" w:rsidR="00843D67" w:rsidRPr="00A46786" w:rsidRDefault="00843D67" w:rsidP="00A46786">
            <w:pPr>
              <w:keepNext/>
            </w:pPr>
          </w:p>
        </w:tc>
      </w:tr>
      <w:tr w:rsidR="00843D67" w:rsidRPr="00A46786" w14:paraId="6E03A937" w14:textId="77777777" w:rsidTr="004200A3">
        <w:trPr>
          <w:cantSplit/>
          <w:trHeight w:val="20"/>
        </w:trPr>
        <w:tc>
          <w:tcPr>
            <w:tcW w:w="3845" w:type="dxa"/>
            <w:tcBorders>
              <w:top w:val="nil"/>
              <w:bottom w:val="nil"/>
              <w:right w:val="nil"/>
            </w:tcBorders>
          </w:tcPr>
          <w:p w14:paraId="4FB92E6D" w14:textId="77777777" w:rsidR="00843D67" w:rsidRPr="00A46786" w:rsidRDefault="00843D67" w:rsidP="004200A3">
            <w:pPr>
              <w:ind w:left="1701"/>
            </w:pPr>
            <w:r w:rsidRPr="00A46786">
              <w:t>Mjög algengar:</w:t>
            </w:r>
          </w:p>
        </w:tc>
        <w:tc>
          <w:tcPr>
            <w:tcW w:w="5221" w:type="dxa"/>
            <w:tcBorders>
              <w:top w:val="nil"/>
              <w:left w:val="nil"/>
              <w:bottom w:val="nil"/>
            </w:tcBorders>
          </w:tcPr>
          <w:p w14:paraId="0E36F939" w14:textId="77777777" w:rsidR="00843D67" w:rsidRPr="00A46786" w:rsidRDefault="00843D67" w:rsidP="00A46786">
            <w:pPr>
              <w:keepNext/>
              <w:ind w:left="1701"/>
            </w:pPr>
            <w:r w:rsidRPr="00A46786">
              <w:t>Blóðfosfatlækkun.</w:t>
            </w:r>
          </w:p>
        </w:tc>
      </w:tr>
      <w:tr w:rsidR="00843D67" w:rsidRPr="00A46786" w14:paraId="0D56A86D" w14:textId="77777777" w:rsidTr="004200A3">
        <w:trPr>
          <w:cantSplit/>
          <w:trHeight w:val="20"/>
        </w:trPr>
        <w:tc>
          <w:tcPr>
            <w:tcW w:w="3845" w:type="dxa"/>
            <w:tcBorders>
              <w:top w:val="nil"/>
              <w:bottom w:val="nil"/>
              <w:right w:val="nil"/>
            </w:tcBorders>
          </w:tcPr>
          <w:p w14:paraId="1D7F94F3" w14:textId="77777777" w:rsidR="00843D67" w:rsidRPr="00A46786" w:rsidRDefault="00843D67" w:rsidP="004200A3">
            <w:pPr>
              <w:ind w:left="1701"/>
            </w:pPr>
            <w:r w:rsidRPr="00A46786">
              <w:t>Algengar:</w:t>
            </w:r>
          </w:p>
        </w:tc>
        <w:tc>
          <w:tcPr>
            <w:tcW w:w="5221" w:type="dxa"/>
            <w:tcBorders>
              <w:top w:val="nil"/>
              <w:left w:val="nil"/>
              <w:bottom w:val="nil"/>
            </w:tcBorders>
          </w:tcPr>
          <w:p w14:paraId="4281EC65" w14:textId="77777777" w:rsidR="00843D67" w:rsidRPr="00A46786" w:rsidRDefault="00843D67" w:rsidP="00A46786">
            <w:pPr>
              <w:keepNext/>
              <w:ind w:left="1701"/>
            </w:pPr>
            <w:r w:rsidRPr="00A46786">
              <w:t>Aukning á kreatíníni og þvagefni í blóði, blóðkalsíumlækkun.</w:t>
            </w:r>
          </w:p>
        </w:tc>
      </w:tr>
      <w:tr w:rsidR="00843D67" w:rsidRPr="00A46786" w14:paraId="0C09BAAA" w14:textId="77777777" w:rsidTr="004200A3">
        <w:trPr>
          <w:cantSplit/>
          <w:trHeight w:val="20"/>
        </w:trPr>
        <w:tc>
          <w:tcPr>
            <w:tcW w:w="3845" w:type="dxa"/>
            <w:tcBorders>
              <w:top w:val="nil"/>
              <w:bottom w:val="nil"/>
              <w:right w:val="nil"/>
            </w:tcBorders>
          </w:tcPr>
          <w:p w14:paraId="508806E2" w14:textId="77777777" w:rsidR="00843D67" w:rsidRPr="00A46786" w:rsidRDefault="00843D67" w:rsidP="004200A3">
            <w:pPr>
              <w:ind w:left="1701"/>
            </w:pPr>
            <w:r w:rsidRPr="00A46786">
              <w:t>Sjaldgæfar:</w:t>
            </w:r>
          </w:p>
        </w:tc>
        <w:tc>
          <w:tcPr>
            <w:tcW w:w="5221" w:type="dxa"/>
            <w:tcBorders>
              <w:top w:val="nil"/>
              <w:left w:val="nil"/>
              <w:bottom w:val="nil"/>
            </w:tcBorders>
          </w:tcPr>
          <w:p w14:paraId="0D7CE92A" w14:textId="77777777" w:rsidR="00843D67" w:rsidRPr="00A46786" w:rsidRDefault="00843D67" w:rsidP="00A46786">
            <w:pPr>
              <w:keepNext/>
              <w:ind w:left="1701"/>
            </w:pPr>
            <w:r w:rsidRPr="00A46786">
              <w:t>Blóðmagnesíumlækkun, blóðkalíumlækkun.</w:t>
            </w:r>
          </w:p>
        </w:tc>
      </w:tr>
      <w:tr w:rsidR="00843D67" w:rsidRPr="00A46786" w14:paraId="4F742C65" w14:textId="77777777" w:rsidTr="004200A3">
        <w:trPr>
          <w:cantSplit/>
          <w:trHeight w:val="20"/>
        </w:trPr>
        <w:tc>
          <w:tcPr>
            <w:tcW w:w="3845" w:type="dxa"/>
            <w:tcBorders>
              <w:top w:val="nil"/>
              <w:bottom w:val="single" w:sz="4" w:space="0" w:color="auto"/>
              <w:right w:val="nil"/>
            </w:tcBorders>
          </w:tcPr>
          <w:p w14:paraId="6C4ACD65" w14:textId="77777777" w:rsidR="00843D67" w:rsidRPr="00A46786" w:rsidRDefault="00843D67" w:rsidP="004200A3">
            <w:pPr>
              <w:ind w:left="1701"/>
            </w:pPr>
            <w:r w:rsidRPr="00A46786">
              <w:t>Mjög sjaldgæfar:</w:t>
            </w:r>
          </w:p>
        </w:tc>
        <w:tc>
          <w:tcPr>
            <w:tcW w:w="5221" w:type="dxa"/>
            <w:tcBorders>
              <w:top w:val="nil"/>
              <w:left w:val="nil"/>
              <w:bottom w:val="single" w:sz="4" w:space="0" w:color="auto"/>
            </w:tcBorders>
          </w:tcPr>
          <w:p w14:paraId="0CB67A08" w14:textId="77777777" w:rsidR="00843D67" w:rsidRPr="00A46786" w:rsidRDefault="00843D67" w:rsidP="00A46786">
            <w:pPr>
              <w:keepNext/>
              <w:ind w:left="1701"/>
            </w:pPr>
            <w:r w:rsidRPr="00A46786">
              <w:t>Blóðkalíumhækkun, blóðnatríumhækkun.</w:t>
            </w:r>
          </w:p>
        </w:tc>
      </w:tr>
    </w:tbl>
    <w:p w14:paraId="36D7EDF7" w14:textId="77777777" w:rsidR="007B0843" w:rsidRPr="00A46786" w:rsidRDefault="007B0843" w:rsidP="00A46786">
      <w:pPr>
        <w:keepNext/>
      </w:pPr>
    </w:p>
    <w:p w14:paraId="14D0FD51" w14:textId="77777777" w:rsidR="005B3945" w:rsidRPr="00A46786" w:rsidRDefault="007B0843" w:rsidP="00A46786">
      <w:pPr>
        <w:pStyle w:val="Soulign"/>
      </w:pPr>
      <w:r w:rsidRPr="00A46786">
        <w:t>Lýsing á völdum aukaverkunum</w:t>
      </w:r>
    </w:p>
    <w:p w14:paraId="3092C513" w14:textId="77777777" w:rsidR="005B3945" w:rsidRPr="00A46786" w:rsidRDefault="007B0843" w:rsidP="00A46786">
      <w:pPr>
        <w:pStyle w:val="Soul-ital"/>
      </w:pPr>
      <w:r w:rsidRPr="00A46786">
        <w:t>Skert nýrnastarfsemi</w:t>
      </w:r>
    </w:p>
    <w:p w14:paraId="099F29AC" w14:textId="77777777" w:rsidR="007B0843" w:rsidRPr="00A46786" w:rsidRDefault="007B0843" w:rsidP="00A46786">
      <w:pPr>
        <w:keepNext/>
      </w:pPr>
      <w:r w:rsidRPr="00A46786">
        <w:t>Zoledronsýra hefur verið tengd við tilkynningar um skerta nýrnastarfsemi. Gerð var greining á sameinuðum gögnum um öryggi notkunar zoledronsýru, fengnum í skráningarrannsóknum sem gerðar voru á fyrirbyggjandi verkun með tilliti til einkenna frá beinum hjá sjúklingum með langt gengna illkynja sjúkdóma sem náðu til beina. Tíðni skertrar nýrnastarfsemi, aukaverkunar sem grunur leikur á að tengist zoledronsýru (aukaverkanir) var eftirfarandi: mergæxlager (3,2%), krabbamein í blöðruhálskirtli (3,1%), brjóstakrabbamein (4,3%), æxli í lungum og önnur föst æxli (3,2%).</w:t>
      </w:r>
      <w:r w:rsidR="00A80864" w:rsidRPr="00A46786">
        <w:t xml:space="preserve"> </w:t>
      </w:r>
      <w:r w:rsidRPr="00A46786">
        <w:t xml:space="preserve">Þættir sem geta aukið líkur á skerðingu á nýrnastarfsemi eru meðal annars vökvaskortur, skert nýrnastarfsemi áður en meðferð hefst, margar meðferðarlotur með zoledronsýru eða öðrum bisfosfonötum sem og samhliða notkun lyfja sem hafa eiturverkanir á nýru eða ef innrennslistími er styttri en nú er ráðlagt. Greint hefur verið frá skerðingu á nýrnastarfsemi, þróun yfir í nýrnabilun og skilunarmeðferð, hjá sjúklingum eftir fyrsta skammt eða stakan </w:t>
      </w:r>
      <w:r w:rsidR="00ED5854" w:rsidRPr="00A46786">
        <w:t>4 </w:t>
      </w:r>
      <w:r w:rsidR="00CB2DC4" w:rsidRPr="00A46786">
        <w:t>mg</w:t>
      </w:r>
      <w:r w:rsidRPr="00A46786">
        <w:t xml:space="preserve"> skammt af zoledronsýru (sjá kafla 4.4).</w:t>
      </w:r>
    </w:p>
    <w:p w14:paraId="3A0E4EB4" w14:textId="77777777" w:rsidR="007B0843" w:rsidRPr="00A46786" w:rsidRDefault="007B0843" w:rsidP="00A46786"/>
    <w:p w14:paraId="51EE111A" w14:textId="77777777" w:rsidR="007B0843" w:rsidRPr="00A46786" w:rsidRDefault="007B0843" w:rsidP="00A46786">
      <w:pPr>
        <w:pStyle w:val="Soul-ital"/>
      </w:pPr>
      <w:r w:rsidRPr="00A46786">
        <w:t>Beindrep í kjálka</w:t>
      </w:r>
    </w:p>
    <w:p w14:paraId="3512F7C0" w14:textId="77777777" w:rsidR="007B0843" w:rsidRPr="00A46786" w:rsidRDefault="007B0843" w:rsidP="00A46786">
      <w:pPr>
        <w:keepNext/>
      </w:pPr>
      <w:r w:rsidRPr="00A46786">
        <w:t>Greint hefur verið frá tilvikum um beindrep í kjálk</w:t>
      </w:r>
      <w:r w:rsidR="008C61D6" w:rsidRPr="00A46786">
        <w:t>a</w:t>
      </w:r>
      <w:r w:rsidR="00C3391E" w:rsidRPr="00A46786">
        <w:t>,</w:t>
      </w:r>
      <w:r w:rsidRPr="00A46786">
        <w:t xml:space="preserve"> einkum hjá krabbameinssjúklingum sem fá meðferð</w:t>
      </w:r>
      <w:r w:rsidR="00A80864" w:rsidRPr="00A46786">
        <w:t xml:space="preserve"> með</w:t>
      </w:r>
      <w:r w:rsidRPr="00A46786">
        <w:t xml:space="preserve"> lyfjum sem hamla beineyðingu, svo sem zoledronsýru</w:t>
      </w:r>
      <w:r w:rsidR="008C61D6" w:rsidRPr="00A46786">
        <w:t xml:space="preserve"> (sjá kafla 4.4)</w:t>
      </w:r>
      <w:r w:rsidRPr="00A46786">
        <w:t xml:space="preserve">. </w:t>
      </w:r>
      <w:r w:rsidR="008C61D6" w:rsidRPr="00A46786">
        <w:t xml:space="preserve">Margir þessara </w:t>
      </w:r>
      <w:r w:rsidRPr="00A46786">
        <w:t xml:space="preserve">sjúklinga </w:t>
      </w:r>
      <w:r w:rsidR="008C61D6" w:rsidRPr="00A46786">
        <w:t xml:space="preserve">voru einnig á meðferð með krabbameinslyfjum og barksterum og höfðu </w:t>
      </w:r>
      <w:r w:rsidRPr="00A46786">
        <w:t>merki um staðbundna sýkingu m.a. beinsýkingu</w:t>
      </w:r>
      <w:r w:rsidR="008C61D6" w:rsidRPr="00A46786">
        <w:t>.</w:t>
      </w:r>
      <w:r w:rsidRPr="00A46786">
        <w:t xml:space="preserve"> </w:t>
      </w:r>
      <w:r w:rsidR="008C61D6" w:rsidRPr="00A46786">
        <w:t>F</w:t>
      </w:r>
      <w:r w:rsidRPr="00A46786">
        <w:t>lest þessara tilvika varða krabbameinssjúklinga sem gengist hafa undir tanndrátt eða aðrar munnholsaðgerðir.</w:t>
      </w:r>
    </w:p>
    <w:p w14:paraId="33B74A68" w14:textId="77777777" w:rsidR="007B0843" w:rsidRPr="00A46786" w:rsidRDefault="007B0843" w:rsidP="00A46786"/>
    <w:p w14:paraId="19AE4077" w14:textId="77777777" w:rsidR="007B0843" w:rsidRPr="00A46786" w:rsidRDefault="007B0843" w:rsidP="00A46786">
      <w:pPr>
        <w:pStyle w:val="Soul-ital"/>
      </w:pPr>
      <w:r w:rsidRPr="00A46786">
        <w:t>Gáttatif</w:t>
      </w:r>
    </w:p>
    <w:p w14:paraId="4CEBD00C" w14:textId="77777777" w:rsidR="007B0843" w:rsidRPr="00A46786" w:rsidRDefault="007B0843" w:rsidP="00A46786">
      <w:pPr>
        <w:keepNext/>
      </w:pPr>
      <w:r w:rsidRPr="00A46786">
        <w:t xml:space="preserve">Í einni slembaðri, tvíblindri samanburðarrannsókn sem stóð yfir í </w:t>
      </w:r>
      <w:r w:rsidR="00ED5854" w:rsidRPr="00A46786">
        <w:t>3 </w:t>
      </w:r>
      <w:r w:rsidRPr="00A46786">
        <w:t xml:space="preserve">ár, var lagt mat á verkun og öryggi zoledronsýru, </w:t>
      </w:r>
      <w:r w:rsidR="00ED5854" w:rsidRPr="00A46786">
        <w:t>5 </w:t>
      </w:r>
      <w:r w:rsidR="00CB2DC4" w:rsidRPr="00A46786">
        <w:t>mg</w:t>
      </w:r>
      <w:r w:rsidRPr="00A46786">
        <w:t xml:space="preserve"> einu sinni á ári, samanborið við lyfleysu, í meðferð við beinþynningu eftir tíðahvörf. Heildartíðni gáttatifs var 2,5% (9</w:t>
      </w:r>
      <w:r w:rsidR="00ED5854" w:rsidRPr="00A46786">
        <w:t>6 </w:t>
      </w:r>
      <w:r w:rsidR="00BE6942" w:rsidRPr="00A46786">
        <w:t>af </w:t>
      </w:r>
      <w:r w:rsidRPr="00A46786">
        <w:t xml:space="preserve">3.862) hjá sjúklingum sem fengu zoledronsýru </w:t>
      </w:r>
      <w:r w:rsidR="00ED5854" w:rsidRPr="00A46786">
        <w:t>5 </w:t>
      </w:r>
      <w:r w:rsidR="00CB2DC4" w:rsidRPr="00A46786">
        <w:t>mg</w:t>
      </w:r>
      <w:r w:rsidRPr="00A46786">
        <w:t xml:space="preserve"> og 1,9% (7</w:t>
      </w:r>
      <w:r w:rsidR="00ED5854" w:rsidRPr="00A46786">
        <w:t>5 </w:t>
      </w:r>
      <w:r w:rsidRPr="00A46786">
        <w:t>af 3.852) hjá sjúklingum sem fengu lyfleysu. Tíðni gáttatifs sem alvarlegrar aukaverkunar var 1,3% (5</w:t>
      </w:r>
      <w:r w:rsidR="00ED5854" w:rsidRPr="00A46786">
        <w:t>1 </w:t>
      </w:r>
      <w:r w:rsidRPr="00A46786">
        <w:t>af 3.862) hjá sjúklingum sem feng</w:t>
      </w:r>
      <w:r w:rsidR="00BE6942" w:rsidRPr="00A46786">
        <w:t xml:space="preserve">u zoledronsýru </w:t>
      </w:r>
      <w:r w:rsidR="00ED5854" w:rsidRPr="00A46786">
        <w:t>5 </w:t>
      </w:r>
      <w:r w:rsidR="00CB2DC4" w:rsidRPr="00A46786">
        <w:t>mg</w:t>
      </w:r>
      <w:r w:rsidR="00BE6942" w:rsidRPr="00A46786">
        <w:t xml:space="preserve"> og 0,6% (2</w:t>
      </w:r>
      <w:r w:rsidR="00ED5854" w:rsidRPr="00A46786">
        <w:t>2 </w:t>
      </w:r>
      <w:r w:rsidRPr="00A46786">
        <w:t>af</w:t>
      </w:r>
      <w:r w:rsidR="00BE6942" w:rsidRPr="00A46786">
        <w:t> </w:t>
      </w:r>
      <w:r w:rsidRPr="00A46786">
        <w:t xml:space="preserve">3.852) hjá sjúklingum sem fengu lyfleysu. Ósamræmið sem fram kom í þessari rannsókn hefur ekki komið fram í öðrum rannsóknum á zoledronsýru, </w:t>
      </w:r>
      <w:r w:rsidR="008B6534" w:rsidRPr="00A46786">
        <w:t xml:space="preserve">þar með talið </w:t>
      </w:r>
      <w:r w:rsidRPr="00A46786">
        <w:t>þeim rannsóknum þar sem zoledronsýr</w:t>
      </w:r>
      <w:r w:rsidR="0003005C" w:rsidRPr="00A46786">
        <w:t>a</w:t>
      </w:r>
      <w:r w:rsidRPr="00A46786">
        <w:t xml:space="preserve"> </w:t>
      </w:r>
      <w:r w:rsidR="00ED5854" w:rsidRPr="00A46786">
        <w:t>4 </w:t>
      </w:r>
      <w:r w:rsidR="00CB2DC4" w:rsidRPr="00A46786">
        <w:t>mg</w:t>
      </w:r>
      <w:r w:rsidRPr="00A46786">
        <w:t xml:space="preserve"> á </w:t>
      </w:r>
      <w:r w:rsidRPr="00A46786">
        <w:lastRenderedPageBreak/>
        <w:t>3</w:t>
      </w:r>
      <w:r w:rsidR="00C6705E" w:rsidRPr="00A46786">
        <w:noBreakHyphen/>
      </w:r>
      <w:r w:rsidR="00ED5854" w:rsidRPr="00A46786">
        <w:t>4 </w:t>
      </w:r>
      <w:r w:rsidRPr="00A46786">
        <w:t>vikna fresti var gefi</w:t>
      </w:r>
      <w:r w:rsidR="0003005C" w:rsidRPr="00A46786">
        <w:t>n</w:t>
      </w:r>
      <w:r w:rsidRPr="00A46786">
        <w:t xml:space="preserve"> krabbameinssjúklingum. Orsakir aukinnar tíðni gáttatifs í þessari einu klínísku rannsókn</w:t>
      </w:r>
      <w:r w:rsidR="00A10053" w:rsidRPr="00A46786">
        <w:t xml:space="preserve"> eru</w:t>
      </w:r>
      <w:r w:rsidRPr="00A46786">
        <w:t xml:space="preserve"> </w:t>
      </w:r>
      <w:r w:rsidR="00560750" w:rsidRPr="00A46786">
        <w:t xml:space="preserve">ekki </w:t>
      </w:r>
      <w:r w:rsidRPr="00A46786">
        <w:t>þekktar.</w:t>
      </w:r>
    </w:p>
    <w:p w14:paraId="0D994CC1" w14:textId="77777777" w:rsidR="007B0843" w:rsidRPr="00A46786" w:rsidRDefault="007B0843" w:rsidP="00A46786"/>
    <w:p w14:paraId="4D224D46" w14:textId="77777777" w:rsidR="005B3945" w:rsidRPr="00996761" w:rsidRDefault="007B0843" w:rsidP="00A46786">
      <w:pPr>
        <w:pStyle w:val="Soul-ital"/>
        <w:rPr>
          <w:lang w:val="en-US"/>
        </w:rPr>
      </w:pPr>
      <w:r w:rsidRPr="00996761">
        <w:rPr>
          <w:lang w:val="en-US"/>
        </w:rPr>
        <w:t>Bráð bólgusvörun (acute phase reaction)</w:t>
      </w:r>
    </w:p>
    <w:p w14:paraId="37FB4302" w14:textId="77777777" w:rsidR="007B0843" w:rsidRPr="00996761" w:rsidRDefault="007B0843" w:rsidP="00A46786">
      <w:pPr>
        <w:keepNext/>
        <w:rPr>
          <w:lang w:val="en-US"/>
        </w:rPr>
      </w:pPr>
      <w:r w:rsidRPr="00996761">
        <w:rPr>
          <w:lang w:val="en-US"/>
        </w:rPr>
        <w:t xml:space="preserve">Þessi aukaverkun samanstendur af ýmsum einkennum, </w:t>
      </w:r>
      <w:r w:rsidR="008B6534" w:rsidRPr="00996761">
        <w:rPr>
          <w:lang w:val="en-US"/>
        </w:rPr>
        <w:t xml:space="preserve">þar með talið </w:t>
      </w:r>
      <w:r w:rsidRPr="00996761">
        <w:rPr>
          <w:lang w:val="en-US"/>
        </w:rPr>
        <w:t>hita, vöðvaverkjum, höfuðverk, verk í útlimum, ógleði, uppköstum, niðurgangi</w:t>
      </w:r>
      <w:r w:rsidR="00FF0202" w:rsidRPr="00996761">
        <w:rPr>
          <w:lang w:val="en-US"/>
        </w:rPr>
        <w:t>,</w:t>
      </w:r>
      <w:r w:rsidRPr="00996761">
        <w:rPr>
          <w:lang w:val="en-US"/>
        </w:rPr>
        <w:t xml:space="preserve"> liðverkjum</w:t>
      </w:r>
      <w:r w:rsidR="00FF0202" w:rsidRPr="00996761">
        <w:rPr>
          <w:lang w:val="en-US"/>
        </w:rPr>
        <w:t xml:space="preserve"> og liðbólgu sem fylgir þroti í liðum</w:t>
      </w:r>
      <w:r w:rsidRPr="00996761">
        <w:rPr>
          <w:lang w:val="en-US"/>
        </w:rPr>
        <w:t xml:space="preserve">. Einkennin koma fram </w:t>
      </w:r>
      <w:r w:rsidR="00ED5854" w:rsidRPr="00996761">
        <w:rPr>
          <w:lang w:val="en-US"/>
        </w:rPr>
        <w:t>≤ 3 </w:t>
      </w:r>
      <w:r w:rsidR="00EB3A6F" w:rsidRPr="00996761">
        <w:rPr>
          <w:lang w:val="en-US"/>
        </w:rPr>
        <w:t>sólarhringum</w:t>
      </w:r>
      <w:r w:rsidRPr="00996761">
        <w:rPr>
          <w:lang w:val="en-US"/>
        </w:rPr>
        <w:t xml:space="preserve"> eftir innrennsli zoledro</w:t>
      </w:r>
      <w:r w:rsidR="0003005C" w:rsidRPr="00996761">
        <w:rPr>
          <w:lang w:val="en-US"/>
        </w:rPr>
        <w:t>n</w:t>
      </w:r>
      <w:r w:rsidRPr="00996761">
        <w:rPr>
          <w:lang w:val="en-US"/>
        </w:rPr>
        <w:t>sýru</w:t>
      </w:r>
      <w:r w:rsidR="00485AAA" w:rsidRPr="00996761">
        <w:rPr>
          <w:lang w:val="en-US"/>
        </w:rPr>
        <w:t xml:space="preserve"> og</w:t>
      </w:r>
      <w:r w:rsidRPr="00996761">
        <w:rPr>
          <w:lang w:val="en-US"/>
        </w:rPr>
        <w:t xml:space="preserve"> stundum er talað um þess einkenni sem „flensulík“ eða „einkenni eftir gjöf skammts“.</w:t>
      </w:r>
    </w:p>
    <w:p w14:paraId="3D466FA1" w14:textId="77777777" w:rsidR="007B0843" w:rsidRPr="00996761" w:rsidRDefault="007B0843" w:rsidP="00A46786">
      <w:pPr>
        <w:rPr>
          <w:lang w:val="en-US"/>
        </w:rPr>
      </w:pPr>
    </w:p>
    <w:p w14:paraId="52354D67" w14:textId="77777777" w:rsidR="005B3945" w:rsidRPr="00996761" w:rsidRDefault="007B0843" w:rsidP="00A46786">
      <w:pPr>
        <w:pStyle w:val="Soul-ital"/>
        <w:rPr>
          <w:lang w:val="en-US"/>
        </w:rPr>
      </w:pPr>
      <w:r w:rsidRPr="00996761">
        <w:rPr>
          <w:lang w:val="en-US"/>
        </w:rPr>
        <w:t>Afbrigðileg brot á lærlegg</w:t>
      </w:r>
    </w:p>
    <w:p w14:paraId="61E7410E" w14:textId="77777777" w:rsidR="007B0843" w:rsidRPr="00996761" w:rsidRDefault="007B0843" w:rsidP="00A46786">
      <w:pPr>
        <w:keepNext/>
        <w:rPr>
          <w:lang w:val="en-US"/>
        </w:rPr>
      </w:pPr>
      <w:r w:rsidRPr="00996761">
        <w:rPr>
          <w:lang w:val="en-US"/>
        </w:rPr>
        <w:t>Greint hefur verið frá eftirtöldum aukaverkunum eftir markaðssetningu lyfsins (tíðni</w:t>
      </w:r>
      <w:r w:rsidR="0003005C" w:rsidRPr="00996761">
        <w:rPr>
          <w:lang w:val="en-US"/>
        </w:rPr>
        <w:t>:</w:t>
      </w:r>
      <w:r w:rsidRPr="00996761">
        <w:rPr>
          <w:lang w:val="en-US"/>
        </w:rPr>
        <w:t xml:space="preserve"> mjög sjaldgæfar):</w:t>
      </w:r>
    </w:p>
    <w:p w14:paraId="7FB7B1B7" w14:textId="77777777" w:rsidR="007B0843" w:rsidRPr="00996761" w:rsidRDefault="007B0843" w:rsidP="00A46786">
      <w:pPr>
        <w:rPr>
          <w:lang w:val="en-US"/>
        </w:rPr>
      </w:pPr>
      <w:r w:rsidRPr="00996761">
        <w:rPr>
          <w:lang w:val="en-US"/>
        </w:rPr>
        <w:t>Afbrigðileg neðanlærhnútubrot og brot á lærleggsbol (aukaverkun af lyfjum í flokki bisfosfonata).</w:t>
      </w:r>
    </w:p>
    <w:p w14:paraId="4529AE72" w14:textId="77777777" w:rsidR="00843D67" w:rsidRPr="00996761" w:rsidRDefault="00843D67" w:rsidP="00A46786">
      <w:pPr>
        <w:rPr>
          <w:lang w:val="en-US"/>
        </w:rPr>
      </w:pPr>
    </w:p>
    <w:p w14:paraId="6B1613B8" w14:textId="77777777" w:rsidR="00843D67" w:rsidRPr="00996761" w:rsidRDefault="00843D67" w:rsidP="00A46786">
      <w:pPr>
        <w:pStyle w:val="Soul-ital"/>
        <w:rPr>
          <w:lang w:val="en-US"/>
        </w:rPr>
      </w:pPr>
      <w:r w:rsidRPr="00996761">
        <w:rPr>
          <w:lang w:val="en-US"/>
        </w:rPr>
        <w:t>Aukaverkanir sem tengjast blóðkalsíumlækkun</w:t>
      </w:r>
    </w:p>
    <w:p w14:paraId="48FF5E8C" w14:textId="77777777" w:rsidR="00843D67" w:rsidRPr="00996761" w:rsidRDefault="00843D67" w:rsidP="00A46786">
      <w:pPr>
        <w:rPr>
          <w:lang w:val="en-US"/>
        </w:rPr>
      </w:pPr>
      <w:r w:rsidRPr="00996761">
        <w:rPr>
          <w:lang w:val="en-US"/>
        </w:rPr>
        <w:t xml:space="preserve">Blóðkalsíumlækkun er mikilvæg þekkt áhætta við notkun </w:t>
      </w:r>
      <w:r w:rsidRPr="00A46786">
        <w:rPr>
          <w:lang w:val="is-IS"/>
        </w:rPr>
        <w:t>zoledronsýru</w:t>
      </w:r>
      <w:r w:rsidRPr="00996761">
        <w:rPr>
          <w:lang w:val="en-US"/>
        </w:rPr>
        <w:t xml:space="preserve"> við samþykktum ábendingum. Við skoðun tilvika, bæði úr klínískum rannsóknum og sem tilkynnt hafa verið eftir markaðssetningu, eru nægar vísbendingar til að styðja tengsl milli meðferðar með </w:t>
      </w:r>
      <w:r w:rsidRPr="00A46786">
        <w:rPr>
          <w:lang w:val="is-IS"/>
        </w:rPr>
        <w:t>zoledronsýru</w:t>
      </w:r>
      <w:r w:rsidRPr="00996761">
        <w:rPr>
          <w:lang w:val="en-US"/>
        </w:rPr>
        <w:t>, tilvika blóðkalsíumlækkunar sem greint hefur verið frá og afleiddrar hjartsláttaróreglu. Enn fremur eru vísbendingar um tengsl milli blóðkalsíumlækkunar og afleiddra aukaverkana á taugakerfi, sem greint hefur verið frá í þessum tilvikum, þar með talið</w:t>
      </w:r>
      <w:r w:rsidR="009C43AD" w:rsidRPr="00996761">
        <w:rPr>
          <w:lang w:val="en-US"/>
        </w:rPr>
        <w:t xml:space="preserve"> krampar</w:t>
      </w:r>
      <w:r w:rsidRPr="00996761">
        <w:rPr>
          <w:lang w:val="en-US"/>
        </w:rPr>
        <w:t xml:space="preserve">, </w:t>
      </w:r>
      <w:r w:rsidR="009C43AD" w:rsidRPr="00996761">
        <w:rPr>
          <w:lang w:val="en-US"/>
        </w:rPr>
        <w:t xml:space="preserve">tilfinningardofi í húð </w:t>
      </w:r>
      <w:r w:rsidRPr="00996761">
        <w:rPr>
          <w:lang w:val="en-US"/>
        </w:rPr>
        <w:t>og kalkstjarfi (tetany) (sjá kafla 4.4).</w:t>
      </w:r>
    </w:p>
    <w:p w14:paraId="07DAFF7F" w14:textId="77777777" w:rsidR="00E537A4" w:rsidRPr="00996761" w:rsidRDefault="00E537A4" w:rsidP="00A46786">
      <w:pPr>
        <w:rPr>
          <w:lang w:val="en-US"/>
        </w:rPr>
      </w:pPr>
    </w:p>
    <w:p w14:paraId="77886E6B" w14:textId="77777777" w:rsidR="00E537A4" w:rsidRPr="00137CE0" w:rsidRDefault="00E537A4" w:rsidP="00A46786">
      <w:pPr>
        <w:pStyle w:val="Soulign"/>
        <w:rPr>
          <w:lang w:val="nb-NO"/>
        </w:rPr>
      </w:pPr>
      <w:r w:rsidRPr="00137CE0">
        <w:rPr>
          <w:lang w:val="nb-NO"/>
        </w:rPr>
        <w:t>Tilkynning aukaverkana sem grunur er um að tengist lyfinu</w:t>
      </w:r>
    </w:p>
    <w:p w14:paraId="4801036B" w14:textId="77777777" w:rsidR="00E537A4" w:rsidRPr="00137CE0" w:rsidRDefault="00E537A4" w:rsidP="00A46786">
      <w:pPr>
        <w:rPr>
          <w:lang w:val="nb-NO"/>
        </w:rPr>
      </w:pPr>
      <w:r w:rsidRPr="00137CE0">
        <w:rPr>
          <w:lang w:val="nb-NO"/>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37CE0">
        <w:rPr>
          <w:highlight w:val="lightGray"/>
          <w:lang w:val="nb-NO"/>
        </w:rPr>
        <w:t xml:space="preserve">samkvæmt fyrirkomulagi sem gildir í hverju landi fyrir sig, sjá </w:t>
      </w:r>
      <w:hyperlink r:id="rId12" w:history="1">
        <w:r w:rsidRPr="00137CE0">
          <w:rPr>
            <w:rStyle w:val="Hyperlink"/>
            <w:highlight w:val="lightGray"/>
            <w:lang w:val="nb-NO"/>
          </w:rPr>
          <w:t>Appendix V</w:t>
        </w:r>
      </w:hyperlink>
      <w:r w:rsidRPr="00137CE0">
        <w:rPr>
          <w:lang w:val="nb-NO"/>
        </w:rPr>
        <w:t>.</w:t>
      </w:r>
    </w:p>
    <w:p w14:paraId="69ED0625" w14:textId="77777777" w:rsidR="007B0843" w:rsidRPr="00137CE0" w:rsidRDefault="007B0843" w:rsidP="00A46786">
      <w:pPr>
        <w:rPr>
          <w:lang w:val="nb-NO"/>
        </w:rPr>
      </w:pPr>
    </w:p>
    <w:p w14:paraId="4511B752" w14:textId="77777777" w:rsidR="007B0843" w:rsidRPr="00137CE0" w:rsidRDefault="00FE33ED" w:rsidP="00A46786">
      <w:pPr>
        <w:rPr>
          <w:b/>
          <w:bCs/>
          <w:lang w:val="nb-NO"/>
        </w:rPr>
      </w:pPr>
      <w:r w:rsidRPr="00137CE0">
        <w:rPr>
          <w:b/>
          <w:bCs/>
          <w:lang w:val="nb-NO"/>
        </w:rPr>
        <w:t>4.9.</w:t>
      </w:r>
      <w:r w:rsidRPr="00137CE0">
        <w:rPr>
          <w:b/>
          <w:bCs/>
          <w:lang w:val="nb-NO"/>
        </w:rPr>
        <w:tab/>
      </w:r>
      <w:r w:rsidR="007B0843" w:rsidRPr="00137CE0">
        <w:rPr>
          <w:b/>
          <w:bCs/>
          <w:lang w:val="nb-NO"/>
        </w:rPr>
        <w:t>Ofskömmtun</w:t>
      </w:r>
    </w:p>
    <w:p w14:paraId="53B2A49F" w14:textId="77777777" w:rsidR="007B0843" w:rsidRPr="00137CE0" w:rsidRDefault="007B0843" w:rsidP="00A46786">
      <w:pPr>
        <w:keepNext/>
        <w:rPr>
          <w:lang w:val="nb-NO"/>
        </w:rPr>
      </w:pPr>
    </w:p>
    <w:p w14:paraId="07624DD1" w14:textId="77777777" w:rsidR="005B3945" w:rsidRPr="00137CE0" w:rsidRDefault="007B0843" w:rsidP="00A46786">
      <w:pPr>
        <w:keepNext/>
        <w:rPr>
          <w:lang w:val="nb-NO"/>
        </w:rPr>
      </w:pPr>
      <w:r w:rsidRPr="00137CE0">
        <w:rPr>
          <w:lang w:val="nb-NO"/>
        </w:rPr>
        <w:t>Klínísk reynsla af bráðri ofskömmtun zoledronsýru er takmörkuð. Greint hefur verið frá því að gefnir hafi verið allt að 4</w:t>
      </w:r>
      <w:r w:rsidR="00ED5854" w:rsidRPr="00137CE0">
        <w:rPr>
          <w:lang w:val="nb-NO"/>
        </w:rPr>
        <w:t>8 </w:t>
      </w:r>
      <w:r w:rsidR="00CB2DC4" w:rsidRPr="00137CE0">
        <w:rPr>
          <w:lang w:val="nb-NO"/>
        </w:rPr>
        <w:t>mg</w:t>
      </w:r>
      <w:r w:rsidRPr="00137CE0">
        <w:rPr>
          <w:lang w:val="nb-NO"/>
        </w:rPr>
        <w:t xml:space="preserve"> skammtar af zoledronsýru fyrir slysni. Fylgjast skal náið með sjúklingum sem hafa fengið stærri skammta en ráðlagðir eru (sjá kafla 4.2), því fram hefur komið skerðing á nýrnastarfsemi (</w:t>
      </w:r>
      <w:r w:rsidR="008B6534" w:rsidRPr="00137CE0">
        <w:rPr>
          <w:lang w:val="nb-NO"/>
        </w:rPr>
        <w:t xml:space="preserve">þar með talið </w:t>
      </w:r>
      <w:r w:rsidRPr="00137CE0">
        <w:rPr>
          <w:lang w:val="nb-NO"/>
        </w:rPr>
        <w:t>nýrnabilun) og óeðlileg gildi salta í sermi (</w:t>
      </w:r>
      <w:r w:rsidR="008B6534" w:rsidRPr="00137CE0">
        <w:rPr>
          <w:lang w:val="nb-NO"/>
        </w:rPr>
        <w:t xml:space="preserve">þar með talið </w:t>
      </w:r>
      <w:r w:rsidRPr="00137CE0">
        <w:rPr>
          <w:lang w:val="nb-NO"/>
        </w:rPr>
        <w:t>kalsíum, fosfór og magnesíum). Ef kalsíumgildi í blóði verður of lágt skal gefa kalsíumglúkónat með innrennsli eftir því sem klínískt ástand gefur tilefni til.</w:t>
      </w:r>
    </w:p>
    <w:p w14:paraId="61500D89" w14:textId="77777777" w:rsidR="007B0843" w:rsidRPr="00137CE0" w:rsidRDefault="007B0843" w:rsidP="00A46786">
      <w:pPr>
        <w:rPr>
          <w:lang w:val="nb-NO"/>
        </w:rPr>
      </w:pPr>
    </w:p>
    <w:p w14:paraId="57242CF7" w14:textId="77777777" w:rsidR="007B0843" w:rsidRPr="00137CE0" w:rsidRDefault="007B0843" w:rsidP="00A46786">
      <w:pPr>
        <w:rPr>
          <w:lang w:val="nb-NO"/>
        </w:rPr>
      </w:pPr>
    </w:p>
    <w:p w14:paraId="21DDE4A9" w14:textId="77777777" w:rsidR="007B0843" w:rsidRPr="00137CE0" w:rsidRDefault="00FE33ED" w:rsidP="00A46786">
      <w:pPr>
        <w:rPr>
          <w:b/>
          <w:bCs/>
          <w:lang w:val="nb-NO"/>
        </w:rPr>
      </w:pPr>
      <w:r w:rsidRPr="00137CE0">
        <w:rPr>
          <w:b/>
          <w:bCs/>
          <w:lang w:val="nb-NO"/>
        </w:rPr>
        <w:t>5.</w:t>
      </w:r>
      <w:r w:rsidRPr="00137CE0">
        <w:rPr>
          <w:b/>
          <w:bCs/>
          <w:lang w:val="nb-NO"/>
        </w:rPr>
        <w:tab/>
      </w:r>
      <w:r w:rsidR="007B0843" w:rsidRPr="00137CE0">
        <w:rPr>
          <w:b/>
          <w:bCs/>
          <w:lang w:val="nb-NO"/>
        </w:rPr>
        <w:t>LYFJAFRÆÐILEGAR UPPLÝSINGAR</w:t>
      </w:r>
    </w:p>
    <w:p w14:paraId="5899F492" w14:textId="77777777" w:rsidR="007B0843" w:rsidRPr="00137CE0" w:rsidRDefault="007B0843" w:rsidP="00A46786">
      <w:pPr>
        <w:keepNext/>
        <w:rPr>
          <w:lang w:val="nb-NO"/>
        </w:rPr>
      </w:pPr>
    </w:p>
    <w:p w14:paraId="25486254" w14:textId="77777777" w:rsidR="007B0843" w:rsidRPr="00137CE0" w:rsidRDefault="00FE33ED" w:rsidP="00A46786">
      <w:pPr>
        <w:rPr>
          <w:b/>
          <w:bCs/>
          <w:lang w:val="nb-NO"/>
        </w:rPr>
      </w:pPr>
      <w:r w:rsidRPr="00137CE0">
        <w:rPr>
          <w:b/>
          <w:bCs/>
          <w:lang w:val="nb-NO"/>
        </w:rPr>
        <w:t>5.1.</w:t>
      </w:r>
      <w:r w:rsidRPr="00137CE0">
        <w:rPr>
          <w:b/>
          <w:bCs/>
          <w:lang w:val="nb-NO"/>
        </w:rPr>
        <w:tab/>
      </w:r>
      <w:r w:rsidR="007B0843" w:rsidRPr="00137CE0">
        <w:rPr>
          <w:b/>
          <w:bCs/>
          <w:lang w:val="nb-NO"/>
        </w:rPr>
        <w:t>Lyfhrif</w:t>
      </w:r>
    </w:p>
    <w:p w14:paraId="64F0E976" w14:textId="77777777" w:rsidR="007B0843" w:rsidRPr="00137CE0" w:rsidRDefault="007B0843" w:rsidP="00A46786">
      <w:pPr>
        <w:keepNext/>
        <w:rPr>
          <w:lang w:val="nb-NO"/>
        </w:rPr>
      </w:pPr>
    </w:p>
    <w:p w14:paraId="09392F82" w14:textId="77777777" w:rsidR="005B3945" w:rsidRPr="00137CE0" w:rsidRDefault="007B0843" w:rsidP="00A46786">
      <w:pPr>
        <w:keepNext/>
        <w:rPr>
          <w:lang w:val="nb-NO"/>
        </w:rPr>
      </w:pPr>
      <w:r w:rsidRPr="00137CE0">
        <w:rPr>
          <w:lang w:val="nb-NO"/>
        </w:rPr>
        <w:t xml:space="preserve">Flokkun eftir verkun: Lyf </w:t>
      </w:r>
      <w:r w:rsidR="002B2450" w:rsidRPr="00137CE0">
        <w:rPr>
          <w:lang w:val="nb-NO"/>
        </w:rPr>
        <w:t>við sjúkdómum í beinum</w:t>
      </w:r>
      <w:r w:rsidRPr="00137CE0">
        <w:rPr>
          <w:lang w:val="nb-NO"/>
        </w:rPr>
        <w:t xml:space="preserve">, </w:t>
      </w:r>
      <w:r w:rsidR="002B2450" w:rsidRPr="00137CE0">
        <w:rPr>
          <w:lang w:val="nb-NO"/>
        </w:rPr>
        <w:t xml:space="preserve">bisfosfónöt, </w:t>
      </w:r>
      <w:r w:rsidRPr="00137CE0">
        <w:rPr>
          <w:lang w:val="nb-NO"/>
        </w:rPr>
        <w:t>ATC flokkur: M05BA08.</w:t>
      </w:r>
    </w:p>
    <w:p w14:paraId="71E04752" w14:textId="77777777" w:rsidR="007B0843" w:rsidRPr="00137CE0" w:rsidRDefault="007B0843" w:rsidP="00A46786">
      <w:pPr>
        <w:rPr>
          <w:lang w:val="nb-NO"/>
        </w:rPr>
      </w:pPr>
    </w:p>
    <w:p w14:paraId="441CFE5D" w14:textId="77777777" w:rsidR="007B0843" w:rsidRPr="00137CE0" w:rsidRDefault="007B0843" w:rsidP="00A46786">
      <w:pPr>
        <w:rPr>
          <w:lang w:val="nb-NO"/>
        </w:rPr>
      </w:pPr>
      <w:r w:rsidRPr="00137CE0">
        <w:rPr>
          <w:lang w:val="nb-NO"/>
        </w:rPr>
        <w:t>Zoledronsýra telst til bisfosfonata og verkar aðallega á bein. Hún hamlar beineyðingu af völdum beináta (inhibitor of osteoclastic bone resorption).</w:t>
      </w:r>
    </w:p>
    <w:p w14:paraId="27570D14" w14:textId="77777777" w:rsidR="007B0843" w:rsidRPr="00137CE0" w:rsidRDefault="007B0843" w:rsidP="00A46786">
      <w:pPr>
        <w:rPr>
          <w:lang w:val="nb-NO"/>
        </w:rPr>
      </w:pPr>
    </w:p>
    <w:p w14:paraId="519D8331" w14:textId="77777777" w:rsidR="007B0843" w:rsidRPr="00137CE0" w:rsidRDefault="007B0843" w:rsidP="00A46786">
      <w:pPr>
        <w:rPr>
          <w:lang w:val="nb-NO"/>
        </w:rPr>
      </w:pPr>
      <w:r w:rsidRPr="00137CE0">
        <w:rPr>
          <w:lang w:val="nb-NO"/>
        </w:rPr>
        <w:t>Sértæk áhrif bisfosfonata á bein byggjast á mikilli sækni þeirra í bein sem eru að myndast, en enn er ekki ná</w:t>
      </w:r>
      <w:r w:rsidR="00A94793" w:rsidRPr="00137CE0">
        <w:rPr>
          <w:lang w:val="nb-NO"/>
        </w:rPr>
        <w:t>kvæmlega þekktur sá verkunarháttur</w:t>
      </w:r>
      <w:r w:rsidRPr="00137CE0">
        <w:rPr>
          <w:lang w:val="nb-NO"/>
        </w:rPr>
        <w:t xml:space="preserve"> sameindarinnar sem ha</w:t>
      </w:r>
      <w:r w:rsidR="00485AAA" w:rsidRPr="00137CE0">
        <w:rPr>
          <w:lang w:val="nb-NO"/>
        </w:rPr>
        <w:t>mlar virkni beináta. Í langtíma</w:t>
      </w:r>
      <w:r w:rsidRPr="00137CE0">
        <w:rPr>
          <w:lang w:val="nb-NO"/>
        </w:rPr>
        <w:t>rannsóknum á dýrum hefur zoledronsýra hamlað beineyðingu (resorption), án þess að valda</w:t>
      </w:r>
      <w:r w:rsidR="002212C8" w:rsidRPr="00137CE0">
        <w:rPr>
          <w:lang w:val="nb-NO"/>
        </w:rPr>
        <w:t xml:space="preserve"> </w:t>
      </w:r>
      <w:r w:rsidR="004A5139" w:rsidRPr="00137CE0">
        <w:rPr>
          <w:lang w:val="nb-NO"/>
        </w:rPr>
        <w:t>aukaverkunum</w:t>
      </w:r>
      <w:r w:rsidRPr="00137CE0">
        <w:rPr>
          <w:lang w:val="nb-NO"/>
        </w:rPr>
        <w:t xml:space="preserve"> á myndun, steinefnaútfellingu eða aflfræðilega (mechanical) eiginleika beina.</w:t>
      </w:r>
    </w:p>
    <w:p w14:paraId="22BEE138" w14:textId="77777777" w:rsidR="007B0843" w:rsidRPr="00137CE0" w:rsidRDefault="007B0843" w:rsidP="00A46786">
      <w:pPr>
        <w:rPr>
          <w:lang w:val="nb-NO"/>
        </w:rPr>
      </w:pPr>
    </w:p>
    <w:p w14:paraId="0FD2E2D6" w14:textId="77777777" w:rsidR="005B3945" w:rsidRPr="00A46786" w:rsidRDefault="007B0843" w:rsidP="008E57E2">
      <w:pPr>
        <w:rPr>
          <w:lang w:val="is-IS"/>
        </w:rPr>
      </w:pPr>
      <w:r w:rsidRPr="00A46786">
        <w:rPr>
          <w:lang w:val="is-IS"/>
        </w:rPr>
        <w:t>Auk þess að vera mjög öflugur hemill beineyðingar, hefur zoledronsýra einnig ýmsa æxlis</w:t>
      </w:r>
      <w:r w:rsidRPr="00A46786">
        <w:rPr>
          <w:lang w:val="is-IS"/>
        </w:rPr>
        <w:softHyphen/>
        <w:t>hamlandi eiginleika sem gætu stuðlað að heildaráhrifum hennar við m</w:t>
      </w:r>
      <w:r w:rsidR="00485AAA" w:rsidRPr="00A46786">
        <w:rPr>
          <w:lang w:val="is-IS"/>
        </w:rPr>
        <w:t>eðferð á beinsjúkdómum með mein</w:t>
      </w:r>
      <w:r w:rsidRPr="00A46786">
        <w:rPr>
          <w:lang w:val="is-IS"/>
        </w:rPr>
        <w:t>vörpum. Sýnt hefur verið fram á eftirfarandi eiginleika í forklínískum rannsóknum:</w:t>
      </w:r>
    </w:p>
    <w:p w14:paraId="2854D5C7" w14:textId="77777777" w:rsidR="007B0843" w:rsidRPr="00A46786" w:rsidRDefault="007B0843" w:rsidP="008E57E2">
      <w:pPr>
        <w:pStyle w:val="Tiret"/>
      </w:pPr>
      <w:r w:rsidRPr="00A46786">
        <w:rPr>
          <w:i/>
        </w:rPr>
        <w:lastRenderedPageBreak/>
        <w:t>In vivo</w:t>
      </w:r>
      <w:r w:rsidRPr="00A46786">
        <w:rPr>
          <w:iCs/>
        </w:rPr>
        <w:t xml:space="preserve">: </w:t>
      </w:r>
      <w:r w:rsidR="008B6534" w:rsidRPr="00A46786">
        <w:rPr>
          <w:lang w:val="is-IS"/>
        </w:rPr>
        <w:t xml:space="preserve">Hömlun </w:t>
      </w:r>
      <w:r w:rsidRPr="00A46786">
        <w:t>á beineyðingu beináta, sem breytir örumhverfi beinmergs með því að gera það síður móttækilegt fyrir vöxt æxlisfrumna, hömlun nýæðamyndandi áhrifa og verkjastillandi áhrif.</w:t>
      </w:r>
    </w:p>
    <w:p w14:paraId="599A094F" w14:textId="77777777" w:rsidR="007B0843" w:rsidRPr="00A46786" w:rsidRDefault="007B0843" w:rsidP="00A46786">
      <w:pPr>
        <w:pStyle w:val="Tiret"/>
      </w:pPr>
      <w:r w:rsidRPr="00A46786">
        <w:rPr>
          <w:i/>
        </w:rPr>
        <w:t>In vitro</w:t>
      </w:r>
      <w:r w:rsidRPr="00A46786">
        <w:rPr>
          <w:iCs/>
        </w:rPr>
        <w:t xml:space="preserve">: </w:t>
      </w:r>
      <w:r w:rsidR="008B6534" w:rsidRPr="00A46786">
        <w:rPr>
          <w:lang w:val="is-IS"/>
        </w:rPr>
        <w:t xml:space="preserve">Hömlun </w:t>
      </w:r>
      <w:r w:rsidRPr="00A46786">
        <w:t>á fjölgun beinkímfruma, bein frumuhemjandi og „pro</w:t>
      </w:r>
      <w:r w:rsidR="00C6705E" w:rsidRPr="00A46786">
        <w:noBreakHyphen/>
      </w:r>
      <w:r w:rsidRPr="00A46786">
        <w:t>apoptotic activity“ áhrif á æxlisfrumur, samverkandi frumuhemjandi áhrif með öðrum krabbameinslyfjum, hamlandi áhrif á samloðun/innrás.</w:t>
      </w:r>
    </w:p>
    <w:p w14:paraId="0564099F" w14:textId="77777777" w:rsidR="007B0843" w:rsidRPr="00A46786" w:rsidRDefault="007B0843" w:rsidP="00A46786">
      <w:pPr>
        <w:rPr>
          <w:iCs/>
          <w:lang w:val="bg-BG"/>
        </w:rPr>
      </w:pPr>
    </w:p>
    <w:p w14:paraId="69D1DE25" w14:textId="77777777" w:rsidR="007B0843" w:rsidRPr="00996761" w:rsidRDefault="007B0843" w:rsidP="00A46786">
      <w:pPr>
        <w:pStyle w:val="Soulign"/>
        <w:rPr>
          <w:lang w:val="bg-BG"/>
        </w:rPr>
      </w:pPr>
      <w:r w:rsidRPr="00A46786">
        <w:t>Ni</w:t>
      </w:r>
      <w:r w:rsidRPr="00996761">
        <w:rPr>
          <w:lang w:val="bg-BG"/>
        </w:rPr>
        <w:t>ð</w:t>
      </w:r>
      <w:r w:rsidRPr="00A46786">
        <w:t>urst</w:t>
      </w:r>
      <w:r w:rsidRPr="00996761">
        <w:rPr>
          <w:lang w:val="bg-BG"/>
        </w:rPr>
        <w:t>öð</w:t>
      </w:r>
      <w:r w:rsidRPr="00A46786">
        <w:t>ur</w:t>
      </w:r>
      <w:r w:rsidRPr="00996761">
        <w:rPr>
          <w:lang w:val="bg-BG"/>
        </w:rPr>
        <w:t xml:space="preserve"> </w:t>
      </w:r>
      <w:r w:rsidRPr="00A46786">
        <w:t>kl</w:t>
      </w:r>
      <w:r w:rsidRPr="00996761">
        <w:rPr>
          <w:lang w:val="bg-BG"/>
        </w:rPr>
        <w:t>í</w:t>
      </w:r>
      <w:r w:rsidRPr="00A46786">
        <w:t>n</w:t>
      </w:r>
      <w:r w:rsidRPr="00996761">
        <w:rPr>
          <w:lang w:val="bg-BG"/>
        </w:rPr>
        <w:t>í</w:t>
      </w:r>
      <w:r w:rsidRPr="00A46786">
        <w:t>skra</w:t>
      </w:r>
      <w:r w:rsidRPr="00996761">
        <w:rPr>
          <w:lang w:val="bg-BG"/>
        </w:rPr>
        <w:t xml:space="preserve"> </w:t>
      </w:r>
      <w:r w:rsidRPr="00A46786">
        <w:t>ranns</w:t>
      </w:r>
      <w:r w:rsidRPr="00996761">
        <w:rPr>
          <w:lang w:val="bg-BG"/>
        </w:rPr>
        <w:t>ó</w:t>
      </w:r>
      <w:r w:rsidRPr="00A46786">
        <w:t>kna</w:t>
      </w:r>
      <w:r w:rsidRPr="00996761">
        <w:rPr>
          <w:lang w:val="bg-BG"/>
        </w:rPr>
        <w:t xml:space="preserve"> á </w:t>
      </w:r>
      <w:r w:rsidRPr="00A46786">
        <w:t>v</w:t>
      </w:r>
      <w:r w:rsidRPr="00996761">
        <w:rPr>
          <w:lang w:val="bg-BG"/>
        </w:rPr>
        <w:t>ö</w:t>
      </w:r>
      <w:r w:rsidRPr="00A46786">
        <w:t>rn</w:t>
      </w:r>
      <w:r w:rsidRPr="00996761">
        <w:rPr>
          <w:lang w:val="bg-BG"/>
        </w:rPr>
        <w:t xml:space="preserve"> </w:t>
      </w:r>
      <w:r w:rsidRPr="00A46786">
        <w:t>gegn</w:t>
      </w:r>
      <w:r w:rsidRPr="00996761">
        <w:rPr>
          <w:lang w:val="bg-BG"/>
        </w:rPr>
        <w:t xml:space="preserve"> </w:t>
      </w:r>
      <w:r w:rsidRPr="00A46786">
        <w:t>sj</w:t>
      </w:r>
      <w:r w:rsidRPr="00996761">
        <w:rPr>
          <w:lang w:val="bg-BG"/>
        </w:rPr>
        <w:t>ú</w:t>
      </w:r>
      <w:r w:rsidRPr="00A46786">
        <w:t>kd</w:t>
      </w:r>
      <w:r w:rsidRPr="00996761">
        <w:rPr>
          <w:lang w:val="bg-BG"/>
        </w:rPr>
        <w:t>ó</w:t>
      </w:r>
      <w:r w:rsidRPr="00A46786">
        <w:t>mseinkennum</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hj</w:t>
      </w:r>
      <w:r w:rsidRPr="00996761">
        <w:rPr>
          <w:lang w:val="bg-BG"/>
        </w:rPr>
        <w:t xml:space="preserve">á </w:t>
      </w:r>
      <w:r w:rsidRPr="00A46786">
        <w:t>sj</w:t>
      </w:r>
      <w:r w:rsidRPr="00996761">
        <w:rPr>
          <w:lang w:val="bg-BG"/>
        </w:rPr>
        <w:t>ú</w:t>
      </w:r>
      <w:r w:rsidRPr="00A46786">
        <w:t>klingum</w:t>
      </w:r>
      <w:r w:rsidRPr="00996761">
        <w:rPr>
          <w:lang w:val="bg-BG"/>
        </w:rPr>
        <w:t xml:space="preserve"> </w:t>
      </w:r>
      <w:r w:rsidRPr="00A46786">
        <w:t>me</w:t>
      </w:r>
      <w:r w:rsidRPr="00996761">
        <w:rPr>
          <w:lang w:val="bg-BG"/>
        </w:rPr>
        <w:t xml:space="preserve">ð </w:t>
      </w:r>
      <w:r w:rsidRPr="00A46786">
        <w:t>langt</w:t>
      </w:r>
      <w:r w:rsidRPr="00996761">
        <w:rPr>
          <w:lang w:val="bg-BG"/>
        </w:rPr>
        <w:t xml:space="preserve"> </w:t>
      </w:r>
      <w:r w:rsidRPr="00A46786">
        <w:t>gengna</w:t>
      </w:r>
      <w:r w:rsidRPr="00996761">
        <w:rPr>
          <w:lang w:val="bg-BG"/>
        </w:rPr>
        <w:t xml:space="preserve"> </w:t>
      </w:r>
      <w:r w:rsidRPr="00A46786">
        <w:t>illkynja</w:t>
      </w:r>
      <w:r w:rsidRPr="00996761">
        <w:rPr>
          <w:lang w:val="bg-BG"/>
        </w:rPr>
        <w:t xml:space="preserve"> </w:t>
      </w:r>
      <w:r w:rsidRPr="00A46786">
        <w:t>sj</w:t>
      </w:r>
      <w:r w:rsidRPr="00996761">
        <w:rPr>
          <w:lang w:val="bg-BG"/>
        </w:rPr>
        <w:t>ú</w:t>
      </w:r>
      <w:r w:rsidRPr="00A46786">
        <w:t>kd</w:t>
      </w:r>
      <w:r w:rsidRPr="00996761">
        <w:rPr>
          <w:lang w:val="bg-BG"/>
        </w:rPr>
        <w:t>ó</w:t>
      </w:r>
      <w:r w:rsidRPr="00A46786">
        <w:t>ma</w:t>
      </w:r>
      <w:r w:rsidRPr="00996761">
        <w:rPr>
          <w:lang w:val="bg-BG"/>
        </w:rPr>
        <w:t xml:space="preserve"> </w:t>
      </w:r>
      <w:r w:rsidRPr="00A46786">
        <w:t>er</w:t>
      </w:r>
      <w:r w:rsidRPr="00996761">
        <w:rPr>
          <w:lang w:val="bg-BG"/>
        </w:rPr>
        <w:t xml:space="preserve"> </w:t>
      </w:r>
      <w:r w:rsidRPr="00A46786">
        <w:t>finnast</w:t>
      </w:r>
      <w:r w:rsidRPr="00996761">
        <w:rPr>
          <w:lang w:val="bg-BG"/>
        </w:rPr>
        <w:t xml:space="preserve"> í </w:t>
      </w:r>
      <w:r w:rsidRPr="00A46786">
        <w:t>beinum</w:t>
      </w:r>
      <w:r w:rsidRPr="00996761">
        <w:rPr>
          <w:lang w:val="bg-BG"/>
        </w:rPr>
        <w:t>.</w:t>
      </w:r>
    </w:p>
    <w:p w14:paraId="334412ED" w14:textId="77777777" w:rsidR="005B3945" w:rsidRPr="00996761" w:rsidRDefault="007B0843" w:rsidP="00A46786">
      <w:pPr>
        <w:keepNext/>
        <w:rPr>
          <w:lang w:val="bg-BG"/>
        </w:rPr>
      </w:pPr>
      <w:r w:rsidRPr="00996761">
        <w:rPr>
          <w:lang w:val="bg-BG"/>
        </w:rPr>
        <w:t xml:space="preserve">Í </w:t>
      </w:r>
      <w:r w:rsidRPr="00A46786">
        <w:t>fyrstu</w:t>
      </w:r>
      <w:r w:rsidRPr="00996761">
        <w:rPr>
          <w:lang w:val="bg-BG"/>
        </w:rPr>
        <w:t xml:space="preserve"> </w:t>
      </w:r>
      <w:r w:rsidRPr="00A46786">
        <w:t>slembir</w:t>
      </w:r>
      <w:r w:rsidRPr="00996761">
        <w:rPr>
          <w:lang w:val="bg-BG"/>
        </w:rPr>
        <w:t>öð</w:t>
      </w:r>
      <w:r w:rsidRPr="00A46786">
        <w:t>u</w:t>
      </w:r>
      <w:r w:rsidRPr="00996761">
        <w:rPr>
          <w:lang w:val="bg-BG"/>
        </w:rPr>
        <w:t>ð</w:t>
      </w:r>
      <w:r w:rsidRPr="00A46786">
        <w:t>u</w:t>
      </w:r>
      <w:r w:rsidRPr="00996761">
        <w:rPr>
          <w:lang w:val="bg-BG"/>
        </w:rPr>
        <w:t xml:space="preserve">, </w:t>
      </w:r>
      <w:r w:rsidRPr="00A46786">
        <w:t>tv</w:t>
      </w:r>
      <w:r w:rsidRPr="00996761">
        <w:rPr>
          <w:lang w:val="bg-BG"/>
        </w:rPr>
        <w:t>í</w:t>
      </w:r>
      <w:r w:rsidRPr="00A46786">
        <w:t>blindu</w:t>
      </w:r>
      <w:r w:rsidRPr="00996761">
        <w:rPr>
          <w:lang w:val="bg-BG"/>
        </w:rPr>
        <w:t xml:space="preserve"> </w:t>
      </w:r>
      <w:r w:rsidRPr="00A46786">
        <w:t>samanbur</w:t>
      </w:r>
      <w:r w:rsidRPr="00996761">
        <w:rPr>
          <w:lang w:val="bg-BG"/>
        </w:rPr>
        <w:t>ð</w:t>
      </w:r>
      <w:r w:rsidRPr="00A46786">
        <w:t>arranns</w:t>
      </w:r>
      <w:r w:rsidRPr="00996761">
        <w:rPr>
          <w:lang w:val="bg-BG"/>
        </w:rPr>
        <w:t>ó</w:t>
      </w:r>
      <w:r w:rsidRPr="00A46786">
        <w:t>kninni</w:t>
      </w:r>
      <w:r w:rsidRPr="00996761">
        <w:rPr>
          <w:lang w:val="bg-BG"/>
        </w:rPr>
        <w:t xml:space="preserve"> </w:t>
      </w:r>
      <w:r w:rsidRPr="00A46786">
        <w:t>me</w:t>
      </w:r>
      <w:r w:rsidRPr="00996761">
        <w:rPr>
          <w:lang w:val="bg-BG"/>
        </w:rPr>
        <w:t xml:space="preserve">ð </w:t>
      </w:r>
      <w:r w:rsidRPr="00A46786">
        <w:t>lyfleysu</w:t>
      </w:r>
      <w:r w:rsidRPr="00996761">
        <w:rPr>
          <w:lang w:val="bg-BG"/>
        </w:rPr>
        <w:t xml:space="preserve"> </w:t>
      </w:r>
      <w:r w:rsidRPr="00A46786">
        <w:t>var</w:t>
      </w:r>
      <w:r w:rsidRPr="00996761">
        <w:rPr>
          <w:lang w:val="bg-BG"/>
        </w:rPr>
        <w:t xml:space="preserve"> </w:t>
      </w:r>
      <w:r w:rsidRPr="00A46786">
        <w:t>zoledrons</w:t>
      </w:r>
      <w:r w:rsidRPr="00996761">
        <w:rPr>
          <w:lang w:val="bg-BG"/>
        </w:rPr>
        <w:t>ý</w:t>
      </w:r>
      <w:r w:rsidRPr="00A46786">
        <w:t>ra</w:t>
      </w:r>
      <w:r w:rsidRPr="00996761">
        <w:rPr>
          <w:lang w:val="bg-BG"/>
        </w:rPr>
        <w:t xml:space="preserve"> </w:t>
      </w:r>
      <w:r w:rsidR="00ED5854" w:rsidRPr="00996761">
        <w:rPr>
          <w:lang w:val="bg-BG"/>
        </w:rPr>
        <w:t>4</w:t>
      </w:r>
      <w:r w:rsidR="00ED5854" w:rsidRPr="00A46786">
        <w:t> </w:t>
      </w:r>
      <w:r w:rsidR="00CB2DC4" w:rsidRPr="00A46786">
        <w:t>mg</w:t>
      </w:r>
      <w:r w:rsidRPr="00996761">
        <w:rPr>
          <w:lang w:val="bg-BG"/>
        </w:rPr>
        <w:t xml:space="preserve"> </w:t>
      </w:r>
      <w:r w:rsidRPr="00A46786">
        <w:t>borin</w:t>
      </w:r>
      <w:r w:rsidRPr="00996761">
        <w:rPr>
          <w:lang w:val="bg-BG"/>
        </w:rPr>
        <w:t xml:space="preserve"> </w:t>
      </w:r>
      <w:r w:rsidRPr="00A46786">
        <w:t>saman</w:t>
      </w:r>
      <w:r w:rsidRPr="00996761">
        <w:rPr>
          <w:lang w:val="bg-BG"/>
        </w:rPr>
        <w:t xml:space="preserve"> </w:t>
      </w:r>
      <w:r w:rsidRPr="00A46786">
        <w:t>vi</w:t>
      </w:r>
      <w:r w:rsidRPr="00996761">
        <w:rPr>
          <w:lang w:val="bg-BG"/>
        </w:rPr>
        <w:t xml:space="preserve">ð </w:t>
      </w:r>
      <w:r w:rsidRPr="00A46786">
        <w:t>lyfleysu</w:t>
      </w:r>
      <w:r w:rsidRPr="00996761">
        <w:rPr>
          <w:lang w:val="bg-BG"/>
        </w:rPr>
        <w:t xml:space="preserve"> </w:t>
      </w:r>
      <w:r w:rsidRPr="00A46786">
        <w:t>til</w:t>
      </w:r>
      <w:r w:rsidRPr="00996761">
        <w:rPr>
          <w:lang w:val="bg-BG"/>
        </w:rPr>
        <w:t xml:space="preserve"> </w:t>
      </w:r>
      <w:r w:rsidRPr="00A46786">
        <w:t>varnar</w:t>
      </w:r>
      <w:r w:rsidRPr="00996761">
        <w:rPr>
          <w:lang w:val="bg-BG"/>
        </w:rPr>
        <w:t xml:space="preserve"> </w:t>
      </w:r>
      <w:r w:rsidRPr="00A46786">
        <w:t>gegn</w:t>
      </w:r>
      <w:r w:rsidRPr="00996761">
        <w:rPr>
          <w:lang w:val="bg-BG"/>
        </w:rPr>
        <w:t xml:space="preserve"> </w:t>
      </w:r>
      <w:r w:rsidRPr="00A46786">
        <w:t>sj</w:t>
      </w:r>
      <w:r w:rsidRPr="00996761">
        <w:rPr>
          <w:lang w:val="bg-BG"/>
        </w:rPr>
        <w:t>ú</w:t>
      </w:r>
      <w:r w:rsidRPr="00A46786">
        <w:t>kd</w:t>
      </w:r>
      <w:r w:rsidRPr="00996761">
        <w:rPr>
          <w:lang w:val="bg-BG"/>
        </w:rPr>
        <w:t>ó</w:t>
      </w:r>
      <w:r w:rsidRPr="00A46786">
        <w:t>mseinkennum</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hj</w:t>
      </w:r>
      <w:r w:rsidRPr="00996761">
        <w:rPr>
          <w:lang w:val="bg-BG"/>
        </w:rPr>
        <w:t xml:space="preserve">á </w:t>
      </w:r>
      <w:r w:rsidRPr="00A46786">
        <w:t>sj</w:t>
      </w:r>
      <w:r w:rsidRPr="00996761">
        <w:rPr>
          <w:lang w:val="bg-BG"/>
        </w:rPr>
        <w:t>ú</w:t>
      </w:r>
      <w:r w:rsidRPr="00A46786">
        <w:t>klingum</w:t>
      </w:r>
      <w:r w:rsidRPr="00996761">
        <w:rPr>
          <w:lang w:val="bg-BG"/>
        </w:rPr>
        <w:t xml:space="preserve"> </w:t>
      </w:r>
      <w:r w:rsidRPr="00A46786">
        <w:t>me</w:t>
      </w:r>
      <w:r w:rsidRPr="00996761">
        <w:rPr>
          <w:lang w:val="bg-BG"/>
        </w:rPr>
        <w:t xml:space="preserve">ð </w:t>
      </w:r>
      <w:r w:rsidRPr="00A46786">
        <w:t>krabbamein</w:t>
      </w:r>
      <w:r w:rsidRPr="00996761">
        <w:rPr>
          <w:lang w:val="bg-BG"/>
        </w:rPr>
        <w:t xml:space="preserve"> í </w:t>
      </w:r>
      <w:r w:rsidRPr="00A46786">
        <w:t>bl</w:t>
      </w:r>
      <w:r w:rsidRPr="00996761">
        <w:rPr>
          <w:lang w:val="bg-BG"/>
        </w:rPr>
        <w:t>öð</w:t>
      </w:r>
      <w:r w:rsidRPr="00A46786">
        <w:t>ruh</w:t>
      </w:r>
      <w:r w:rsidRPr="00996761">
        <w:rPr>
          <w:lang w:val="bg-BG"/>
        </w:rPr>
        <w:t>á</w:t>
      </w:r>
      <w:r w:rsidRPr="00A46786">
        <w:t>ls</w:t>
      </w:r>
      <w:r w:rsidRPr="00996761">
        <w:rPr>
          <w:lang w:val="bg-BG"/>
        </w:rPr>
        <w:softHyphen/>
      </w:r>
      <w:r w:rsidRPr="00A46786">
        <w:t>kirtli</w:t>
      </w:r>
      <w:r w:rsidRPr="00996761">
        <w:rPr>
          <w:lang w:val="bg-BG"/>
        </w:rPr>
        <w:t xml:space="preserve">. </w:t>
      </w:r>
      <w:r w:rsidRPr="00A46786">
        <w:t>Zoledrons</w:t>
      </w:r>
      <w:r w:rsidRPr="00996761">
        <w:rPr>
          <w:lang w:val="bg-BG"/>
        </w:rPr>
        <w:t>ý</w:t>
      </w:r>
      <w:r w:rsidRPr="00A46786">
        <w:t>ra</w:t>
      </w:r>
      <w:r w:rsidRPr="00996761">
        <w:rPr>
          <w:lang w:val="bg-BG"/>
        </w:rPr>
        <w:t xml:space="preserve"> </w:t>
      </w:r>
      <w:r w:rsidR="00ED5854" w:rsidRPr="00996761">
        <w:rPr>
          <w:lang w:val="bg-BG"/>
        </w:rPr>
        <w:t>4</w:t>
      </w:r>
      <w:r w:rsidR="00ED5854" w:rsidRPr="00A46786">
        <w:t> </w:t>
      </w:r>
      <w:r w:rsidR="00CB2DC4" w:rsidRPr="00A46786">
        <w:t>mg</w:t>
      </w:r>
      <w:r w:rsidRPr="00996761">
        <w:rPr>
          <w:lang w:val="bg-BG"/>
        </w:rPr>
        <w:t xml:space="preserve"> </w:t>
      </w:r>
      <w:r w:rsidRPr="00A46786">
        <w:t>dr</w:t>
      </w:r>
      <w:r w:rsidRPr="00996761">
        <w:rPr>
          <w:lang w:val="bg-BG"/>
        </w:rPr>
        <w:t xml:space="preserve">ó </w:t>
      </w:r>
      <w:r w:rsidRPr="00A46786">
        <w:t>markt</w:t>
      </w:r>
      <w:r w:rsidRPr="00996761">
        <w:rPr>
          <w:lang w:val="bg-BG"/>
        </w:rPr>
        <w:t>æ</w:t>
      </w:r>
      <w:r w:rsidRPr="00A46786">
        <w:t>kt</w:t>
      </w:r>
      <w:r w:rsidRPr="00996761">
        <w:rPr>
          <w:lang w:val="bg-BG"/>
        </w:rPr>
        <w:t xml:space="preserve"> ú</w:t>
      </w:r>
      <w:r w:rsidRPr="00A46786">
        <w:t>r</w:t>
      </w:r>
      <w:r w:rsidRPr="00996761">
        <w:rPr>
          <w:lang w:val="bg-BG"/>
        </w:rPr>
        <w:t xml:space="preserve"> </w:t>
      </w:r>
      <w:r w:rsidRPr="00A46786">
        <w:t>hlutfalli</w:t>
      </w:r>
      <w:r w:rsidRPr="00996761">
        <w:rPr>
          <w:lang w:val="bg-BG"/>
        </w:rPr>
        <w:t xml:space="preserve"> </w:t>
      </w:r>
      <w:r w:rsidRPr="00A46786">
        <w:t>sj</w:t>
      </w:r>
      <w:r w:rsidRPr="00996761">
        <w:rPr>
          <w:lang w:val="bg-BG"/>
        </w:rPr>
        <w:t>ú</w:t>
      </w:r>
      <w:r w:rsidRPr="00A46786">
        <w:t>klinga</w:t>
      </w:r>
      <w:r w:rsidRPr="00996761">
        <w:rPr>
          <w:lang w:val="bg-BG"/>
        </w:rPr>
        <w:t xml:space="preserve"> </w:t>
      </w:r>
      <w:r w:rsidRPr="00A46786">
        <w:t>sem</w:t>
      </w:r>
      <w:r w:rsidRPr="00996761">
        <w:rPr>
          <w:lang w:val="bg-BG"/>
        </w:rPr>
        <w:t xml:space="preserve"> </w:t>
      </w:r>
      <w:r w:rsidRPr="00A46786">
        <w:t>fengu</w:t>
      </w:r>
      <w:r w:rsidRPr="00996761">
        <w:rPr>
          <w:lang w:val="bg-BG"/>
        </w:rPr>
        <w:t xml:space="preserve"> </w:t>
      </w:r>
      <w:r w:rsidRPr="00A46786">
        <w:t>a</w:t>
      </w:r>
      <w:r w:rsidRPr="00996761">
        <w:rPr>
          <w:lang w:val="bg-BG"/>
        </w:rPr>
        <w:t xml:space="preserve">ð </w:t>
      </w:r>
      <w:r w:rsidRPr="00A46786">
        <w:t>minnsta</w:t>
      </w:r>
      <w:r w:rsidRPr="00996761">
        <w:rPr>
          <w:lang w:val="bg-BG"/>
        </w:rPr>
        <w:t xml:space="preserve"> </w:t>
      </w:r>
      <w:r w:rsidRPr="00A46786">
        <w:t>kosti</w:t>
      </w:r>
      <w:r w:rsidRPr="00996761">
        <w:rPr>
          <w:lang w:val="bg-BG"/>
        </w:rPr>
        <w:t xml:space="preserve"> </w:t>
      </w:r>
      <w:r w:rsidRPr="00A46786">
        <w:t>eitt</w:t>
      </w:r>
      <w:r w:rsidRPr="00996761">
        <w:rPr>
          <w:lang w:val="bg-BG"/>
        </w:rPr>
        <w:t xml:space="preserve"> </w:t>
      </w:r>
      <w:r w:rsidRPr="00A46786">
        <w:t>sj</w:t>
      </w:r>
      <w:r w:rsidRPr="00996761">
        <w:rPr>
          <w:lang w:val="bg-BG"/>
        </w:rPr>
        <w:t>ú</w:t>
      </w:r>
      <w:r w:rsidRPr="00A46786">
        <w:t>kd</w:t>
      </w:r>
      <w:r w:rsidRPr="00996761">
        <w:rPr>
          <w:lang w:val="bg-BG"/>
        </w:rPr>
        <w:t>ó</w:t>
      </w:r>
      <w:r w:rsidRPr="00A46786">
        <w:t>ms</w:t>
      </w:r>
      <w:r w:rsidRPr="00996761">
        <w:rPr>
          <w:lang w:val="bg-BG"/>
        </w:rPr>
        <w:softHyphen/>
      </w:r>
      <w:r w:rsidRPr="00A46786">
        <w:t>einkenni</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seinka</w:t>
      </w:r>
      <w:r w:rsidRPr="00996761">
        <w:rPr>
          <w:lang w:val="bg-BG"/>
        </w:rPr>
        <w:t>ð</w:t>
      </w:r>
      <w:r w:rsidRPr="00A46786">
        <w:t>i</w:t>
      </w:r>
      <w:r w:rsidRPr="00996761">
        <w:rPr>
          <w:lang w:val="bg-BG"/>
        </w:rPr>
        <w:t xml:space="preserve"> </w:t>
      </w:r>
      <w:r w:rsidRPr="00A46786">
        <w:t>mi</w:t>
      </w:r>
      <w:r w:rsidRPr="00996761">
        <w:rPr>
          <w:lang w:val="bg-BG"/>
        </w:rPr>
        <w:t>ð</w:t>
      </w:r>
      <w:r w:rsidRPr="00A46786">
        <w:t>gildi</w:t>
      </w:r>
      <w:r w:rsidRPr="00996761">
        <w:rPr>
          <w:lang w:val="bg-BG"/>
        </w:rPr>
        <w:t xml:space="preserve"> </w:t>
      </w:r>
      <w:r w:rsidRPr="00A46786">
        <w:t>t</w:t>
      </w:r>
      <w:r w:rsidRPr="00996761">
        <w:rPr>
          <w:lang w:val="bg-BG"/>
        </w:rPr>
        <w:t>í</w:t>
      </w:r>
      <w:r w:rsidRPr="00A46786">
        <w:t>ma</w:t>
      </w:r>
      <w:r w:rsidRPr="00996761">
        <w:rPr>
          <w:lang w:val="bg-BG"/>
        </w:rPr>
        <w:t xml:space="preserve"> </w:t>
      </w:r>
      <w:r w:rsidRPr="00A46786">
        <w:t>a</w:t>
      </w:r>
      <w:r w:rsidRPr="00996761">
        <w:rPr>
          <w:lang w:val="bg-BG"/>
        </w:rPr>
        <w:t xml:space="preserve">ð </w:t>
      </w:r>
      <w:r w:rsidRPr="00A46786">
        <w:t>fyrsta</w:t>
      </w:r>
      <w:r w:rsidRPr="00996761">
        <w:rPr>
          <w:lang w:val="bg-BG"/>
        </w:rPr>
        <w:t xml:space="preserve"> </w:t>
      </w:r>
      <w:r w:rsidRPr="00A46786">
        <w:t>sj</w:t>
      </w:r>
      <w:r w:rsidRPr="00996761">
        <w:rPr>
          <w:lang w:val="bg-BG"/>
        </w:rPr>
        <w:t>ú</w:t>
      </w:r>
      <w:r w:rsidRPr="00A46786">
        <w:t>kd</w:t>
      </w:r>
      <w:r w:rsidRPr="00996761">
        <w:rPr>
          <w:lang w:val="bg-BG"/>
        </w:rPr>
        <w:t>ó</w:t>
      </w:r>
      <w:r w:rsidRPr="00A46786">
        <w:t>mseinkenni</w:t>
      </w:r>
      <w:r w:rsidRPr="00996761">
        <w:rPr>
          <w:lang w:val="bg-BG"/>
        </w:rPr>
        <w:t xml:space="preserve"> </w:t>
      </w:r>
      <w:r w:rsidRPr="00A46786">
        <w:t>um</w:t>
      </w:r>
      <w:r w:rsidRPr="00996761">
        <w:rPr>
          <w:lang w:val="bg-BG"/>
        </w:rPr>
        <w:t xml:space="preserve"> </w:t>
      </w:r>
      <w:r w:rsidR="00ED5854" w:rsidRPr="00996761">
        <w:rPr>
          <w:lang w:val="bg-BG"/>
        </w:rPr>
        <w:t>&gt;</w:t>
      </w:r>
      <w:r w:rsidR="00ED5854" w:rsidRPr="00A46786">
        <w:t> </w:t>
      </w:r>
      <w:r w:rsidR="00ED5854" w:rsidRPr="00996761">
        <w:rPr>
          <w:lang w:val="bg-BG"/>
        </w:rPr>
        <w:t>5</w:t>
      </w:r>
      <w:r w:rsidR="00ED5854" w:rsidRPr="00A46786">
        <w:t> </w:t>
      </w:r>
      <w:r w:rsidRPr="00A46786">
        <w:t>m</w:t>
      </w:r>
      <w:r w:rsidRPr="00996761">
        <w:rPr>
          <w:lang w:val="bg-BG"/>
        </w:rPr>
        <w:t>á</w:t>
      </w:r>
      <w:r w:rsidRPr="00A46786">
        <w:t>nu</w:t>
      </w:r>
      <w:r w:rsidRPr="00996761">
        <w:rPr>
          <w:lang w:val="bg-BG"/>
        </w:rPr>
        <w:t>ð</w:t>
      </w:r>
      <w:r w:rsidRPr="00A46786">
        <w:t>i</w:t>
      </w:r>
      <w:r w:rsidRPr="00996761">
        <w:rPr>
          <w:lang w:val="bg-BG"/>
        </w:rPr>
        <w:t xml:space="preserve"> </w:t>
      </w:r>
      <w:r w:rsidRPr="00A46786">
        <w:t>og</w:t>
      </w:r>
      <w:r w:rsidRPr="00996761">
        <w:rPr>
          <w:lang w:val="bg-BG"/>
        </w:rPr>
        <w:t xml:space="preserve"> </w:t>
      </w:r>
      <w:r w:rsidRPr="00A46786">
        <w:t>dr</w:t>
      </w:r>
      <w:r w:rsidRPr="00996761">
        <w:rPr>
          <w:lang w:val="bg-BG"/>
        </w:rPr>
        <w:t>ó ú</w:t>
      </w:r>
      <w:r w:rsidRPr="00A46786">
        <w:t>r</w:t>
      </w:r>
      <w:r w:rsidRPr="00996761">
        <w:rPr>
          <w:lang w:val="bg-BG"/>
        </w:rPr>
        <w:t xml:space="preserve"> </w:t>
      </w:r>
      <w:r w:rsidRPr="00A46786">
        <w:t>fj</w:t>
      </w:r>
      <w:r w:rsidRPr="00996761">
        <w:rPr>
          <w:lang w:val="bg-BG"/>
        </w:rPr>
        <w:t>ö</w:t>
      </w:r>
      <w:r w:rsidRPr="00A46786">
        <w:t>lda</w:t>
      </w:r>
      <w:r w:rsidRPr="00996761">
        <w:rPr>
          <w:lang w:val="bg-BG"/>
        </w:rPr>
        <w:t xml:space="preserve"> </w:t>
      </w:r>
      <w:r w:rsidRPr="00A46786">
        <w:t>tilvika</w:t>
      </w:r>
      <w:r w:rsidRPr="00996761">
        <w:rPr>
          <w:lang w:val="bg-BG"/>
        </w:rPr>
        <w:t xml:space="preserve"> á á</w:t>
      </w:r>
      <w:r w:rsidRPr="00A46786">
        <w:t>ri</w:t>
      </w:r>
      <w:r w:rsidRPr="00996761">
        <w:rPr>
          <w:lang w:val="bg-BG"/>
        </w:rPr>
        <w:t xml:space="preserve"> </w:t>
      </w:r>
      <w:r w:rsidRPr="00A46786">
        <w:t>fyrir</w:t>
      </w:r>
      <w:r w:rsidRPr="00996761">
        <w:rPr>
          <w:lang w:val="bg-BG"/>
        </w:rPr>
        <w:t xml:space="preserve"> </w:t>
      </w:r>
      <w:r w:rsidRPr="00A46786">
        <w:t>hvern</w:t>
      </w:r>
      <w:r w:rsidRPr="00996761">
        <w:rPr>
          <w:lang w:val="bg-BG"/>
        </w:rPr>
        <w:t xml:space="preserve"> </w:t>
      </w:r>
      <w:r w:rsidRPr="00A46786">
        <w:t>sj</w:t>
      </w:r>
      <w:r w:rsidRPr="00996761">
        <w:rPr>
          <w:lang w:val="bg-BG"/>
        </w:rPr>
        <w:t>ú</w:t>
      </w:r>
      <w:r w:rsidRPr="00A46786">
        <w:t>kling</w:t>
      </w:r>
      <w:r w:rsidRPr="00996761">
        <w:rPr>
          <w:lang w:val="bg-BG"/>
        </w:rPr>
        <w:t xml:space="preserve"> </w:t>
      </w:r>
      <w:r w:rsidR="00C6705E" w:rsidRPr="00996761">
        <w:rPr>
          <w:lang w:val="bg-BG"/>
        </w:rPr>
        <w:noBreakHyphen/>
      </w:r>
      <w:r w:rsidRPr="00996761">
        <w:rPr>
          <w:lang w:val="bg-BG"/>
        </w:rPr>
        <w:t xml:space="preserve"> </w:t>
      </w:r>
      <w:r w:rsidRPr="00A46786">
        <w:t>t</w:t>
      </w:r>
      <w:r w:rsidRPr="00996761">
        <w:rPr>
          <w:lang w:val="bg-BG"/>
        </w:rPr>
        <w:t>íð</w:t>
      </w:r>
      <w:r w:rsidRPr="00A46786">
        <w:t>ni</w:t>
      </w:r>
      <w:r w:rsidRPr="00996761">
        <w:rPr>
          <w:lang w:val="bg-BG"/>
        </w:rPr>
        <w:t xml:space="preserve"> </w:t>
      </w:r>
      <w:r w:rsidRPr="00A46786">
        <w:t>sj</w:t>
      </w:r>
      <w:r w:rsidRPr="00996761">
        <w:rPr>
          <w:lang w:val="bg-BG"/>
        </w:rPr>
        <w:t>ú</w:t>
      </w:r>
      <w:r w:rsidRPr="00A46786">
        <w:t>kd</w:t>
      </w:r>
      <w:r w:rsidRPr="00996761">
        <w:rPr>
          <w:lang w:val="bg-BG"/>
        </w:rPr>
        <w:t>ó</w:t>
      </w:r>
      <w:r w:rsidRPr="00A46786">
        <w:t>mseinkenna</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Greining</w:t>
      </w:r>
      <w:r w:rsidRPr="00996761">
        <w:rPr>
          <w:lang w:val="bg-BG"/>
        </w:rPr>
        <w:t xml:space="preserve"> á </w:t>
      </w:r>
      <w:r w:rsidRPr="00A46786">
        <w:t>fj</w:t>
      </w:r>
      <w:r w:rsidRPr="00996761">
        <w:rPr>
          <w:lang w:val="bg-BG"/>
        </w:rPr>
        <w:t>ö</w:t>
      </w:r>
      <w:r w:rsidRPr="00A46786">
        <w:t>lda</w:t>
      </w:r>
      <w:r w:rsidRPr="00996761">
        <w:rPr>
          <w:lang w:val="bg-BG"/>
        </w:rPr>
        <w:t xml:space="preserve"> </w:t>
      </w:r>
      <w:r w:rsidRPr="00A46786">
        <w:t>atvika</w:t>
      </w:r>
      <w:r w:rsidRPr="00996761">
        <w:rPr>
          <w:lang w:val="bg-BG"/>
        </w:rPr>
        <w:t xml:space="preserve"> </w:t>
      </w:r>
      <w:r w:rsidRPr="00A46786">
        <w:t>s</w:t>
      </w:r>
      <w:r w:rsidRPr="00996761">
        <w:rPr>
          <w:lang w:val="bg-BG"/>
        </w:rPr>
        <w:t>ý</w:t>
      </w:r>
      <w:r w:rsidRPr="00A46786">
        <w:t>ndi</w:t>
      </w:r>
      <w:r w:rsidRPr="00996761">
        <w:rPr>
          <w:lang w:val="bg-BG"/>
        </w:rPr>
        <w:t xml:space="preserve"> 36% á</w:t>
      </w:r>
      <w:r w:rsidRPr="00A46786">
        <w:t>h</w:t>
      </w:r>
      <w:r w:rsidRPr="00996761">
        <w:rPr>
          <w:lang w:val="bg-BG"/>
        </w:rPr>
        <w:t>æ</w:t>
      </w:r>
      <w:r w:rsidRPr="00A46786">
        <w:t>ttuminnkun</w:t>
      </w:r>
      <w:r w:rsidRPr="00996761">
        <w:rPr>
          <w:lang w:val="bg-BG"/>
        </w:rPr>
        <w:t xml:space="preserve"> á </w:t>
      </w:r>
      <w:r w:rsidRPr="00A46786">
        <w:t>a</w:t>
      </w:r>
      <w:r w:rsidRPr="00996761">
        <w:rPr>
          <w:lang w:val="bg-BG"/>
        </w:rPr>
        <w:t xml:space="preserve">ð </w:t>
      </w:r>
      <w:r w:rsidRPr="00A46786">
        <w:t>f</w:t>
      </w:r>
      <w:r w:rsidRPr="00996761">
        <w:rPr>
          <w:lang w:val="bg-BG"/>
        </w:rPr>
        <w:t xml:space="preserve">á </w:t>
      </w:r>
      <w:r w:rsidRPr="00A46786">
        <w:t>sj</w:t>
      </w:r>
      <w:r w:rsidRPr="00996761">
        <w:rPr>
          <w:lang w:val="bg-BG"/>
        </w:rPr>
        <w:t>ú</w:t>
      </w:r>
      <w:r w:rsidRPr="00A46786">
        <w:t>kd</w:t>
      </w:r>
      <w:r w:rsidRPr="00996761">
        <w:rPr>
          <w:lang w:val="bg-BG"/>
        </w:rPr>
        <w:t>ó</w:t>
      </w:r>
      <w:r w:rsidRPr="00A46786">
        <w:t>mseinkenni</w:t>
      </w:r>
      <w:r w:rsidRPr="00996761">
        <w:rPr>
          <w:lang w:val="bg-BG"/>
        </w:rPr>
        <w:t xml:space="preserve"> </w:t>
      </w:r>
      <w:r w:rsidRPr="00A46786">
        <w:t>fr</w:t>
      </w:r>
      <w:r w:rsidRPr="00996761">
        <w:rPr>
          <w:lang w:val="bg-BG"/>
        </w:rPr>
        <w:t xml:space="preserve">á </w:t>
      </w:r>
      <w:r w:rsidRPr="00A46786">
        <w:t>beinum</w:t>
      </w:r>
      <w:r w:rsidRPr="00996761">
        <w:rPr>
          <w:lang w:val="bg-BG"/>
        </w:rPr>
        <w:t xml:space="preserve"> í </w:t>
      </w:r>
      <w:r w:rsidRPr="00A46786">
        <w:t>h</w:t>
      </w:r>
      <w:r w:rsidRPr="00996761">
        <w:rPr>
          <w:lang w:val="bg-BG"/>
        </w:rPr>
        <w:t>ó</w:t>
      </w:r>
      <w:r w:rsidRPr="00A46786">
        <w:t>pnum</w:t>
      </w:r>
      <w:r w:rsidRPr="00996761">
        <w:rPr>
          <w:lang w:val="bg-BG"/>
        </w:rPr>
        <w:t xml:space="preserve"> </w:t>
      </w:r>
      <w:r w:rsidRPr="00A46786">
        <w:t>sem</w:t>
      </w:r>
      <w:r w:rsidRPr="00996761">
        <w:rPr>
          <w:lang w:val="bg-BG"/>
        </w:rPr>
        <w:t xml:space="preserve"> </w:t>
      </w:r>
      <w:r w:rsidRPr="00A46786">
        <w:t>f</w:t>
      </w:r>
      <w:r w:rsidRPr="00996761">
        <w:rPr>
          <w:lang w:val="bg-BG"/>
        </w:rPr>
        <w:t>é</w:t>
      </w:r>
      <w:r w:rsidRPr="00A46786">
        <w:t>kk</w:t>
      </w:r>
      <w:r w:rsidRPr="00996761">
        <w:rPr>
          <w:lang w:val="bg-BG"/>
        </w:rPr>
        <w:t xml:space="preserve"> </w:t>
      </w:r>
      <w:r w:rsidRPr="00A46786">
        <w:t>zoledrons</w:t>
      </w:r>
      <w:r w:rsidRPr="00996761">
        <w:rPr>
          <w:lang w:val="bg-BG"/>
        </w:rPr>
        <w:t>ý</w:t>
      </w:r>
      <w:r w:rsidRPr="00A46786">
        <w:t>ru</w:t>
      </w:r>
      <w:r w:rsidRPr="00996761">
        <w:rPr>
          <w:lang w:val="bg-BG"/>
        </w:rPr>
        <w:t xml:space="preserve"> </w:t>
      </w:r>
      <w:r w:rsidR="00ED5854" w:rsidRPr="00996761">
        <w:rPr>
          <w:lang w:val="bg-BG"/>
        </w:rPr>
        <w:t>4</w:t>
      </w:r>
      <w:r w:rsidR="00ED5854" w:rsidRPr="00A46786">
        <w:t> </w:t>
      </w:r>
      <w:r w:rsidR="00CB2DC4" w:rsidRPr="00A46786">
        <w:t>mg</w:t>
      </w:r>
      <w:r w:rsidRPr="00996761">
        <w:rPr>
          <w:lang w:val="bg-BG"/>
        </w:rPr>
        <w:t xml:space="preserve">, </w:t>
      </w:r>
      <w:r w:rsidRPr="00A46786">
        <w:t>samanbori</w:t>
      </w:r>
      <w:r w:rsidRPr="00996761">
        <w:rPr>
          <w:lang w:val="bg-BG"/>
        </w:rPr>
        <w:t xml:space="preserve">ð </w:t>
      </w:r>
      <w:r w:rsidRPr="00A46786">
        <w:t>vi</w:t>
      </w:r>
      <w:r w:rsidRPr="00996761">
        <w:rPr>
          <w:lang w:val="bg-BG"/>
        </w:rPr>
        <w:t xml:space="preserve">ð </w:t>
      </w:r>
      <w:r w:rsidRPr="00A46786">
        <w:t>lyfleysu</w:t>
      </w:r>
      <w:r w:rsidRPr="00996761">
        <w:rPr>
          <w:lang w:val="bg-BG"/>
        </w:rPr>
        <w:t xml:space="preserve">. </w:t>
      </w:r>
      <w:r w:rsidRPr="00A46786">
        <w:t>Sj</w:t>
      </w:r>
      <w:r w:rsidRPr="00996761">
        <w:rPr>
          <w:lang w:val="bg-BG"/>
        </w:rPr>
        <w:t>ú</w:t>
      </w:r>
      <w:r w:rsidRPr="00A46786">
        <w:t>klingar</w:t>
      </w:r>
      <w:r w:rsidRPr="00996761">
        <w:rPr>
          <w:lang w:val="bg-BG"/>
        </w:rPr>
        <w:t xml:space="preserve"> </w:t>
      </w:r>
      <w:r w:rsidRPr="00A46786">
        <w:t>sem</w:t>
      </w:r>
      <w:r w:rsidRPr="00996761">
        <w:rPr>
          <w:lang w:val="bg-BG"/>
        </w:rPr>
        <w:t xml:space="preserve"> </w:t>
      </w:r>
      <w:r w:rsidRPr="00A46786">
        <w:t>fengu</w:t>
      </w:r>
      <w:r w:rsidRPr="00996761">
        <w:rPr>
          <w:lang w:val="bg-BG"/>
        </w:rPr>
        <w:t xml:space="preserve"> </w:t>
      </w:r>
      <w:r w:rsidRPr="00A46786">
        <w:t>zoledrons</w:t>
      </w:r>
      <w:r w:rsidRPr="00996761">
        <w:rPr>
          <w:lang w:val="bg-BG"/>
        </w:rPr>
        <w:t>ý</w:t>
      </w:r>
      <w:r w:rsidRPr="00A46786">
        <w:t>ru</w:t>
      </w:r>
      <w:r w:rsidRPr="00996761">
        <w:rPr>
          <w:lang w:val="bg-BG"/>
        </w:rPr>
        <w:t xml:space="preserve"> </w:t>
      </w:r>
      <w:r w:rsidR="00ED5854" w:rsidRPr="00996761">
        <w:rPr>
          <w:lang w:val="bg-BG"/>
        </w:rPr>
        <w:t>4</w:t>
      </w:r>
      <w:r w:rsidR="00ED5854" w:rsidRPr="00A46786">
        <w:t> </w:t>
      </w:r>
      <w:r w:rsidR="00CB2DC4" w:rsidRPr="00A46786">
        <w:t>mg</w:t>
      </w:r>
      <w:r w:rsidRPr="00996761" w:rsidDel="00280A0C">
        <w:rPr>
          <w:lang w:val="bg-BG"/>
        </w:rPr>
        <w:t xml:space="preserve"> </w:t>
      </w:r>
      <w:r w:rsidRPr="00A46786">
        <w:t>greindu</w:t>
      </w:r>
      <w:r w:rsidRPr="00996761">
        <w:rPr>
          <w:lang w:val="bg-BG"/>
        </w:rPr>
        <w:t xml:space="preserve"> </w:t>
      </w:r>
      <w:r w:rsidRPr="00A46786">
        <w:t>fr</w:t>
      </w:r>
      <w:r w:rsidRPr="00996761">
        <w:rPr>
          <w:lang w:val="bg-BG"/>
        </w:rPr>
        <w:t xml:space="preserve">á </w:t>
      </w:r>
      <w:r w:rsidRPr="00A46786">
        <w:t>minni</w:t>
      </w:r>
      <w:r w:rsidRPr="00996761">
        <w:rPr>
          <w:lang w:val="bg-BG"/>
        </w:rPr>
        <w:t xml:space="preserve"> </w:t>
      </w:r>
      <w:r w:rsidRPr="00A46786">
        <w:t>aukningu</w:t>
      </w:r>
      <w:r w:rsidRPr="00996761">
        <w:rPr>
          <w:lang w:val="bg-BG"/>
        </w:rPr>
        <w:t xml:space="preserve"> á </w:t>
      </w:r>
      <w:r w:rsidRPr="00A46786">
        <w:t>verkjum</w:t>
      </w:r>
      <w:r w:rsidRPr="00996761">
        <w:rPr>
          <w:lang w:val="bg-BG"/>
        </w:rPr>
        <w:t xml:space="preserve"> </w:t>
      </w:r>
      <w:r w:rsidRPr="00A46786">
        <w:t>heldur</w:t>
      </w:r>
      <w:r w:rsidRPr="00996761">
        <w:rPr>
          <w:lang w:val="bg-BG"/>
        </w:rPr>
        <w:t xml:space="preserve"> </w:t>
      </w:r>
      <w:r w:rsidRPr="00A46786">
        <w:t>en</w:t>
      </w:r>
      <w:r w:rsidRPr="00996761">
        <w:rPr>
          <w:lang w:val="bg-BG"/>
        </w:rPr>
        <w:t xml:space="preserve"> þ</w:t>
      </w:r>
      <w:r w:rsidRPr="00A46786">
        <w:t>eir</w:t>
      </w:r>
      <w:r w:rsidRPr="00996761">
        <w:rPr>
          <w:lang w:val="bg-BG"/>
        </w:rPr>
        <w:t xml:space="preserve"> </w:t>
      </w:r>
      <w:r w:rsidRPr="00A46786">
        <w:t>sem</w:t>
      </w:r>
      <w:r w:rsidRPr="00996761">
        <w:rPr>
          <w:lang w:val="bg-BG"/>
        </w:rPr>
        <w:t xml:space="preserve"> </w:t>
      </w:r>
      <w:r w:rsidRPr="00A46786">
        <w:t>fengu</w:t>
      </w:r>
      <w:r w:rsidRPr="00996761">
        <w:rPr>
          <w:lang w:val="bg-BG"/>
        </w:rPr>
        <w:t xml:space="preserve"> </w:t>
      </w:r>
      <w:r w:rsidRPr="00A46786">
        <w:t>lyfleysu</w:t>
      </w:r>
      <w:r w:rsidRPr="00996761">
        <w:rPr>
          <w:lang w:val="bg-BG"/>
        </w:rPr>
        <w:t xml:space="preserve"> </w:t>
      </w:r>
      <w:r w:rsidRPr="00A46786">
        <w:t>og</w:t>
      </w:r>
      <w:r w:rsidRPr="00996761">
        <w:rPr>
          <w:lang w:val="bg-BG"/>
        </w:rPr>
        <w:t xml:space="preserve"> </w:t>
      </w:r>
      <w:r w:rsidR="00560750" w:rsidRPr="00A46786">
        <w:t>munurinn</w:t>
      </w:r>
      <w:r w:rsidR="00560750" w:rsidRPr="00996761">
        <w:rPr>
          <w:lang w:val="bg-BG"/>
        </w:rPr>
        <w:t xml:space="preserve"> </w:t>
      </w:r>
      <w:r w:rsidR="00560750" w:rsidRPr="00A46786">
        <w:t>var</w:t>
      </w:r>
      <w:r w:rsidR="00560750" w:rsidRPr="00996761">
        <w:rPr>
          <w:lang w:val="bg-BG"/>
        </w:rPr>
        <w:t xml:space="preserve"> </w:t>
      </w:r>
      <w:r w:rsidR="00560750" w:rsidRPr="00A46786">
        <w:t>markt</w:t>
      </w:r>
      <w:r w:rsidR="00560750" w:rsidRPr="00996761">
        <w:rPr>
          <w:lang w:val="bg-BG"/>
        </w:rPr>
        <w:t>æ</w:t>
      </w:r>
      <w:r w:rsidR="00560750" w:rsidRPr="00A46786">
        <w:t>kur</w:t>
      </w:r>
      <w:r w:rsidR="00560750" w:rsidRPr="00996761">
        <w:rPr>
          <w:lang w:val="bg-BG"/>
        </w:rPr>
        <w:t xml:space="preserve"> í </w:t>
      </w:r>
      <w:r w:rsidR="00560750" w:rsidRPr="00A46786">
        <w:t>m</w:t>
      </w:r>
      <w:r w:rsidR="00560750" w:rsidRPr="00996761">
        <w:rPr>
          <w:lang w:val="bg-BG"/>
        </w:rPr>
        <w:t>á</w:t>
      </w:r>
      <w:r w:rsidR="00560750" w:rsidRPr="00A46786">
        <w:t>nu</w:t>
      </w:r>
      <w:r w:rsidR="00560750" w:rsidRPr="00996761">
        <w:rPr>
          <w:lang w:val="bg-BG"/>
        </w:rPr>
        <w:t>ð</w:t>
      </w:r>
      <w:r w:rsidR="00560750" w:rsidRPr="00A46786">
        <w:t>i</w:t>
      </w:r>
      <w:r w:rsidR="00560750" w:rsidRPr="00996761">
        <w:rPr>
          <w:lang w:val="bg-BG"/>
        </w:rPr>
        <w:t xml:space="preserve"> 3., 9., 21. </w:t>
      </w:r>
      <w:r w:rsidR="00560750" w:rsidRPr="00A46786">
        <w:t>og</w:t>
      </w:r>
      <w:r w:rsidR="00560750" w:rsidRPr="00996761">
        <w:rPr>
          <w:lang w:val="bg-BG"/>
        </w:rPr>
        <w:t xml:space="preserve"> 24. </w:t>
      </w:r>
      <w:r w:rsidRPr="00A46786">
        <w:t>F</w:t>
      </w:r>
      <w:r w:rsidRPr="00996761">
        <w:rPr>
          <w:lang w:val="bg-BG"/>
        </w:rPr>
        <w:t>æ</w:t>
      </w:r>
      <w:r w:rsidRPr="00A46786">
        <w:t>rri</w:t>
      </w:r>
      <w:r w:rsidRPr="00996761">
        <w:rPr>
          <w:lang w:val="bg-BG"/>
        </w:rPr>
        <w:t xml:space="preserve"> </w:t>
      </w:r>
      <w:r w:rsidRPr="00A46786">
        <w:t>sj</w:t>
      </w:r>
      <w:r w:rsidRPr="00996761">
        <w:rPr>
          <w:lang w:val="bg-BG"/>
        </w:rPr>
        <w:t>ú</w:t>
      </w:r>
      <w:r w:rsidRPr="00A46786">
        <w:t>klingar</w:t>
      </w:r>
      <w:r w:rsidRPr="00996761">
        <w:rPr>
          <w:lang w:val="bg-BG"/>
        </w:rPr>
        <w:t xml:space="preserve"> á </w:t>
      </w:r>
      <w:r w:rsidRPr="00A46786">
        <w:t>me</w:t>
      </w:r>
      <w:r w:rsidRPr="00996761">
        <w:rPr>
          <w:lang w:val="bg-BG"/>
        </w:rPr>
        <w:t>ð</w:t>
      </w:r>
      <w:r w:rsidRPr="00A46786">
        <w:t>fer</w:t>
      </w:r>
      <w:r w:rsidRPr="00996761">
        <w:rPr>
          <w:lang w:val="bg-BG"/>
        </w:rPr>
        <w:t xml:space="preserve">ð </w:t>
      </w:r>
      <w:r w:rsidRPr="00A46786">
        <w:t>me</w:t>
      </w:r>
      <w:r w:rsidRPr="00996761">
        <w:rPr>
          <w:lang w:val="bg-BG"/>
        </w:rPr>
        <w:t xml:space="preserve">ð </w:t>
      </w:r>
      <w:r w:rsidRPr="00A46786">
        <w:t>zoledrons</w:t>
      </w:r>
      <w:r w:rsidRPr="00996761">
        <w:rPr>
          <w:lang w:val="bg-BG"/>
        </w:rPr>
        <w:t>ý</w:t>
      </w:r>
      <w:r w:rsidRPr="00A46786">
        <w:t>ru</w:t>
      </w:r>
      <w:r w:rsidRPr="00996761">
        <w:rPr>
          <w:lang w:val="bg-BG"/>
        </w:rPr>
        <w:t xml:space="preserve"> </w:t>
      </w:r>
      <w:r w:rsidR="00ED5854" w:rsidRPr="00996761">
        <w:rPr>
          <w:lang w:val="bg-BG"/>
        </w:rPr>
        <w:t>4</w:t>
      </w:r>
      <w:r w:rsidR="00ED5854" w:rsidRPr="00A46786">
        <w:t> </w:t>
      </w:r>
      <w:r w:rsidR="00CB2DC4" w:rsidRPr="00A46786">
        <w:t>mg</w:t>
      </w:r>
      <w:r w:rsidRPr="00996761">
        <w:rPr>
          <w:lang w:val="bg-BG"/>
        </w:rPr>
        <w:t xml:space="preserve"> </w:t>
      </w:r>
      <w:r w:rsidRPr="00A46786">
        <w:t>fengu</w:t>
      </w:r>
      <w:r w:rsidRPr="00996761">
        <w:rPr>
          <w:lang w:val="bg-BG"/>
        </w:rPr>
        <w:t xml:space="preserve"> </w:t>
      </w:r>
      <w:r w:rsidRPr="00A46786">
        <w:t>sj</w:t>
      </w:r>
      <w:r w:rsidRPr="00996761">
        <w:rPr>
          <w:lang w:val="bg-BG"/>
        </w:rPr>
        <w:t>ú</w:t>
      </w:r>
      <w:r w:rsidRPr="00A46786">
        <w:t>kd</w:t>
      </w:r>
      <w:r w:rsidRPr="00996761">
        <w:rPr>
          <w:lang w:val="bg-BG"/>
        </w:rPr>
        <w:t>ó</w:t>
      </w:r>
      <w:r w:rsidRPr="00A46786">
        <w:t>mstengd</w:t>
      </w:r>
      <w:r w:rsidRPr="00996761">
        <w:rPr>
          <w:lang w:val="bg-BG"/>
        </w:rPr>
        <w:t xml:space="preserve"> </w:t>
      </w:r>
      <w:r w:rsidRPr="00A46786">
        <w:t>beinbrot</w:t>
      </w:r>
      <w:r w:rsidRPr="00996761">
        <w:rPr>
          <w:lang w:val="bg-BG"/>
        </w:rPr>
        <w:t xml:space="preserve">. </w:t>
      </w:r>
      <w:r w:rsidRPr="00A46786">
        <w:t>Me</w:t>
      </w:r>
      <w:r w:rsidRPr="00996761">
        <w:rPr>
          <w:lang w:val="bg-BG"/>
        </w:rPr>
        <w:t>ð</w:t>
      </w:r>
      <w:r w:rsidRPr="00A46786">
        <w:t>fer</w:t>
      </w:r>
      <w:r w:rsidRPr="00996761">
        <w:rPr>
          <w:lang w:val="bg-BG"/>
        </w:rPr>
        <w:t>ð</w:t>
      </w:r>
      <w:r w:rsidRPr="00A46786">
        <w:t>ar</w:t>
      </w:r>
      <w:r w:rsidRPr="00996761">
        <w:rPr>
          <w:lang w:val="bg-BG"/>
        </w:rPr>
        <w:t>á</w:t>
      </w:r>
      <w:r w:rsidRPr="00A46786">
        <w:t>hrifin</w:t>
      </w:r>
      <w:r w:rsidRPr="00996761">
        <w:rPr>
          <w:lang w:val="bg-BG"/>
        </w:rPr>
        <w:t xml:space="preserve"> </w:t>
      </w:r>
      <w:r w:rsidRPr="00A46786">
        <w:t>voru</w:t>
      </w:r>
      <w:r w:rsidRPr="00996761">
        <w:rPr>
          <w:lang w:val="bg-BG"/>
        </w:rPr>
        <w:t xml:space="preserve"> </w:t>
      </w:r>
      <w:r w:rsidRPr="00A46786">
        <w:t>minna</w:t>
      </w:r>
      <w:r w:rsidRPr="00996761">
        <w:rPr>
          <w:lang w:val="bg-BG"/>
        </w:rPr>
        <w:t xml:space="preserve"> á</w:t>
      </w:r>
      <w:r w:rsidRPr="00A46786">
        <w:t>berandi</w:t>
      </w:r>
      <w:r w:rsidRPr="00996761">
        <w:rPr>
          <w:lang w:val="bg-BG"/>
        </w:rPr>
        <w:t xml:space="preserve"> </w:t>
      </w:r>
      <w:r w:rsidRPr="00A46786">
        <w:t>hj</w:t>
      </w:r>
      <w:r w:rsidRPr="00996761">
        <w:rPr>
          <w:lang w:val="bg-BG"/>
        </w:rPr>
        <w:t xml:space="preserve">á </w:t>
      </w:r>
      <w:r w:rsidRPr="00A46786">
        <w:t>sj</w:t>
      </w:r>
      <w:r w:rsidRPr="00996761">
        <w:rPr>
          <w:lang w:val="bg-BG"/>
        </w:rPr>
        <w:t>ú</w:t>
      </w:r>
      <w:r w:rsidRPr="00A46786">
        <w:t>klingum</w:t>
      </w:r>
      <w:r w:rsidRPr="00996761">
        <w:rPr>
          <w:lang w:val="bg-BG"/>
        </w:rPr>
        <w:t xml:space="preserve"> </w:t>
      </w:r>
      <w:r w:rsidRPr="00A46786">
        <w:t>me</w:t>
      </w:r>
      <w:r w:rsidRPr="00996761">
        <w:rPr>
          <w:lang w:val="bg-BG"/>
        </w:rPr>
        <w:t xml:space="preserve">ð </w:t>
      </w:r>
      <w:r w:rsidR="00EC3D8A" w:rsidRPr="00A46786">
        <w:t>k</w:t>
      </w:r>
      <w:r w:rsidR="00EC3D8A" w:rsidRPr="00996761">
        <w:rPr>
          <w:lang w:val="bg-BG"/>
        </w:rPr>
        <w:t>í</w:t>
      </w:r>
      <w:r w:rsidR="00EC3D8A" w:rsidRPr="00A46786">
        <w:t>mfrumuskemmdir</w:t>
      </w:r>
      <w:r w:rsidRPr="00996761">
        <w:rPr>
          <w:lang w:val="bg-BG"/>
        </w:rPr>
        <w:t xml:space="preserve"> (</w:t>
      </w:r>
      <w:r w:rsidRPr="00A46786">
        <w:t>blastic</w:t>
      </w:r>
      <w:r w:rsidRPr="00996761">
        <w:rPr>
          <w:lang w:val="bg-BG"/>
        </w:rPr>
        <w:t xml:space="preserve"> </w:t>
      </w:r>
      <w:r w:rsidRPr="00A46786">
        <w:t>lesions</w:t>
      </w:r>
      <w:r w:rsidRPr="00996761">
        <w:rPr>
          <w:lang w:val="bg-BG"/>
        </w:rPr>
        <w:t xml:space="preserve">). </w:t>
      </w:r>
      <w:r w:rsidRPr="00A46786">
        <w:t>Verkunarni</w:t>
      </w:r>
      <w:r w:rsidRPr="00996761">
        <w:rPr>
          <w:lang w:val="bg-BG"/>
        </w:rPr>
        <w:t>ð</w:t>
      </w:r>
      <w:r w:rsidRPr="00A46786">
        <w:t>urst</w:t>
      </w:r>
      <w:r w:rsidRPr="00996761">
        <w:rPr>
          <w:lang w:val="bg-BG"/>
        </w:rPr>
        <w:t>öð</w:t>
      </w:r>
      <w:r w:rsidRPr="00A46786">
        <w:t>ur</w:t>
      </w:r>
      <w:r w:rsidRPr="00996761">
        <w:rPr>
          <w:lang w:val="bg-BG"/>
        </w:rPr>
        <w:t xml:space="preserve"> </w:t>
      </w:r>
      <w:r w:rsidRPr="00A46786">
        <w:t>eru</w:t>
      </w:r>
      <w:r w:rsidRPr="00996761">
        <w:rPr>
          <w:lang w:val="bg-BG"/>
        </w:rPr>
        <w:t xml:space="preserve"> </w:t>
      </w:r>
      <w:r w:rsidRPr="00A46786">
        <w:t>teknar</w:t>
      </w:r>
      <w:r w:rsidRPr="00996761">
        <w:rPr>
          <w:lang w:val="bg-BG"/>
        </w:rPr>
        <w:t xml:space="preserve"> </w:t>
      </w:r>
      <w:r w:rsidRPr="00A46786">
        <w:t>saman</w:t>
      </w:r>
      <w:r w:rsidRPr="00996761">
        <w:rPr>
          <w:lang w:val="bg-BG"/>
        </w:rPr>
        <w:t xml:space="preserve"> í </w:t>
      </w:r>
      <w:r w:rsidRPr="00A46786">
        <w:t>t</w:t>
      </w:r>
      <w:r w:rsidRPr="00996761">
        <w:rPr>
          <w:lang w:val="bg-BG"/>
        </w:rPr>
        <w:t>ö</w:t>
      </w:r>
      <w:r w:rsidRPr="00A46786">
        <w:t>flu </w:t>
      </w:r>
      <w:r w:rsidRPr="00996761">
        <w:rPr>
          <w:lang w:val="bg-BG"/>
        </w:rPr>
        <w:t>2.</w:t>
      </w:r>
    </w:p>
    <w:p w14:paraId="5596CDA3" w14:textId="77777777" w:rsidR="007B0843" w:rsidRPr="00996761" w:rsidRDefault="007B0843" w:rsidP="00A46786">
      <w:pPr>
        <w:rPr>
          <w:lang w:val="bg-BG"/>
        </w:rPr>
      </w:pPr>
    </w:p>
    <w:p w14:paraId="155BC141" w14:textId="77777777" w:rsidR="007B0843" w:rsidRPr="00996761" w:rsidRDefault="007B0843" w:rsidP="00A46786">
      <w:pPr>
        <w:rPr>
          <w:lang w:val="bg-BG"/>
        </w:rPr>
      </w:pPr>
      <w:r w:rsidRPr="00996761">
        <w:rPr>
          <w:lang w:val="bg-BG"/>
        </w:rPr>
        <w:t xml:space="preserve">Í </w:t>
      </w:r>
      <w:r w:rsidRPr="00A46786">
        <w:t>annarri</w:t>
      </w:r>
      <w:r w:rsidRPr="00996761">
        <w:rPr>
          <w:lang w:val="bg-BG"/>
        </w:rPr>
        <w:t xml:space="preserve"> </w:t>
      </w:r>
      <w:r w:rsidRPr="00A46786">
        <w:t>ranns</w:t>
      </w:r>
      <w:r w:rsidRPr="00996761">
        <w:rPr>
          <w:lang w:val="bg-BG"/>
        </w:rPr>
        <w:t>ó</w:t>
      </w:r>
      <w:r w:rsidRPr="00A46786">
        <w:t>kn</w:t>
      </w:r>
      <w:r w:rsidRPr="00996761">
        <w:rPr>
          <w:lang w:val="bg-BG"/>
        </w:rPr>
        <w:t xml:space="preserve">, </w:t>
      </w:r>
      <w:r w:rsidRPr="00A46786">
        <w:t>sem</w:t>
      </w:r>
      <w:r w:rsidRPr="00996761">
        <w:rPr>
          <w:lang w:val="bg-BG"/>
        </w:rPr>
        <w:t xml:space="preserve"> </w:t>
      </w:r>
      <w:r w:rsidRPr="00A46786">
        <w:t>n</w:t>
      </w:r>
      <w:r w:rsidRPr="00996761">
        <w:rPr>
          <w:lang w:val="bg-BG"/>
        </w:rPr>
        <w:t>áð</w:t>
      </w:r>
      <w:r w:rsidRPr="00A46786">
        <w:t>i</w:t>
      </w:r>
      <w:r w:rsidRPr="00996761">
        <w:rPr>
          <w:lang w:val="bg-BG"/>
        </w:rPr>
        <w:t xml:space="preserve"> </w:t>
      </w:r>
      <w:r w:rsidRPr="00A46786">
        <w:t>til</w:t>
      </w:r>
      <w:r w:rsidRPr="00996761">
        <w:rPr>
          <w:lang w:val="bg-BG"/>
        </w:rPr>
        <w:t xml:space="preserve"> </w:t>
      </w:r>
      <w:r w:rsidRPr="00A46786">
        <w:t>fastra</w:t>
      </w:r>
      <w:r w:rsidRPr="00996761">
        <w:rPr>
          <w:lang w:val="bg-BG"/>
        </w:rPr>
        <w:t xml:space="preserve"> æ</w:t>
      </w:r>
      <w:r w:rsidRPr="00A46786">
        <w:t>xla</w:t>
      </w:r>
      <w:r w:rsidRPr="00996761">
        <w:rPr>
          <w:lang w:val="bg-BG"/>
        </w:rPr>
        <w:t xml:space="preserve">, </w:t>
      </w:r>
      <w:r w:rsidRPr="00A46786">
        <w:t>annarra</w:t>
      </w:r>
      <w:r w:rsidRPr="00996761">
        <w:rPr>
          <w:lang w:val="bg-BG"/>
        </w:rPr>
        <w:t xml:space="preserve"> </w:t>
      </w:r>
      <w:r w:rsidRPr="00A46786">
        <w:t>en</w:t>
      </w:r>
      <w:r w:rsidRPr="00996761">
        <w:rPr>
          <w:lang w:val="bg-BG"/>
        </w:rPr>
        <w:t xml:space="preserve"> </w:t>
      </w:r>
      <w:r w:rsidRPr="00A46786">
        <w:t>krabbameins</w:t>
      </w:r>
      <w:r w:rsidRPr="00996761">
        <w:rPr>
          <w:lang w:val="bg-BG"/>
        </w:rPr>
        <w:t xml:space="preserve"> í </w:t>
      </w:r>
      <w:r w:rsidRPr="00A46786">
        <w:t>brj</w:t>
      </w:r>
      <w:r w:rsidRPr="00996761">
        <w:rPr>
          <w:lang w:val="bg-BG"/>
        </w:rPr>
        <w:t>ó</w:t>
      </w:r>
      <w:r w:rsidRPr="00A46786">
        <w:t>stum</w:t>
      </w:r>
      <w:r w:rsidRPr="00996761">
        <w:rPr>
          <w:lang w:val="bg-BG"/>
        </w:rPr>
        <w:t xml:space="preserve"> </w:t>
      </w:r>
      <w:r w:rsidRPr="00A46786">
        <w:t>og</w:t>
      </w:r>
      <w:r w:rsidRPr="00996761">
        <w:rPr>
          <w:lang w:val="bg-BG"/>
        </w:rPr>
        <w:t xml:space="preserve"> </w:t>
      </w:r>
      <w:r w:rsidRPr="00A46786">
        <w:t>bl</w:t>
      </w:r>
      <w:r w:rsidRPr="00996761">
        <w:rPr>
          <w:lang w:val="bg-BG"/>
        </w:rPr>
        <w:t>öð</w:t>
      </w:r>
      <w:r w:rsidRPr="00A46786">
        <w:t>ruh</w:t>
      </w:r>
      <w:r w:rsidRPr="00996761">
        <w:rPr>
          <w:lang w:val="bg-BG"/>
        </w:rPr>
        <w:t>á</w:t>
      </w:r>
      <w:r w:rsidRPr="00A46786">
        <w:t>lskirtli</w:t>
      </w:r>
      <w:r w:rsidRPr="00996761">
        <w:rPr>
          <w:lang w:val="bg-BG"/>
        </w:rPr>
        <w:t xml:space="preserve">, </w:t>
      </w:r>
      <w:r w:rsidRPr="00A46786">
        <w:t>dr</w:t>
      </w:r>
      <w:r w:rsidRPr="00996761">
        <w:rPr>
          <w:lang w:val="bg-BG"/>
        </w:rPr>
        <w:t xml:space="preserve">ó </w:t>
      </w:r>
      <w:r w:rsidRPr="00A46786">
        <w:t>zoledrons</w:t>
      </w:r>
      <w:r w:rsidRPr="00996761">
        <w:rPr>
          <w:lang w:val="bg-BG"/>
        </w:rPr>
        <w:t>ý</w:t>
      </w:r>
      <w:r w:rsidRPr="00A46786">
        <w:t>ra</w:t>
      </w:r>
      <w:r w:rsidRPr="00996761">
        <w:rPr>
          <w:lang w:val="bg-BG"/>
        </w:rPr>
        <w:t xml:space="preserve"> </w:t>
      </w:r>
      <w:r w:rsidR="00ED5854" w:rsidRPr="00996761">
        <w:rPr>
          <w:lang w:val="bg-BG"/>
        </w:rPr>
        <w:t>4</w:t>
      </w:r>
      <w:r w:rsidR="00ED5854" w:rsidRPr="00A46786">
        <w:t> </w:t>
      </w:r>
      <w:r w:rsidR="00CB2DC4" w:rsidRPr="00A46786">
        <w:t>mg</w:t>
      </w:r>
      <w:r w:rsidRPr="00996761">
        <w:rPr>
          <w:lang w:val="bg-BG"/>
        </w:rPr>
        <w:t xml:space="preserve"> </w:t>
      </w:r>
      <w:r w:rsidRPr="00A46786">
        <w:t>markt</w:t>
      </w:r>
      <w:r w:rsidRPr="00996761">
        <w:rPr>
          <w:lang w:val="bg-BG"/>
        </w:rPr>
        <w:t>æ</w:t>
      </w:r>
      <w:r w:rsidRPr="00A46786">
        <w:t>kt</w:t>
      </w:r>
      <w:r w:rsidRPr="00996761">
        <w:rPr>
          <w:lang w:val="bg-BG"/>
        </w:rPr>
        <w:t xml:space="preserve"> ú</w:t>
      </w:r>
      <w:r w:rsidRPr="00A46786">
        <w:t>r</w:t>
      </w:r>
      <w:r w:rsidRPr="00996761">
        <w:rPr>
          <w:lang w:val="bg-BG"/>
        </w:rPr>
        <w:t xml:space="preserve"> </w:t>
      </w:r>
      <w:r w:rsidRPr="00A46786">
        <w:t>hlutfalli</w:t>
      </w:r>
      <w:r w:rsidRPr="00996761">
        <w:rPr>
          <w:lang w:val="bg-BG"/>
        </w:rPr>
        <w:t xml:space="preserve"> </w:t>
      </w:r>
      <w:r w:rsidRPr="00A46786">
        <w:t>sj</w:t>
      </w:r>
      <w:r w:rsidRPr="00996761">
        <w:rPr>
          <w:lang w:val="bg-BG"/>
        </w:rPr>
        <w:t>ú</w:t>
      </w:r>
      <w:r w:rsidRPr="00A46786">
        <w:t>klinga</w:t>
      </w:r>
      <w:r w:rsidRPr="00996761">
        <w:rPr>
          <w:lang w:val="bg-BG"/>
        </w:rPr>
        <w:t xml:space="preserve"> </w:t>
      </w:r>
      <w:r w:rsidRPr="00A46786">
        <w:t>me</w:t>
      </w:r>
      <w:r w:rsidRPr="00996761">
        <w:rPr>
          <w:lang w:val="bg-BG"/>
        </w:rPr>
        <w:t xml:space="preserve">ð </w:t>
      </w:r>
      <w:r w:rsidRPr="00A46786">
        <w:t>sj</w:t>
      </w:r>
      <w:r w:rsidRPr="00996761">
        <w:rPr>
          <w:lang w:val="bg-BG"/>
        </w:rPr>
        <w:t>ú</w:t>
      </w:r>
      <w:r w:rsidRPr="00A46786">
        <w:t>kd</w:t>
      </w:r>
      <w:r w:rsidRPr="00996761">
        <w:rPr>
          <w:lang w:val="bg-BG"/>
        </w:rPr>
        <w:t>ó</w:t>
      </w:r>
      <w:r w:rsidRPr="00A46786">
        <w:t>mseinkenni</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seinka</w:t>
      </w:r>
      <w:r w:rsidRPr="00996761">
        <w:rPr>
          <w:lang w:val="bg-BG"/>
        </w:rPr>
        <w:t>ð</w:t>
      </w:r>
      <w:r w:rsidRPr="00A46786">
        <w:t>i</w:t>
      </w:r>
      <w:r w:rsidRPr="00996761">
        <w:rPr>
          <w:lang w:val="bg-BG"/>
        </w:rPr>
        <w:t xml:space="preserve"> </w:t>
      </w:r>
      <w:r w:rsidRPr="00A46786">
        <w:t>mi</w:t>
      </w:r>
      <w:r w:rsidRPr="00996761">
        <w:rPr>
          <w:lang w:val="bg-BG"/>
        </w:rPr>
        <w:t>ð</w:t>
      </w:r>
      <w:r w:rsidRPr="00A46786">
        <w:t>gildi</w:t>
      </w:r>
      <w:r w:rsidRPr="00996761">
        <w:rPr>
          <w:lang w:val="bg-BG"/>
        </w:rPr>
        <w:t xml:space="preserve"> </w:t>
      </w:r>
      <w:r w:rsidRPr="00A46786">
        <w:t>t</w:t>
      </w:r>
      <w:r w:rsidRPr="00996761">
        <w:rPr>
          <w:lang w:val="bg-BG"/>
        </w:rPr>
        <w:t>í</w:t>
      </w:r>
      <w:r w:rsidRPr="00A46786">
        <w:t>ma</w:t>
      </w:r>
      <w:r w:rsidRPr="00996761">
        <w:rPr>
          <w:lang w:val="bg-BG"/>
        </w:rPr>
        <w:t xml:space="preserve"> </w:t>
      </w:r>
      <w:r w:rsidRPr="00A46786">
        <w:t>a</w:t>
      </w:r>
      <w:r w:rsidRPr="00996761">
        <w:rPr>
          <w:lang w:val="bg-BG"/>
        </w:rPr>
        <w:t xml:space="preserve">ð </w:t>
      </w:r>
      <w:r w:rsidRPr="00A46786">
        <w:t>fyrsta</w:t>
      </w:r>
      <w:r w:rsidRPr="00996761">
        <w:rPr>
          <w:lang w:val="bg-BG"/>
        </w:rPr>
        <w:t xml:space="preserve"> </w:t>
      </w:r>
      <w:r w:rsidRPr="00A46786">
        <w:t>sj</w:t>
      </w:r>
      <w:r w:rsidRPr="00996761">
        <w:rPr>
          <w:lang w:val="bg-BG"/>
        </w:rPr>
        <w:t>ú</w:t>
      </w:r>
      <w:r w:rsidRPr="00A46786">
        <w:t>kd</w:t>
      </w:r>
      <w:r w:rsidRPr="00996761">
        <w:rPr>
          <w:lang w:val="bg-BG"/>
        </w:rPr>
        <w:t>ó</w:t>
      </w:r>
      <w:r w:rsidRPr="00A46786">
        <w:t>mseinkenni</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um</w:t>
      </w:r>
      <w:r w:rsidRPr="00996761">
        <w:rPr>
          <w:lang w:val="bg-BG"/>
        </w:rPr>
        <w:t xml:space="preserve"> </w:t>
      </w:r>
      <w:r w:rsidR="00ED5854" w:rsidRPr="00996761">
        <w:rPr>
          <w:lang w:val="bg-BG"/>
        </w:rPr>
        <w:t>&gt;</w:t>
      </w:r>
      <w:r w:rsidR="00ED5854" w:rsidRPr="00A46786">
        <w:t> </w:t>
      </w:r>
      <w:r w:rsidR="00ED5854" w:rsidRPr="00996761">
        <w:rPr>
          <w:lang w:val="bg-BG"/>
        </w:rPr>
        <w:t>2</w:t>
      </w:r>
      <w:r w:rsidR="00ED5854" w:rsidRPr="00A46786">
        <w:t> </w:t>
      </w:r>
      <w:r w:rsidRPr="00A46786">
        <w:t>m</w:t>
      </w:r>
      <w:r w:rsidRPr="00996761">
        <w:rPr>
          <w:lang w:val="bg-BG"/>
        </w:rPr>
        <w:t>á</w:t>
      </w:r>
      <w:r w:rsidRPr="00A46786">
        <w:t>nu</w:t>
      </w:r>
      <w:r w:rsidRPr="00996761">
        <w:rPr>
          <w:lang w:val="bg-BG"/>
        </w:rPr>
        <w:t>ð</w:t>
      </w:r>
      <w:r w:rsidRPr="00A46786">
        <w:t>i</w:t>
      </w:r>
      <w:r w:rsidRPr="00996761">
        <w:rPr>
          <w:lang w:val="bg-BG"/>
        </w:rPr>
        <w:t xml:space="preserve"> </w:t>
      </w:r>
      <w:r w:rsidRPr="00A46786">
        <w:t>og</w:t>
      </w:r>
      <w:r w:rsidRPr="00996761">
        <w:rPr>
          <w:lang w:val="bg-BG"/>
        </w:rPr>
        <w:t xml:space="preserve"> </w:t>
      </w:r>
      <w:r w:rsidRPr="00A46786">
        <w:t>l</w:t>
      </w:r>
      <w:r w:rsidRPr="00996761">
        <w:rPr>
          <w:lang w:val="bg-BG"/>
        </w:rPr>
        <w:t>æ</w:t>
      </w:r>
      <w:r w:rsidRPr="00A46786">
        <w:t>kka</w:t>
      </w:r>
      <w:r w:rsidRPr="00996761">
        <w:rPr>
          <w:lang w:val="bg-BG"/>
        </w:rPr>
        <w:t>ð</w:t>
      </w:r>
      <w:r w:rsidRPr="00A46786">
        <w:t>i</w:t>
      </w:r>
      <w:r w:rsidRPr="00996761">
        <w:rPr>
          <w:lang w:val="bg-BG"/>
        </w:rPr>
        <w:t xml:space="preserve"> </w:t>
      </w:r>
      <w:r w:rsidRPr="00A46786">
        <w:t>t</w:t>
      </w:r>
      <w:r w:rsidRPr="00996761">
        <w:rPr>
          <w:lang w:val="bg-BG"/>
        </w:rPr>
        <w:t>íð</w:t>
      </w:r>
      <w:r w:rsidRPr="00A46786">
        <w:t>ni</w:t>
      </w:r>
      <w:r w:rsidRPr="00996761">
        <w:rPr>
          <w:lang w:val="bg-BG"/>
        </w:rPr>
        <w:t xml:space="preserve"> </w:t>
      </w:r>
      <w:r w:rsidRPr="00A46786">
        <w:t>sj</w:t>
      </w:r>
      <w:r w:rsidRPr="00996761">
        <w:rPr>
          <w:lang w:val="bg-BG"/>
        </w:rPr>
        <w:t>ú</w:t>
      </w:r>
      <w:r w:rsidRPr="00A46786">
        <w:t>kd</w:t>
      </w:r>
      <w:r w:rsidRPr="00996761">
        <w:rPr>
          <w:lang w:val="bg-BG"/>
        </w:rPr>
        <w:t>ó</w:t>
      </w:r>
      <w:r w:rsidRPr="00A46786">
        <w:t>mseinkenna</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Greining</w:t>
      </w:r>
      <w:r w:rsidRPr="00996761">
        <w:rPr>
          <w:lang w:val="bg-BG"/>
        </w:rPr>
        <w:t xml:space="preserve"> á </w:t>
      </w:r>
      <w:r w:rsidRPr="00A46786">
        <w:t>fj</w:t>
      </w:r>
      <w:r w:rsidRPr="00996761">
        <w:rPr>
          <w:lang w:val="bg-BG"/>
        </w:rPr>
        <w:t>ö</w:t>
      </w:r>
      <w:r w:rsidRPr="00A46786">
        <w:t>lda</w:t>
      </w:r>
      <w:r w:rsidRPr="00996761">
        <w:rPr>
          <w:lang w:val="bg-BG"/>
        </w:rPr>
        <w:t xml:space="preserve"> </w:t>
      </w:r>
      <w:r w:rsidRPr="00A46786">
        <w:t>atvika</w:t>
      </w:r>
      <w:r w:rsidRPr="00996761">
        <w:rPr>
          <w:lang w:val="bg-BG"/>
        </w:rPr>
        <w:t xml:space="preserve"> </w:t>
      </w:r>
      <w:r w:rsidRPr="00A46786">
        <w:t>s</w:t>
      </w:r>
      <w:r w:rsidRPr="00996761">
        <w:rPr>
          <w:lang w:val="bg-BG"/>
        </w:rPr>
        <w:t>ý</w:t>
      </w:r>
      <w:r w:rsidRPr="00A46786">
        <w:t>ndi</w:t>
      </w:r>
      <w:r w:rsidRPr="00996761">
        <w:rPr>
          <w:lang w:val="bg-BG"/>
        </w:rPr>
        <w:t xml:space="preserve"> 30,7% á</w:t>
      </w:r>
      <w:r w:rsidRPr="00A46786">
        <w:t>h</w:t>
      </w:r>
      <w:r w:rsidRPr="00996761">
        <w:rPr>
          <w:lang w:val="bg-BG"/>
        </w:rPr>
        <w:t>æ</w:t>
      </w:r>
      <w:r w:rsidRPr="00A46786">
        <w:t>ttuminnkun</w:t>
      </w:r>
      <w:r w:rsidRPr="00996761">
        <w:rPr>
          <w:lang w:val="bg-BG"/>
        </w:rPr>
        <w:t xml:space="preserve"> á </w:t>
      </w:r>
      <w:r w:rsidRPr="00A46786">
        <w:t>a</w:t>
      </w:r>
      <w:r w:rsidRPr="00996761">
        <w:rPr>
          <w:lang w:val="bg-BG"/>
        </w:rPr>
        <w:t xml:space="preserve">ð </w:t>
      </w:r>
      <w:r w:rsidRPr="00A46786">
        <w:t>f</w:t>
      </w:r>
      <w:r w:rsidRPr="00996761">
        <w:rPr>
          <w:lang w:val="bg-BG"/>
        </w:rPr>
        <w:t xml:space="preserve">á </w:t>
      </w:r>
      <w:r w:rsidRPr="00A46786">
        <w:t>sj</w:t>
      </w:r>
      <w:r w:rsidRPr="00996761">
        <w:rPr>
          <w:lang w:val="bg-BG"/>
        </w:rPr>
        <w:t>ú</w:t>
      </w:r>
      <w:r w:rsidRPr="00A46786">
        <w:t>kd</w:t>
      </w:r>
      <w:r w:rsidRPr="00996761">
        <w:rPr>
          <w:lang w:val="bg-BG"/>
        </w:rPr>
        <w:t>ó</w:t>
      </w:r>
      <w:r w:rsidRPr="00A46786">
        <w:t>mseinkenni</w:t>
      </w:r>
      <w:r w:rsidRPr="00996761">
        <w:rPr>
          <w:lang w:val="bg-BG"/>
        </w:rPr>
        <w:t xml:space="preserve"> </w:t>
      </w:r>
      <w:r w:rsidRPr="00A46786">
        <w:t>fr</w:t>
      </w:r>
      <w:r w:rsidRPr="00996761">
        <w:rPr>
          <w:lang w:val="bg-BG"/>
        </w:rPr>
        <w:t xml:space="preserve">á </w:t>
      </w:r>
      <w:r w:rsidRPr="00A46786">
        <w:t>beinum</w:t>
      </w:r>
      <w:r w:rsidRPr="00996761">
        <w:rPr>
          <w:lang w:val="bg-BG"/>
        </w:rPr>
        <w:t xml:space="preserve"> í </w:t>
      </w:r>
      <w:r w:rsidRPr="00A46786">
        <w:t>h</w:t>
      </w:r>
      <w:r w:rsidRPr="00996761">
        <w:rPr>
          <w:lang w:val="bg-BG"/>
        </w:rPr>
        <w:t>ó</w:t>
      </w:r>
      <w:r w:rsidRPr="00A46786">
        <w:t>pnum</w:t>
      </w:r>
      <w:r w:rsidRPr="00996761">
        <w:rPr>
          <w:lang w:val="bg-BG"/>
        </w:rPr>
        <w:t xml:space="preserve"> </w:t>
      </w:r>
      <w:r w:rsidRPr="00A46786">
        <w:t>sem</w:t>
      </w:r>
      <w:r w:rsidRPr="00996761">
        <w:rPr>
          <w:lang w:val="bg-BG"/>
        </w:rPr>
        <w:t xml:space="preserve"> </w:t>
      </w:r>
      <w:r w:rsidRPr="00A46786">
        <w:t>f</w:t>
      </w:r>
      <w:r w:rsidRPr="00996761">
        <w:rPr>
          <w:lang w:val="bg-BG"/>
        </w:rPr>
        <w:t>é</w:t>
      </w:r>
      <w:r w:rsidRPr="00A46786">
        <w:t>kk</w:t>
      </w:r>
      <w:r w:rsidRPr="00996761">
        <w:rPr>
          <w:lang w:val="bg-BG"/>
        </w:rPr>
        <w:t xml:space="preserve"> </w:t>
      </w:r>
      <w:r w:rsidRPr="00A46786">
        <w:t>zoledrons</w:t>
      </w:r>
      <w:r w:rsidRPr="00996761">
        <w:rPr>
          <w:lang w:val="bg-BG"/>
        </w:rPr>
        <w:t>ý</w:t>
      </w:r>
      <w:r w:rsidRPr="00A46786">
        <w:t>ru</w:t>
      </w:r>
      <w:r w:rsidRPr="00996761">
        <w:rPr>
          <w:lang w:val="bg-BG"/>
        </w:rPr>
        <w:t xml:space="preserve"> </w:t>
      </w:r>
      <w:r w:rsidR="00ED5854" w:rsidRPr="00996761">
        <w:rPr>
          <w:lang w:val="bg-BG"/>
        </w:rPr>
        <w:t>4</w:t>
      </w:r>
      <w:r w:rsidR="00ED5854" w:rsidRPr="00A46786">
        <w:t> </w:t>
      </w:r>
      <w:r w:rsidR="00CB2DC4" w:rsidRPr="00A46786">
        <w:t>mg</w:t>
      </w:r>
      <w:r w:rsidRPr="00996761">
        <w:rPr>
          <w:lang w:val="bg-BG"/>
        </w:rPr>
        <w:t xml:space="preserve"> </w:t>
      </w:r>
      <w:r w:rsidRPr="00A46786">
        <w:t>samanbori</w:t>
      </w:r>
      <w:r w:rsidRPr="00996761">
        <w:rPr>
          <w:lang w:val="bg-BG"/>
        </w:rPr>
        <w:t xml:space="preserve">ð </w:t>
      </w:r>
      <w:r w:rsidRPr="00A46786">
        <w:t>vi</w:t>
      </w:r>
      <w:r w:rsidRPr="00996761">
        <w:rPr>
          <w:lang w:val="bg-BG"/>
        </w:rPr>
        <w:t xml:space="preserve">ð </w:t>
      </w:r>
      <w:r w:rsidRPr="00A46786">
        <w:t>lyfleysu</w:t>
      </w:r>
      <w:r w:rsidRPr="00996761">
        <w:rPr>
          <w:lang w:val="bg-BG"/>
        </w:rPr>
        <w:t xml:space="preserve">. </w:t>
      </w:r>
      <w:r w:rsidRPr="00A46786">
        <w:t>Verkunarni</w:t>
      </w:r>
      <w:r w:rsidRPr="00996761">
        <w:rPr>
          <w:lang w:val="bg-BG"/>
        </w:rPr>
        <w:t>ð</w:t>
      </w:r>
      <w:r w:rsidRPr="00A46786">
        <w:t>urst</w:t>
      </w:r>
      <w:r w:rsidRPr="00996761">
        <w:rPr>
          <w:lang w:val="bg-BG"/>
        </w:rPr>
        <w:t>öð</w:t>
      </w:r>
      <w:r w:rsidRPr="00A46786">
        <w:t>ur</w:t>
      </w:r>
      <w:r w:rsidRPr="00996761">
        <w:rPr>
          <w:lang w:val="bg-BG"/>
        </w:rPr>
        <w:t xml:space="preserve"> </w:t>
      </w:r>
      <w:r w:rsidRPr="00A46786">
        <w:t>er</w:t>
      </w:r>
      <w:r w:rsidRPr="00996761">
        <w:rPr>
          <w:lang w:val="bg-BG"/>
        </w:rPr>
        <w:t xml:space="preserve"> </w:t>
      </w:r>
      <w:r w:rsidRPr="00A46786">
        <w:t>a</w:t>
      </w:r>
      <w:r w:rsidRPr="00996761">
        <w:rPr>
          <w:lang w:val="bg-BG"/>
        </w:rPr>
        <w:t xml:space="preserve">ð </w:t>
      </w:r>
      <w:r w:rsidRPr="00A46786">
        <w:t>finna</w:t>
      </w:r>
      <w:r w:rsidRPr="00996761">
        <w:rPr>
          <w:lang w:val="bg-BG"/>
        </w:rPr>
        <w:t xml:space="preserve"> í </w:t>
      </w:r>
      <w:r w:rsidRPr="00A46786">
        <w:t>t</w:t>
      </w:r>
      <w:r w:rsidRPr="00996761">
        <w:rPr>
          <w:lang w:val="bg-BG"/>
        </w:rPr>
        <w:t>ö</w:t>
      </w:r>
      <w:r w:rsidRPr="00A46786">
        <w:t>flu </w:t>
      </w:r>
      <w:r w:rsidRPr="00996761">
        <w:rPr>
          <w:lang w:val="bg-BG"/>
        </w:rPr>
        <w:t>3.</w:t>
      </w:r>
    </w:p>
    <w:p w14:paraId="7C11A8AF" w14:textId="77777777" w:rsidR="007B0843" w:rsidRPr="00996761" w:rsidRDefault="007B0843" w:rsidP="00A46786">
      <w:pPr>
        <w:rPr>
          <w:lang w:val="bg-BG"/>
        </w:rPr>
      </w:pPr>
    </w:p>
    <w:p w14:paraId="4C814C1E" w14:textId="77777777" w:rsidR="005B3945" w:rsidRPr="00996761" w:rsidRDefault="007B0843" w:rsidP="00A46786">
      <w:pPr>
        <w:keepNext/>
        <w:rPr>
          <w:lang w:val="bg-BG"/>
        </w:rPr>
      </w:pPr>
      <w:r w:rsidRPr="00A46786">
        <w:rPr>
          <w:b/>
        </w:rPr>
        <w:t>Tafla </w:t>
      </w:r>
      <w:r w:rsidRPr="00996761">
        <w:rPr>
          <w:b/>
          <w:lang w:val="bg-BG"/>
        </w:rPr>
        <w:t>2:</w:t>
      </w:r>
      <w:r w:rsidRPr="00996761">
        <w:rPr>
          <w:lang w:val="bg-BG"/>
        </w:rPr>
        <w:t xml:space="preserve"> </w:t>
      </w:r>
      <w:r w:rsidRPr="00A46786">
        <w:t>Verkunarni</w:t>
      </w:r>
      <w:r w:rsidRPr="00996761">
        <w:rPr>
          <w:lang w:val="bg-BG"/>
        </w:rPr>
        <w:t>ð</w:t>
      </w:r>
      <w:r w:rsidRPr="00A46786">
        <w:t>urst</w:t>
      </w:r>
      <w:r w:rsidRPr="00996761">
        <w:rPr>
          <w:lang w:val="bg-BG"/>
        </w:rPr>
        <w:t>öð</w:t>
      </w:r>
      <w:r w:rsidRPr="00A46786">
        <w:t>ur</w:t>
      </w:r>
      <w:r w:rsidRPr="00996761">
        <w:rPr>
          <w:lang w:val="bg-BG"/>
        </w:rPr>
        <w:t xml:space="preserve"> (</w:t>
      </w:r>
      <w:r w:rsidRPr="00A46786">
        <w:t>sj</w:t>
      </w:r>
      <w:r w:rsidRPr="00996761">
        <w:rPr>
          <w:lang w:val="bg-BG"/>
        </w:rPr>
        <w:t>ú</w:t>
      </w:r>
      <w:r w:rsidRPr="00A46786">
        <w:t>klingar</w:t>
      </w:r>
      <w:r w:rsidRPr="00996761">
        <w:rPr>
          <w:lang w:val="bg-BG"/>
        </w:rPr>
        <w:t xml:space="preserve"> </w:t>
      </w:r>
      <w:r w:rsidRPr="00A46786">
        <w:t>me</w:t>
      </w:r>
      <w:r w:rsidRPr="00996761">
        <w:rPr>
          <w:lang w:val="bg-BG"/>
        </w:rPr>
        <w:t xml:space="preserve">ð </w:t>
      </w:r>
      <w:r w:rsidRPr="00A46786">
        <w:t>krabbamein</w:t>
      </w:r>
      <w:r w:rsidRPr="00996761">
        <w:rPr>
          <w:lang w:val="bg-BG"/>
        </w:rPr>
        <w:t xml:space="preserve"> í </w:t>
      </w:r>
      <w:r w:rsidRPr="00A46786">
        <w:t>bl</w:t>
      </w:r>
      <w:r w:rsidRPr="00996761">
        <w:rPr>
          <w:lang w:val="bg-BG"/>
        </w:rPr>
        <w:t>öð</w:t>
      </w:r>
      <w:r w:rsidRPr="00A46786">
        <w:t>ruh</w:t>
      </w:r>
      <w:r w:rsidRPr="00996761">
        <w:rPr>
          <w:lang w:val="bg-BG"/>
        </w:rPr>
        <w:t>á</w:t>
      </w:r>
      <w:r w:rsidRPr="00A46786">
        <w:t>lskirtli</w:t>
      </w:r>
      <w:r w:rsidRPr="00996761">
        <w:rPr>
          <w:lang w:val="bg-BG"/>
        </w:rPr>
        <w:t xml:space="preserve"> </w:t>
      </w:r>
      <w:r w:rsidRPr="00A46786">
        <w:t>sem</w:t>
      </w:r>
      <w:r w:rsidRPr="00996761">
        <w:rPr>
          <w:lang w:val="bg-BG"/>
        </w:rPr>
        <w:t xml:space="preserve"> </w:t>
      </w:r>
      <w:r w:rsidRPr="00A46786">
        <w:t>f</w:t>
      </w:r>
      <w:r w:rsidRPr="00996761">
        <w:rPr>
          <w:lang w:val="bg-BG"/>
        </w:rPr>
        <w:t xml:space="preserve">á </w:t>
      </w:r>
      <w:r w:rsidRPr="00A46786">
        <w:t>horm</w:t>
      </w:r>
      <w:r w:rsidRPr="00996761">
        <w:rPr>
          <w:lang w:val="bg-BG"/>
        </w:rPr>
        <w:t>ó</w:t>
      </w:r>
      <w:r w:rsidRPr="00A46786">
        <w:t>name</w:t>
      </w:r>
      <w:r w:rsidRPr="00996761">
        <w:rPr>
          <w:lang w:val="bg-BG"/>
        </w:rPr>
        <w:t>ð</w:t>
      </w:r>
      <w:r w:rsidRPr="00A46786">
        <w:t>fer</w:t>
      </w:r>
      <w:r w:rsidRPr="00996761">
        <w:rPr>
          <w:lang w:val="bg-BG"/>
        </w:rPr>
        <w:t>ð)</w:t>
      </w:r>
    </w:p>
    <w:p w14:paraId="1751EF32" w14:textId="77777777" w:rsidR="005B3945" w:rsidRPr="00996761" w:rsidRDefault="005B3945" w:rsidP="00A46786">
      <w:pPr>
        <w:keepNext/>
        <w:rPr>
          <w:lang w:val="bg-BG"/>
        </w:rPr>
      </w:pPr>
    </w:p>
    <w:tbl>
      <w:tblPr>
        <w:tblW w:w="932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305"/>
        <w:gridCol w:w="1596"/>
        <w:gridCol w:w="1078"/>
        <w:gridCol w:w="1259"/>
        <w:gridCol w:w="896"/>
        <w:gridCol w:w="1274"/>
        <w:gridCol w:w="914"/>
      </w:tblGrid>
      <w:tr w:rsidR="007B0843" w:rsidRPr="00A46786" w14:paraId="0BDCFCFB" w14:textId="77777777" w:rsidTr="008E57E2">
        <w:trPr>
          <w:cantSplit/>
          <w:tblHeader/>
        </w:trPr>
        <w:tc>
          <w:tcPr>
            <w:tcW w:w="2305" w:type="dxa"/>
            <w:tcBorders>
              <w:top w:val="single" w:sz="4" w:space="0" w:color="auto"/>
              <w:left w:val="single" w:sz="4" w:space="0" w:color="auto"/>
              <w:bottom w:val="single" w:sz="4" w:space="0" w:color="auto"/>
              <w:right w:val="single" w:sz="4" w:space="0" w:color="auto"/>
            </w:tcBorders>
          </w:tcPr>
          <w:p w14:paraId="3D5211E7" w14:textId="77777777" w:rsidR="005B3945" w:rsidRPr="00996761" w:rsidRDefault="005B3945" w:rsidP="00A46786">
            <w:pPr>
              <w:keepNext/>
              <w:rPr>
                <w:lang w:val="bg-BG"/>
              </w:rPr>
            </w:pPr>
          </w:p>
        </w:tc>
        <w:tc>
          <w:tcPr>
            <w:tcW w:w="2674" w:type="dxa"/>
            <w:gridSpan w:val="2"/>
            <w:tcBorders>
              <w:top w:val="single" w:sz="4" w:space="0" w:color="auto"/>
              <w:left w:val="single" w:sz="4" w:space="0" w:color="auto"/>
              <w:bottom w:val="single" w:sz="4" w:space="0" w:color="auto"/>
              <w:right w:val="single" w:sz="4" w:space="0" w:color="auto"/>
            </w:tcBorders>
          </w:tcPr>
          <w:p w14:paraId="1085A25D" w14:textId="77777777" w:rsidR="005B3945" w:rsidRPr="00996761" w:rsidRDefault="007B0843" w:rsidP="008E57E2">
            <w:pPr>
              <w:keepNext/>
              <w:jc w:val="center"/>
              <w:rPr>
                <w:lang w:val="bg-BG"/>
              </w:rPr>
            </w:pPr>
            <w:r w:rsidRPr="00A46786">
              <w:t>Einhver</w:t>
            </w:r>
            <w:r w:rsidRPr="00996761">
              <w:rPr>
                <w:lang w:val="bg-BG"/>
              </w:rPr>
              <w:t xml:space="preserve"> </w:t>
            </w:r>
            <w:r w:rsidRPr="00A46786">
              <w:t>sj</w:t>
            </w:r>
            <w:r w:rsidRPr="00996761">
              <w:rPr>
                <w:lang w:val="bg-BG"/>
              </w:rPr>
              <w:t>ú</w:t>
            </w:r>
            <w:r w:rsidRPr="00A46786">
              <w:t>kd</w:t>
            </w:r>
            <w:r w:rsidRPr="00996761">
              <w:rPr>
                <w:lang w:val="bg-BG"/>
              </w:rPr>
              <w:t>ó</w:t>
            </w:r>
            <w:r w:rsidRPr="00A46786">
              <w:t>ms</w:t>
            </w:r>
            <w:r w:rsidR="00C6705E" w:rsidRPr="00996761">
              <w:rPr>
                <w:lang w:val="bg-BG"/>
              </w:rPr>
              <w:noBreakHyphen/>
            </w:r>
            <w:r w:rsidRPr="00A46786">
              <w:t>einkenni</w:t>
            </w:r>
            <w:r w:rsidRPr="00996761">
              <w:rPr>
                <w:lang w:val="bg-BG"/>
              </w:rPr>
              <w:t xml:space="preserve"> </w:t>
            </w:r>
            <w:r w:rsidRPr="00A46786">
              <w:t>fr</w:t>
            </w:r>
            <w:r w:rsidRPr="00996761">
              <w:rPr>
                <w:lang w:val="bg-BG"/>
              </w:rPr>
              <w:t xml:space="preserve">á </w:t>
            </w:r>
            <w:r w:rsidRPr="00A46786">
              <w:t>beinum</w:t>
            </w:r>
            <w:r w:rsidRPr="00996761">
              <w:rPr>
                <w:lang w:val="bg-BG"/>
              </w:rPr>
              <w:t xml:space="preserve"> (+</w:t>
            </w:r>
            <w:r w:rsidRPr="00A46786">
              <w:t> bl</w:t>
            </w:r>
            <w:r w:rsidRPr="00996761">
              <w:rPr>
                <w:lang w:val="bg-BG"/>
              </w:rPr>
              <w:t>óð</w:t>
            </w:r>
            <w:r w:rsidRPr="00996761">
              <w:rPr>
                <w:lang w:val="bg-BG"/>
              </w:rPr>
              <w:softHyphen/>
            </w:r>
            <w:r w:rsidRPr="00A46786">
              <w:t>kals</w:t>
            </w:r>
            <w:r w:rsidRPr="00996761">
              <w:rPr>
                <w:lang w:val="bg-BG"/>
              </w:rPr>
              <w:t>í</w:t>
            </w:r>
            <w:r w:rsidRPr="00A46786">
              <w:t>umh</w:t>
            </w:r>
            <w:r w:rsidRPr="00996761">
              <w:rPr>
                <w:lang w:val="bg-BG"/>
              </w:rPr>
              <w:t>æ</w:t>
            </w:r>
            <w:r w:rsidRPr="00A46786">
              <w:t>kkun</w:t>
            </w:r>
            <w:r w:rsidRPr="00996761">
              <w:rPr>
                <w:lang w:val="bg-BG"/>
              </w:rPr>
              <w:t xml:space="preserve"> </w:t>
            </w:r>
            <w:r w:rsidRPr="00A46786">
              <w:t>vegna</w:t>
            </w:r>
            <w:r w:rsidRPr="00996761">
              <w:rPr>
                <w:lang w:val="bg-BG"/>
              </w:rPr>
              <w:t xml:space="preserve"> æ</w:t>
            </w:r>
            <w:r w:rsidRPr="00A46786">
              <w:t>xla</w:t>
            </w:r>
            <w:r w:rsidRPr="00996761">
              <w:rPr>
                <w:lang w:val="bg-BG"/>
              </w:rPr>
              <w:t>)</w:t>
            </w:r>
          </w:p>
        </w:tc>
        <w:tc>
          <w:tcPr>
            <w:tcW w:w="2155" w:type="dxa"/>
            <w:gridSpan w:val="2"/>
            <w:tcBorders>
              <w:top w:val="single" w:sz="4" w:space="0" w:color="auto"/>
              <w:left w:val="single" w:sz="4" w:space="0" w:color="auto"/>
              <w:bottom w:val="single" w:sz="4" w:space="0" w:color="auto"/>
              <w:right w:val="single" w:sz="4" w:space="0" w:color="auto"/>
            </w:tcBorders>
          </w:tcPr>
          <w:p w14:paraId="71B27C49" w14:textId="77777777" w:rsidR="005B3945" w:rsidRPr="00A46786" w:rsidRDefault="007B0843" w:rsidP="008E57E2">
            <w:pPr>
              <w:keepNext/>
              <w:jc w:val="center"/>
            </w:pPr>
            <w:r w:rsidRPr="00A46786">
              <w:t>Brot*</w:t>
            </w:r>
          </w:p>
        </w:tc>
        <w:tc>
          <w:tcPr>
            <w:tcW w:w="2188" w:type="dxa"/>
            <w:gridSpan w:val="2"/>
            <w:tcBorders>
              <w:top w:val="single" w:sz="4" w:space="0" w:color="auto"/>
              <w:left w:val="single" w:sz="4" w:space="0" w:color="auto"/>
              <w:bottom w:val="single" w:sz="4" w:space="0" w:color="auto"/>
              <w:right w:val="single" w:sz="4" w:space="0" w:color="auto"/>
            </w:tcBorders>
          </w:tcPr>
          <w:p w14:paraId="6756E6B1" w14:textId="77777777" w:rsidR="005B3945" w:rsidRPr="00A46786" w:rsidRDefault="007B0843" w:rsidP="008E57E2">
            <w:pPr>
              <w:keepNext/>
              <w:jc w:val="center"/>
            </w:pPr>
            <w:r w:rsidRPr="00A46786">
              <w:t>Geislameðferð á bein</w:t>
            </w:r>
          </w:p>
        </w:tc>
      </w:tr>
      <w:tr w:rsidR="007B0843" w:rsidRPr="00A46786" w14:paraId="588A53C6" w14:textId="77777777" w:rsidTr="008E57E2">
        <w:trPr>
          <w:cantSplit/>
          <w:tblHeader/>
        </w:trPr>
        <w:tc>
          <w:tcPr>
            <w:tcW w:w="2305" w:type="dxa"/>
            <w:tcBorders>
              <w:top w:val="single" w:sz="4" w:space="0" w:color="auto"/>
              <w:left w:val="single" w:sz="4" w:space="0" w:color="auto"/>
              <w:bottom w:val="single" w:sz="4" w:space="0" w:color="auto"/>
              <w:right w:val="single" w:sz="4" w:space="0" w:color="auto"/>
            </w:tcBorders>
          </w:tcPr>
          <w:p w14:paraId="37E1D325" w14:textId="77777777" w:rsidR="005B3945" w:rsidRPr="00A46786" w:rsidRDefault="005B3945" w:rsidP="00A46786">
            <w:pPr>
              <w:keepNext/>
            </w:pPr>
          </w:p>
        </w:tc>
        <w:tc>
          <w:tcPr>
            <w:tcW w:w="1596" w:type="dxa"/>
            <w:tcBorders>
              <w:top w:val="single" w:sz="4" w:space="0" w:color="auto"/>
              <w:left w:val="single" w:sz="4" w:space="0" w:color="auto"/>
              <w:bottom w:val="single" w:sz="4" w:space="0" w:color="auto"/>
              <w:right w:val="single" w:sz="4" w:space="0" w:color="auto"/>
            </w:tcBorders>
          </w:tcPr>
          <w:p w14:paraId="6D6E017D" w14:textId="77777777" w:rsidR="005B3945" w:rsidRPr="00A46786" w:rsidRDefault="002B2450" w:rsidP="008E57E2">
            <w:pPr>
              <w:keepNext/>
              <w:jc w:val="center"/>
            </w:pPr>
            <w:r w:rsidRPr="00A46786">
              <w:t>z</w:t>
            </w:r>
            <w:r w:rsidR="007B0843" w:rsidRPr="00A46786">
              <w:t>oledronsýra</w:t>
            </w:r>
            <w:r w:rsidR="008E57E2">
              <w:t xml:space="preserve"> </w:t>
            </w:r>
            <w:r w:rsidR="00ED5854" w:rsidRPr="00A46786">
              <w:t>4 </w:t>
            </w:r>
            <w:r w:rsidR="00CB2DC4" w:rsidRPr="00A46786">
              <w:t>mg</w:t>
            </w:r>
          </w:p>
        </w:tc>
        <w:tc>
          <w:tcPr>
            <w:tcW w:w="1078" w:type="dxa"/>
            <w:tcBorders>
              <w:top w:val="single" w:sz="4" w:space="0" w:color="auto"/>
              <w:left w:val="single" w:sz="4" w:space="0" w:color="auto"/>
              <w:bottom w:val="single" w:sz="4" w:space="0" w:color="auto"/>
              <w:right w:val="single" w:sz="4" w:space="0" w:color="auto"/>
            </w:tcBorders>
          </w:tcPr>
          <w:p w14:paraId="303C0A74" w14:textId="77777777" w:rsidR="005B3945" w:rsidRPr="00A46786" w:rsidRDefault="007B0843" w:rsidP="008E57E2">
            <w:pPr>
              <w:keepNext/>
              <w:jc w:val="center"/>
            </w:pPr>
            <w:r w:rsidRPr="00A46786">
              <w:t>Lyfleysa</w:t>
            </w:r>
          </w:p>
        </w:tc>
        <w:tc>
          <w:tcPr>
            <w:tcW w:w="1259" w:type="dxa"/>
            <w:tcBorders>
              <w:top w:val="single" w:sz="4" w:space="0" w:color="auto"/>
              <w:left w:val="single" w:sz="4" w:space="0" w:color="auto"/>
              <w:bottom w:val="single" w:sz="4" w:space="0" w:color="auto"/>
              <w:right w:val="single" w:sz="4" w:space="0" w:color="auto"/>
            </w:tcBorders>
          </w:tcPr>
          <w:p w14:paraId="0A69C94E" w14:textId="77777777" w:rsidR="005B3945" w:rsidRPr="00A46786" w:rsidRDefault="002B2450" w:rsidP="008E57E2">
            <w:pPr>
              <w:keepNext/>
              <w:jc w:val="center"/>
            </w:pPr>
            <w:r w:rsidRPr="00A46786">
              <w:t>z</w:t>
            </w:r>
            <w:r w:rsidR="007B0843" w:rsidRPr="00A46786">
              <w:t>oledronsýra</w:t>
            </w:r>
            <w:r w:rsidR="008E57E2">
              <w:t xml:space="preserve"> </w:t>
            </w:r>
            <w:r w:rsidR="00ED5854" w:rsidRPr="00A46786">
              <w:t>4 </w:t>
            </w:r>
            <w:r w:rsidR="00CB2DC4" w:rsidRPr="00A46786">
              <w:t>mg</w:t>
            </w:r>
          </w:p>
        </w:tc>
        <w:tc>
          <w:tcPr>
            <w:tcW w:w="896" w:type="dxa"/>
            <w:tcBorders>
              <w:top w:val="single" w:sz="4" w:space="0" w:color="auto"/>
              <w:left w:val="single" w:sz="4" w:space="0" w:color="auto"/>
              <w:bottom w:val="single" w:sz="4" w:space="0" w:color="auto"/>
              <w:right w:val="single" w:sz="4" w:space="0" w:color="auto"/>
            </w:tcBorders>
          </w:tcPr>
          <w:p w14:paraId="175C5B8D" w14:textId="77777777" w:rsidR="005B3945" w:rsidRPr="00A46786" w:rsidRDefault="007B0843" w:rsidP="008E57E2">
            <w:pPr>
              <w:keepNext/>
              <w:jc w:val="center"/>
            </w:pPr>
            <w:r w:rsidRPr="00A46786">
              <w:t>Lyfleysa</w:t>
            </w:r>
          </w:p>
        </w:tc>
        <w:tc>
          <w:tcPr>
            <w:tcW w:w="1274" w:type="dxa"/>
            <w:tcBorders>
              <w:top w:val="single" w:sz="4" w:space="0" w:color="auto"/>
              <w:left w:val="single" w:sz="4" w:space="0" w:color="auto"/>
              <w:bottom w:val="single" w:sz="4" w:space="0" w:color="auto"/>
              <w:right w:val="single" w:sz="4" w:space="0" w:color="auto"/>
            </w:tcBorders>
          </w:tcPr>
          <w:p w14:paraId="4D30FC20" w14:textId="77777777" w:rsidR="005B3945" w:rsidRPr="00A46786" w:rsidRDefault="002B2450" w:rsidP="008E57E2">
            <w:pPr>
              <w:keepNext/>
              <w:jc w:val="center"/>
            </w:pPr>
            <w:r w:rsidRPr="00A46786">
              <w:t>z</w:t>
            </w:r>
            <w:r w:rsidR="007B0843" w:rsidRPr="00A46786">
              <w:t>oledronsýra</w:t>
            </w:r>
            <w:r w:rsidR="008E57E2">
              <w:t xml:space="preserve"> </w:t>
            </w:r>
            <w:r w:rsidR="00ED5854" w:rsidRPr="00A46786">
              <w:t>4 </w:t>
            </w:r>
            <w:r w:rsidR="00CB2DC4" w:rsidRPr="00A46786">
              <w:t>mg</w:t>
            </w:r>
          </w:p>
        </w:tc>
        <w:tc>
          <w:tcPr>
            <w:tcW w:w="914" w:type="dxa"/>
            <w:tcBorders>
              <w:top w:val="single" w:sz="4" w:space="0" w:color="auto"/>
              <w:left w:val="single" w:sz="4" w:space="0" w:color="auto"/>
              <w:bottom w:val="single" w:sz="4" w:space="0" w:color="auto"/>
              <w:right w:val="single" w:sz="4" w:space="0" w:color="auto"/>
            </w:tcBorders>
          </w:tcPr>
          <w:p w14:paraId="6B453189" w14:textId="77777777" w:rsidR="005B3945" w:rsidRPr="00A46786" w:rsidRDefault="007B0843" w:rsidP="008E57E2">
            <w:pPr>
              <w:keepNext/>
              <w:jc w:val="center"/>
            </w:pPr>
            <w:r w:rsidRPr="00A46786">
              <w:t>Lyfleysa</w:t>
            </w:r>
          </w:p>
        </w:tc>
      </w:tr>
      <w:tr w:rsidR="007B0843" w:rsidRPr="00A46786" w14:paraId="4B8E9D2E"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4DBCA846" w14:textId="77777777" w:rsidR="005B3945" w:rsidRPr="00A46786" w:rsidRDefault="007B0843" w:rsidP="00A46786">
            <w:pPr>
              <w:keepNext/>
            </w:pPr>
            <w:r w:rsidRPr="00A46786">
              <w:t>N</w:t>
            </w:r>
          </w:p>
        </w:tc>
        <w:tc>
          <w:tcPr>
            <w:tcW w:w="1596" w:type="dxa"/>
            <w:tcBorders>
              <w:top w:val="single" w:sz="4" w:space="0" w:color="auto"/>
              <w:left w:val="single" w:sz="4" w:space="0" w:color="auto"/>
              <w:bottom w:val="single" w:sz="4" w:space="0" w:color="auto"/>
              <w:right w:val="single" w:sz="4" w:space="0" w:color="auto"/>
            </w:tcBorders>
          </w:tcPr>
          <w:p w14:paraId="59905AFF" w14:textId="77777777" w:rsidR="005B3945" w:rsidRPr="00A46786" w:rsidRDefault="007B0843" w:rsidP="008E57E2">
            <w:pPr>
              <w:keepNext/>
              <w:jc w:val="center"/>
            </w:pPr>
            <w:r w:rsidRPr="00A46786">
              <w:t>214</w:t>
            </w:r>
          </w:p>
        </w:tc>
        <w:tc>
          <w:tcPr>
            <w:tcW w:w="1078" w:type="dxa"/>
            <w:tcBorders>
              <w:top w:val="single" w:sz="4" w:space="0" w:color="auto"/>
              <w:left w:val="single" w:sz="4" w:space="0" w:color="auto"/>
              <w:bottom w:val="single" w:sz="4" w:space="0" w:color="auto"/>
              <w:right w:val="single" w:sz="4" w:space="0" w:color="auto"/>
            </w:tcBorders>
          </w:tcPr>
          <w:p w14:paraId="11FFD31D" w14:textId="77777777" w:rsidR="005B3945" w:rsidRPr="00A46786" w:rsidRDefault="007B0843" w:rsidP="008E57E2">
            <w:pPr>
              <w:keepNext/>
              <w:jc w:val="center"/>
            </w:pPr>
            <w:r w:rsidRPr="00A46786">
              <w:t>208</w:t>
            </w:r>
          </w:p>
        </w:tc>
        <w:tc>
          <w:tcPr>
            <w:tcW w:w="1259" w:type="dxa"/>
            <w:tcBorders>
              <w:top w:val="single" w:sz="4" w:space="0" w:color="auto"/>
              <w:left w:val="single" w:sz="4" w:space="0" w:color="auto"/>
              <w:bottom w:val="single" w:sz="4" w:space="0" w:color="auto"/>
              <w:right w:val="single" w:sz="4" w:space="0" w:color="auto"/>
            </w:tcBorders>
          </w:tcPr>
          <w:p w14:paraId="1E52B749" w14:textId="77777777" w:rsidR="005B3945" w:rsidRPr="00A46786" w:rsidRDefault="007B0843" w:rsidP="008E57E2">
            <w:pPr>
              <w:keepNext/>
              <w:jc w:val="center"/>
            </w:pPr>
            <w:r w:rsidRPr="00A46786">
              <w:t>214</w:t>
            </w:r>
          </w:p>
        </w:tc>
        <w:tc>
          <w:tcPr>
            <w:tcW w:w="896" w:type="dxa"/>
            <w:tcBorders>
              <w:top w:val="single" w:sz="4" w:space="0" w:color="auto"/>
              <w:left w:val="single" w:sz="4" w:space="0" w:color="auto"/>
              <w:bottom w:val="single" w:sz="4" w:space="0" w:color="auto"/>
              <w:right w:val="single" w:sz="4" w:space="0" w:color="auto"/>
            </w:tcBorders>
          </w:tcPr>
          <w:p w14:paraId="664E2463" w14:textId="77777777" w:rsidR="005B3945" w:rsidRPr="00A46786" w:rsidRDefault="007B0843" w:rsidP="008E57E2">
            <w:pPr>
              <w:keepNext/>
              <w:jc w:val="center"/>
            </w:pPr>
            <w:r w:rsidRPr="00A46786">
              <w:t>208</w:t>
            </w:r>
          </w:p>
        </w:tc>
        <w:tc>
          <w:tcPr>
            <w:tcW w:w="1274" w:type="dxa"/>
            <w:tcBorders>
              <w:top w:val="single" w:sz="4" w:space="0" w:color="auto"/>
              <w:left w:val="single" w:sz="4" w:space="0" w:color="auto"/>
              <w:bottom w:val="single" w:sz="4" w:space="0" w:color="auto"/>
              <w:right w:val="single" w:sz="4" w:space="0" w:color="auto"/>
            </w:tcBorders>
          </w:tcPr>
          <w:p w14:paraId="5ED6E4FF" w14:textId="77777777" w:rsidR="005B3945" w:rsidRPr="00A46786" w:rsidRDefault="007B0843" w:rsidP="008E57E2">
            <w:pPr>
              <w:keepNext/>
              <w:jc w:val="center"/>
            </w:pPr>
            <w:r w:rsidRPr="00A46786">
              <w:t>214</w:t>
            </w:r>
          </w:p>
        </w:tc>
        <w:tc>
          <w:tcPr>
            <w:tcW w:w="914" w:type="dxa"/>
            <w:tcBorders>
              <w:top w:val="single" w:sz="4" w:space="0" w:color="auto"/>
              <w:left w:val="single" w:sz="4" w:space="0" w:color="auto"/>
              <w:bottom w:val="single" w:sz="4" w:space="0" w:color="auto"/>
              <w:right w:val="single" w:sz="4" w:space="0" w:color="auto"/>
            </w:tcBorders>
          </w:tcPr>
          <w:p w14:paraId="751BEE37" w14:textId="77777777" w:rsidR="005B3945" w:rsidRPr="00A46786" w:rsidRDefault="007B0843" w:rsidP="008E57E2">
            <w:pPr>
              <w:keepNext/>
              <w:jc w:val="center"/>
            </w:pPr>
            <w:r w:rsidRPr="00A46786">
              <w:t>208</w:t>
            </w:r>
          </w:p>
        </w:tc>
      </w:tr>
      <w:tr w:rsidR="007B0843" w:rsidRPr="00A46786" w14:paraId="78C12A1F"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3930C873" w14:textId="77777777" w:rsidR="007B0843" w:rsidRPr="00A46786" w:rsidRDefault="007B0843" w:rsidP="00A46786">
            <w:r w:rsidRPr="00A46786">
              <w:t>Hlutfall sjúklinga með sjúkdóms</w:t>
            </w:r>
            <w:r w:rsidRPr="00A46786">
              <w:softHyphen/>
              <w:t>einkenni frá beinum (%)</w:t>
            </w:r>
          </w:p>
        </w:tc>
        <w:tc>
          <w:tcPr>
            <w:tcW w:w="1596" w:type="dxa"/>
            <w:tcBorders>
              <w:top w:val="single" w:sz="4" w:space="0" w:color="auto"/>
              <w:left w:val="single" w:sz="4" w:space="0" w:color="auto"/>
              <w:bottom w:val="single" w:sz="4" w:space="0" w:color="auto"/>
              <w:right w:val="single" w:sz="4" w:space="0" w:color="auto"/>
            </w:tcBorders>
          </w:tcPr>
          <w:p w14:paraId="1F86BC58" w14:textId="77777777" w:rsidR="007B0843" w:rsidRPr="00A46786" w:rsidRDefault="007B0843" w:rsidP="008E57E2">
            <w:pPr>
              <w:jc w:val="center"/>
            </w:pPr>
            <w:r w:rsidRPr="00A46786">
              <w:t>38</w:t>
            </w:r>
          </w:p>
        </w:tc>
        <w:tc>
          <w:tcPr>
            <w:tcW w:w="1078" w:type="dxa"/>
            <w:tcBorders>
              <w:top w:val="single" w:sz="4" w:space="0" w:color="auto"/>
              <w:left w:val="single" w:sz="4" w:space="0" w:color="auto"/>
              <w:bottom w:val="single" w:sz="4" w:space="0" w:color="auto"/>
              <w:right w:val="single" w:sz="4" w:space="0" w:color="auto"/>
            </w:tcBorders>
          </w:tcPr>
          <w:p w14:paraId="0EF44A46" w14:textId="77777777" w:rsidR="007B0843" w:rsidRPr="00A46786" w:rsidRDefault="007B0843" w:rsidP="008E57E2">
            <w:pPr>
              <w:jc w:val="center"/>
            </w:pPr>
            <w:r w:rsidRPr="00A46786">
              <w:t>49</w:t>
            </w:r>
          </w:p>
        </w:tc>
        <w:tc>
          <w:tcPr>
            <w:tcW w:w="1259" w:type="dxa"/>
            <w:tcBorders>
              <w:top w:val="single" w:sz="4" w:space="0" w:color="auto"/>
              <w:left w:val="single" w:sz="4" w:space="0" w:color="auto"/>
              <w:bottom w:val="single" w:sz="4" w:space="0" w:color="auto"/>
              <w:right w:val="single" w:sz="4" w:space="0" w:color="auto"/>
            </w:tcBorders>
          </w:tcPr>
          <w:p w14:paraId="4CD20BC9" w14:textId="77777777" w:rsidR="007B0843" w:rsidRPr="00A46786" w:rsidRDefault="007B0843" w:rsidP="008E57E2">
            <w:pPr>
              <w:jc w:val="center"/>
            </w:pPr>
            <w:r w:rsidRPr="00A46786">
              <w:t>17</w:t>
            </w:r>
          </w:p>
        </w:tc>
        <w:tc>
          <w:tcPr>
            <w:tcW w:w="896" w:type="dxa"/>
            <w:tcBorders>
              <w:top w:val="single" w:sz="4" w:space="0" w:color="auto"/>
              <w:left w:val="single" w:sz="4" w:space="0" w:color="auto"/>
              <w:bottom w:val="single" w:sz="4" w:space="0" w:color="auto"/>
              <w:right w:val="single" w:sz="4" w:space="0" w:color="auto"/>
            </w:tcBorders>
          </w:tcPr>
          <w:p w14:paraId="311B0C3E" w14:textId="77777777" w:rsidR="007B0843" w:rsidRPr="00A46786" w:rsidRDefault="007B0843" w:rsidP="008E57E2">
            <w:pPr>
              <w:jc w:val="center"/>
            </w:pPr>
            <w:r w:rsidRPr="00A46786">
              <w:t>25</w:t>
            </w:r>
          </w:p>
        </w:tc>
        <w:tc>
          <w:tcPr>
            <w:tcW w:w="1274" w:type="dxa"/>
            <w:tcBorders>
              <w:top w:val="single" w:sz="4" w:space="0" w:color="auto"/>
              <w:left w:val="single" w:sz="4" w:space="0" w:color="auto"/>
              <w:bottom w:val="single" w:sz="4" w:space="0" w:color="auto"/>
              <w:right w:val="single" w:sz="4" w:space="0" w:color="auto"/>
            </w:tcBorders>
          </w:tcPr>
          <w:p w14:paraId="75B1616A" w14:textId="77777777" w:rsidR="007B0843" w:rsidRPr="00A46786" w:rsidRDefault="007B0843" w:rsidP="008E57E2">
            <w:pPr>
              <w:jc w:val="center"/>
            </w:pPr>
            <w:r w:rsidRPr="00A46786">
              <w:t>26</w:t>
            </w:r>
          </w:p>
        </w:tc>
        <w:tc>
          <w:tcPr>
            <w:tcW w:w="914" w:type="dxa"/>
            <w:tcBorders>
              <w:top w:val="single" w:sz="4" w:space="0" w:color="auto"/>
              <w:left w:val="single" w:sz="4" w:space="0" w:color="auto"/>
              <w:bottom w:val="single" w:sz="4" w:space="0" w:color="auto"/>
              <w:right w:val="single" w:sz="4" w:space="0" w:color="auto"/>
            </w:tcBorders>
          </w:tcPr>
          <w:p w14:paraId="30F316DF" w14:textId="77777777" w:rsidR="007B0843" w:rsidRPr="00A46786" w:rsidRDefault="007B0843" w:rsidP="008E57E2">
            <w:pPr>
              <w:jc w:val="center"/>
            </w:pPr>
            <w:r w:rsidRPr="00A46786">
              <w:t>33</w:t>
            </w:r>
          </w:p>
        </w:tc>
      </w:tr>
      <w:tr w:rsidR="007B0843" w:rsidRPr="00A46786" w14:paraId="0BB8B1B4"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2579E18C" w14:textId="77777777" w:rsidR="007B0843" w:rsidRPr="00A46786" w:rsidRDefault="007B0843" w:rsidP="00A46786">
            <w:r w:rsidRPr="00A46786">
              <w:t>p</w:t>
            </w:r>
            <w:r w:rsidR="00C6705E" w:rsidRPr="00A46786">
              <w:noBreakHyphen/>
            </w:r>
            <w:r w:rsidRPr="00A46786">
              <w:t>gildi</w:t>
            </w:r>
          </w:p>
        </w:tc>
        <w:tc>
          <w:tcPr>
            <w:tcW w:w="2674" w:type="dxa"/>
            <w:gridSpan w:val="2"/>
            <w:tcBorders>
              <w:top w:val="single" w:sz="4" w:space="0" w:color="auto"/>
              <w:left w:val="single" w:sz="4" w:space="0" w:color="auto"/>
              <w:bottom w:val="single" w:sz="4" w:space="0" w:color="auto"/>
              <w:right w:val="single" w:sz="4" w:space="0" w:color="auto"/>
            </w:tcBorders>
          </w:tcPr>
          <w:p w14:paraId="4FCE7C1E" w14:textId="77777777" w:rsidR="007B0843" w:rsidRPr="00A46786" w:rsidRDefault="007B0843" w:rsidP="008E57E2">
            <w:pPr>
              <w:jc w:val="center"/>
            </w:pPr>
            <w:r w:rsidRPr="00A46786">
              <w:t>0,028</w:t>
            </w:r>
          </w:p>
        </w:tc>
        <w:tc>
          <w:tcPr>
            <w:tcW w:w="2155" w:type="dxa"/>
            <w:gridSpan w:val="2"/>
            <w:tcBorders>
              <w:top w:val="single" w:sz="4" w:space="0" w:color="auto"/>
              <w:left w:val="single" w:sz="4" w:space="0" w:color="auto"/>
              <w:bottom w:val="single" w:sz="4" w:space="0" w:color="auto"/>
              <w:right w:val="single" w:sz="4" w:space="0" w:color="auto"/>
            </w:tcBorders>
          </w:tcPr>
          <w:p w14:paraId="3F7C76F2" w14:textId="77777777" w:rsidR="007B0843" w:rsidRPr="00A46786" w:rsidRDefault="007B0843" w:rsidP="008E57E2">
            <w:pPr>
              <w:jc w:val="center"/>
            </w:pPr>
            <w:r w:rsidRPr="00A46786">
              <w:t>0,052</w:t>
            </w:r>
          </w:p>
        </w:tc>
        <w:tc>
          <w:tcPr>
            <w:tcW w:w="2188" w:type="dxa"/>
            <w:gridSpan w:val="2"/>
            <w:tcBorders>
              <w:top w:val="single" w:sz="4" w:space="0" w:color="auto"/>
              <w:left w:val="single" w:sz="4" w:space="0" w:color="auto"/>
              <w:bottom w:val="single" w:sz="4" w:space="0" w:color="auto"/>
              <w:right w:val="single" w:sz="4" w:space="0" w:color="auto"/>
            </w:tcBorders>
          </w:tcPr>
          <w:p w14:paraId="24EBF8E8" w14:textId="77777777" w:rsidR="007B0843" w:rsidRPr="00A46786" w:rsidRDefault="007B0843" w:rsidP="008E57E2">
            <w:pPr>
              <w:jc w:val="center"/>
            </w:pPr>
            <w:r w:rsidRPr="00A46786">
              <w:t>0,119</w:t>
            </w:r>
          </w:p>
        </w:tc>
      </w:tr>
      <w:tr w:rsidR="007B0843" w:rsidRPr="00A46786" w14:paraId="21DE5738"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4785FC90" w14:textId="77777777" w:rsidR="005B3945" w:rsidRPr="00A46786" w:rsidRDefault="007B0843" w:rsidP="00A46786">
            <w:r w:rsidRPr="00A46786">
              <w:t>Miðgildi tíma að sjúkdóms</w:t>
            </w:r>
            <w:r w:rsidRPr="00A46786">
              <w:softHyphen/>
              <w:t>einkenni frá beinum (dagar)</w:t>
            </w:r>
          </w:p>
        </w:tc>
        <w:tc>
          <w:tcPr>
            <w:tcW w:w="1596" w:type="dxa"/>
            <w:tcBorders>
              <w:top w:val="single" w:sz="4" w:space="0" w:color="auto"/>
              <w:left w:val="single" w:sz="4" w:space="0" w:color="auto"/>
              <w:bottom w:val="single" w:sz="4" w:space="0" w:color="auto"/>
              <w:right w:val="single" w:sz="4" w:space="0" w:color="auto"/>
            </w:tcBorders>
          </w:tcPr>
          <w:p w14:paraId="7A3706A9" w14:textId="77777777" w:rsidR="007B0843" w:rsidRPr="00A46786" w:rsidRDefault="007B0843" w:rsidP="008E57E2">
            <w:pPr>
              <w:jc w:val="center"/>
            </w:pPr>
            <w:r w:rsidRPr="00A46786">
              <w:t>488</w:t>
            </w:r>
          </w:p>
        </w:tc>
        <w:tc>
          <w:tcPr>
            <w:tcW w:w="1078" w:type="dxa"/>
            <w:tcBorders>
              <w:top w:val="single" w:sz="4" w:space="0" w:color="auto"/>
              <w:left w:val="single" w:sz="4" w:space="0" w:color="auto"/>
              <w:bottom w:val="single" w:sz="4" w:space="0" w:color="auto"/>
              <w:right w:val="single" w:sz="4" w:space="0" w:color="auto"/>
            </w:tcBorders>
          </w:tcPr>
          <w:p w14:paraId="2C07863E" w14:textId="77777777" w:rsidR="007B0843" w:rsidRPr="00A46786" w:rsidRDefault="007B0843" w:rsidP="008E57E2">
            <w:pPr>
              <w:jc w:val="center"/>
            </w:pPr>
            <w:r w:rsidRPr="00A46786">
              <w:t>321</w:t>
            </w:r>
          </w:p>
        </w:tc>
        <w:tc>
          <w:tcPr>
            <w:tcW w:w="1259" w:type="dxa"/>
            <w:tcBorders>
              <w:top w:val="single" w:sz="4" w:space="0" w:color="auto"/>
              <w:left w:val="single" w:sz="4" w:space="0" w:color="auto"/>
              <w:bottom w:val="single" w:sz="4" w:space="0" w:color="auto"/>
              <w:right w:val="single" w:sz="4" w:space="0" w:color="auto"/>
            </w:tcBorders>
          </w:tcPr>
          <w:p w14:paraId="37B5D450" w14:textId="77777777" w:rsidR="007B0843" w:rsidRPr="00A46786" w:rsidRDefault="007B0843" w:rsidP="008E57E2">
            <w:pPr>
              <w:jc w:val="center"/>
            </w:pPr>
            <w:r w:rsidRPr="00A46786">
              <w:t>NR</w:t>
            </w:r>
          </w:p>
        </w:tc>
        <w:tc>
          <w:tcPr>
            <w:tcW w:w="896" w:type="dxa"/>
            <w:tcBorders>
              <w:top w:val="single" w:sz="4" w:space="0" w:color="auto"/>
              <w:left w:val="single" w:sz="4" w:space="0" w:color="auto"/>
              <w:bottom w:val="single" w:sz="4" w:space="0" w:color="auto"/>
              <w:right w:val="single" w:sz="4" w:space="0" w:color="auto"/>
            </w:tcBorders>
          </w:tcPr>
          <w:p w14:paraId="559EC818" w14:textId="77777777" w:rsidR="007B0843" w:rsidRPr="00A46786" w:rsidRDefault="007B0843" w:rsidP="008E57E2">
            <w:pPr>
              <w:jc w:val="center"/>
            </w:pPr>
            <w:r w:rsidRPr="00A46786">
              <w:t>NR</w:t>
            </w:r>
          </w:p>
        </w:tc>
        <w:tc>
          <w:tcPr>
            <w:tcW w:w="1274" w:type="dxa"/>
            <w:tcBorders>
              <w:top w:val="single" w:sz="4" w:space="0" w:color="auto"/>
              <w:left w:val="single" w:sz="4" w:space="0" w:color="auto"/>
              <w:bottom w:val="single" w:sz="4" w:space="0" w:color="auto"/>
              <w:right w:val="single" w:sz="4" w:space="0" w:color="auto"/>
            </w:tcBorders>
          </w:tcPr>
          <w:p w14:paraId="476F220D" w14:textId="77777777" w:rsidR="007B0843" w:rsidRPr="00A46786" w:rsidRDefault="007B0843" w:rsidP="008E57E2">
            <w:pPr>
              <w:jc w:val="center"/>
            </w:pPr>
            <w:r w:rsidRPr="00A46786">
              <w:t>NR</w:t>
            </w:r>
          </w:p>
        </w:tc>
        <w:tc>
          <w:tcPr>
            <w:tcW w:w="914" w:type="dxa"/>
            <w:tcBorders>
              <w:top w:val="single" w:sz="4" w:space="0" w:color="auto"/>
              <w:left w:val="single" w:sz="4" w:space="0" w:color="auto"/>
              <w:bottom w:val="single" w:sz="4" w:space="0" w:color="auto"/>
              <w:right w:val="single" w:sz="4" w:space="0" w:color="auto"/>
            </w:tcBorders>
          </w:tcPr>
          <w:p w14:paraId="0D7A24B1" w14:textId="77777777" w:rsidR="007B0843" w:rsidRPr="00A46786" w:rsidRDefault="007B0843" w:rsidP="008E57E2">
            <w:pPr>
              <w:jc w:val="center"/>
            </w:pPr>
            <w:r w:rsidRPr="00A46786">
              <w:t>640</w:t>
            </w:r>
          </w:p>
        </w:tc>
      </w:tr>
      <w:tr w:rsidR="007B0843" w:rsidRPr="00A46786" w14:paraId="7FDF0871"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69C4CCAB" w14:textId="77777777" w:rsidR="007B0843" w:rsidRPr="00A46786" w:rsidRDefault="007B0843" w:rsidP="00A46786">
            <w:r w:rsidRPr="00A46786">
              <w:t>p</w:t>
            </w:r>
            <w:r w:rsidR="00C6705E" w:rsidRPr="00A46786">
              <w:noBreakHyphen/>
            </w:r>
            <w:r w:rsidRPr="00A46786">
              <w:t>gildi</w:t>
            </w:r>
          </w:p>
        </w:tc>
        <w:tc>
          <w:tcPr>
            <w:tcW w:w="2674" w:type="dxa"/>
            <w:gridSpan w:val="2"/>
            <w:tcBorders>
              <w:top w:val="single" w:sz="4" w:space="0" w:color="auto"/>
              <w:left w:val="single" w:sz="4" w:space="0" w:color="auto"/>
              <w:bottom w:val="single" w:sz="4" w:space="0" w:color="auto"/>
              <w:right w:val="single" w:sz="4" w:space="0" w:color="auto"/>
            </w:tcBorders>
          </w:tcPr>
          <w:p w14:paraId="3DECA758" w14:textId="77777777" w:rsidR="007B0843" w:rsidRPr="00A46786" w:rsidRDefault="007B0843" w:rsidP="008E57E2">
            <w:pPr>
              <w:jc w:val="center"/>
            </w:pPr>
            <w:r w:rsidRPr="00A46786">
              <w:t>0,009</w:t>
            </w:r>
          </w:p>
        </w:tc>
        <w:tc>
          <w:tcPr>
            <w:tcW w:w="2155" w:type="dxa"/>
            <w:gridSpan w:val="2"/>
            <w:tcBorders>
              <w:top w:val="single" w:sz="4" w:space="0" w:color="auto"/>
              <w:left w:val="single" w:sz="4" w:space="0" w:color="auto"/>
              <w:bottom w:val="single" w:sz="4" w:space="0" w:color="auto"/>
              <w:right w:val="single" w:sz="4" w:space="0" w:color="auto"/>
            </w:tcBorders>
          </w:tcPr>
          <w:p w14:paraId="3ADCB209" w14:textId="77777777" w:rsidR="007B0843" w:rsidRPr="00A46786" w:rsidRDefault="007B0843" w:rsidP="008E57E2">
            <w:pPr>
              <w:jc w:val="center"/>
            </w:pPr>
            <w:r w:rsidRPr="00A46786">
              <w:t>0,020</w:t>
            </w:r>
          </w:p>
        </w:tc>
        <w:tc>
          <w:tcPr>
            <w:tcW w:w="2188" w:type="dxa"/>
            <w:gridSpan w:val="2"/>
            <w:tcBorders>
              <w:top w:val="single" w:sz="4" w:space="0" w:color="auto"/>
              <w:left w:val="single" w:sz="4" w:space="0" w:color="auto"/>
              <w:bottom w:val="single" w:sz="4" w:space="0" w:color="auto"/>
              <w:right w:val="single" w:sz="4" w:space="0" w:color="auto"/>
            </w:tcBorders>
          </w:tcPr>
          <w:p w14:paraId="3FA6DFA8" w14:textId="77777777" w:rsidR="007B0843" w:rsidRPr="00A46786" w:rsidRDefault="007B0843" w:rsidP="008E57E2">
            <w:pPr>
              <w:jc w:val="center"/>
            </w:pPr>
            <w:r w:rsidRPr="00A46786">
              <w:t>0,055</w:t>
            </w:r>
          </w:p>
        </w:tc>
      </w:tr>
      <w:tr w:rsidR="007B0843" w:rsidRPr="00A46786" w14:paraId="35E8E99C"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2A53E424" w14:textId="77777777" w:rsidR="005B3945" w:rsidRPr="00A46786" w:rsidRDefault="007B0843" w:rsidP="00A46786">
            <w:r w:rsidRPr="00A46786">
              <w:t>Tíðni sjúkdóms</w:t>
            </w:r>
            <w:r w:rsidRPr="00A46786">
              <w:softHyphen/>
              <w:t>einkenna frá beinum</w:t>
            </w:r>
          </w:p>
        </w:tc>
        <w:tc>
          <w:tcPr>
            <w:tcW w:w="1596" w:type="dxa"/>
            <w:tcBorders>
              <w:top w:val="single" w:sz="4" w:space="0" w:color="auto"/>
              <w:left w:val="single" w:sz="4" w:space="0" w:color="auto"/>
              <w:bottom w:val="single" w:sz="4" w:space="0" w:color="auto"/>
              <w:right w:val="single" w:sz="4" w:space="0" w:color="auto"/>
            </w:tcBorders>
          </w:tcPr>
          <w:p w14:paraId="6F64141D" w14:textId="77777777" w:rsidR="007B0843" w:rsidRPr="00A46786" w:rsidRDefault="007B0843" w:rsidP="008E57E2">
            <w:pPr>
              <w:jc w:val="center"/>
            </w:pPr>
            <w:r w:rsidRPr="00A46786">
              <w:t>0,77</w:t>
            </w:r>
          </w:p>
        </w:tc>
        <w:tc>
          <w:tcPr>
            <w:tcW w:w="1078" w:type="dxa"/>
            <w:tcBorders>
              <w:top w:val="single" w:sz="4" w:space="0" w:color="auto"/>
              <w:left w:val="single" w:sz="4" w:space="0" w:color="auto"/>
              <w:bottom w:val="single" w:sz="4" w:space="0" w:color="auto"/>
              <w:right w:val="single" w:sz="4" w:space="0" w:color="auto"/>
            </w:tcBorders>
          </w:tcPr>
          <w:p w14:paraId="6D6490F9" w14:textId="77777777" w:rsidR="007B0843" w:rsidRPr="00A46786" w:rsidRDefault="007B0843" w:rsidP="008E57E2">
            <w:pPr>
              <w:jc w:val="center"/>
            </w:pPr>
            <w:r w:rsidRPr="00A46786">
              <w:t>1,47</w:t>
            </w:r>
          </w:p>
        </w:tc>
        <w:tc>
          <w:tcPr>
            <w:tcW w:w="1259" w:type="dxa"/>
            <w:tcBorders>
              <w:top w:val="single" w:sz="4" w:space="0" w:color="auto"/>
              <w:left w:val="single" w:sz="4" w:space="0" w:color="auto"/>
              <w:bottom w:val="single" w:sz="4" w:space="0" w:color="auto"/>
              <w:right w:val="single" w:sz="4" w:space="0" w:color="auto"/>
            </w:tcBorders>
          </w:tcPr>
          <w:p w14:paraId="461A84C9" w14:textId="77777777" w:rsidR="007B0843" w:rsidRPr="00A46786" w:rsidRDefault="007B0843" w:rsidP="008E57E2">
            <w:pPr>
              <w:jc w:val="center"/>
            </w:pPr>
            <w:r w:rsidRPr="00A46786">
              <w:t>0,20</w:t>
            </w:r>
          </w:p>
        </w:tc>
        <w:tc>
          <w:tcPr>
            <w:tcW w:w="896" w:type="dxa"/>
            <w:tcBorders>
              <w:top w:val="single" w:sz="4" w:space="0" w:color="auto"/>
              <w:left w:val="single" w:sz="4" w:space="0" w:color="auto"/>
              <w:bottom w:val="single" w:sz="4" w:space="0" w:color="auto"/>
              <w:right w:val="single" w:sz="4" w:space="0" w:color="auto"/>
            </w:tcBorders>
          </w:tcPr>
          <w:p w14:paraId="0264F541" w14:textId="77777777" w:rsidR="007B0843" w:rsidRPr="00A46786" w:rsidRDefault="007B0843" w:rsidP="008E57E2">
            <w:pPr>
              <w:jc w:val="center"/>
            </w:pPr>
            <w:r w:rsidRPr="00A46786">
              <w:t>0,45</w:t>
            </w:r>
          </w:p>
        </w:tc>
        <w:tc>
          <w:tcPr>
            <w:tcW w:w="1274" w:type="dxa"/>
            <w:tcBorders>
              <w:top w:val="single" w:sz="4" w:space="0" w:color="auto"/>
              <w:left w:val="single" w:sz="4" w:space="0" w:color="auto"/>
              <w:bottom w:val="single" w:sz="4" w:space="0" w:color="auto"/>
              <w:right w:val="single" w:sz="4" w:space="0" w:color="auto"/>
            </w:tcBorders>
          </w:tcPr>
          <w:p w14:paraId="7621771B" w14:textId="77777777" w:rsidR="007B0843" w:rsidRPr="00A46786" w:rsidRDefault="007B0843" w:rsidP="008E57E2">
            <w:pPr>
              <w:jc w:val="center"/>
            </w:pPr>
            <w:r w:rsidRPr="00A46786">
              <w:t>0,42</w:t>
            </w:r>
          </w:p>
        </w:tc>
        <w:tc>
          <w:tcPr>
            <w:tcW w:w="914" w:type="dxa"/>
            <w:tcBorders>
              <w:top w:val="single" w:sz="4" w:space="0" w:color="auto"/>
              <w:left w:val="single" w:sz="4" w:space="0" w:color="auto"/>
              <w:bottom w:val="single" w:sz="4" w:space="0" w:color="auto"/>
              <w:right w:val="single" w:sz="4" w:space="0" w:color="auto"/>
            </w:tcBorders>
          </w:tcPr>
          <w:p w14:paraId="7CE3455D" w14:textId="77777777" w:rsidR="007B0843" w:rsidRPr="00A46786" w:rsidRDefault="007B0843" w:rsidP="008E57E2">
            <w:pPr>
              <w:jc w:val="center"/>
            </w:pPr>
            <w:r w:rsidRPr="00A46786">
              <w:t>0,89</w:t>
            </w:r>
          </w:p>
        </w:tc>
      </w:tr>
      <w:tr w:rsidR="007B0843" w:rsidRPr="00A46786" w14:paraId="15C3D7AA"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4356E402" w14:textId="77777777" w:rsidR="007B0843" w:rsidRPr="00A46786" w:rsidRDefault="007B0843" w:rsidP="00A46786">
            <w:r w:rsidRPr="00A46786">
              <w:t>p</w:t>
            </w:r>
            <w:r w:rsidR="00C6705E" w:rsidRPr="00A46786">
              <w:noBreakHyphen/>
            </w:r>
            <w:r w:rsidRPr="00A46786">
              <w:t>gildi</w:t>
            </w:r>
          </w:p>
        </w:tc>
        <w:tc>
          <w:tcPr>
            <w:tcW w:w="2674" w:type="dxa"/>
            <w:gridSpan w:val="2"/>
            <w:tcBorders>
              <w:top w:val="single" w:sz="4" w:space="0" w:color="auto"/>
              <w:left w:val="single" w:sz="4" w:space="0" w:color="auto"/>
              <w:bottom w:val="single" w:sz="4" w:space="0" w:color="auto"/>
              <w:right w:val="single" w:sz="4" w:space="0" w:color="auto"/>
            </w:tcBorders>
          </w:tcPr>
          <w:p w14:paraId="7775EE80" w14:textId="77777777" w:rsidR="007B0843" w:rsidRPr="00A46786" w:rsidRDefault="007B0843" w:rsidP="008E57E2">
            <w:pPr>
              <w:jc w:val="center"/>
            </w:pPr>
            <w:r w:rsidRPr="00A46786">
              <w:t>0,005</w:t>
            </w:r>
          </w:p>
        </w:tc>
        <w:tc>
          <w:tcPr>
            <w:tcW w:w="2155" w:type="dxa"/>
            <w:gridSpan w:val="2"/>
            <w:tcBorders>
              <w:top w:val="single" w:sz="4" w:space="0" w:color="auto"/>
              <w:left w:val="single" w:sz="4" w:space="0" w:color="auto"/>
              <w:bottom w:val="single" w:sz="4" w:space="0" w:color="auto"/>
              <w:right w:val="single" w:sz="4" w:space="0" w:color="auto"/>
            </w:tcBorders>
          </w:tcPr>
          <w:p w14:paraId="024B932C" w14:textId="77777777" w:rsidR="007B0843" w:rsidRPr="00A46786" w:rsidRDefault="007B0843" w:rsidP="008E57E2">
            <w:pPr>
              <w:jc w:val="center"/>
            </w:pPr>
            <w:r w:rsidRPr="00A46786">
              <w:t>0,023</w:t>
            </w:r>
          </w:p>
        </w:tc>
        <w:tc>
          <w:tcPr>
            <w:tcW w:w="2188" w:type="dxa"/>
            <w:gridSpan w:val="2"/>
            <w:tcBorders>
              <w:top w:val="single" w:sz="4" w:space="0" w:color="auto"/>
              <w:left w:val="single" w:sz="4" w:space="0" w:color="auto"/>
              <w:bottom w:val="single" w:sz="4" w:space="0" w:color="auto"/>
              <w:right w:val="single" w:sz="4" w:space="0" w:color="auto"/>
            </w:tcBorders>
          </w:tcPr>
          <w:p w14:paraId="2859BD67" w14:textId="77777777" w:rsidR="007B0843" w:rsidRPr="00A46786" w:rsidRDefault="007B0843" w:rsidP="008E57E2">
            <w:pPr>
              <w:jc w:val="center"/>
            </w:pPr>
            <w:r w:rsidRPr="00A46786">
              <w:t>0,060</w:t>
            </w:r>
          </w:p>
        </w:tc>
      </w:tr>
      <w:tr w:rsidR="007B0843" w:rsidRPr="00A46786" w14:paraId="64998518"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15354491" w14:textId="77777777" w:rsidR="007B0843" w:rsidRPr="00A46786" w:rsidRDefault="007B0843" w:rsidP="00A46786">
            <w:r w:rsidRPr="00A46786">
              <w:t>Áhættuminnkun á að fá mörg sjúkdómseinkenni**(%)</w:t>
            </w:r>
          </w:p>
        </w:tc>
        <w:tc>
          <w:tcPr>
            <w:tcW w:w="1596" w:type="dxa"/>
            <w:tcBorders>
              <w:top w:val="single" w:sz="4" w:space="0" w:color="auto"/>
              <w:left w:val="single" w:sz="4" w:space="0" w:color="auto"/>
              <w:bottom w:val="single" w:sz="4" w:space="0" w:color="auto"/>
              <w:right w:val="single" w:sz="4" w:space="0" w:color="auto"/>
            </w:tcBorders>
          </w:tcPr>
          <w:p w14:paraId="37941DCE" w14:textId="77777777" w:rsidR="007B0843" w:rsidRPr="00A46786" w:rsidRDefault="007B0843" w:rsidP="008E57E2">
            <w:pPr>
              <w:jc w:val="center"/>
            </w:pPr>
            <w:r w:rsidRPr="00A46786">
              <w:t>36</w:t>
            </w:r>
          </w:p>
        </w:tc>
        <w:tc>
          <w:tcPr>
            <w:tcW w:w="1078" w:type="dxa"/>
            <w:tcBorders>
              <w:top w:val="single" w:sz="4" w:space="0" w:color="auto"/>
              <w:left w:val="single" w:sz="4" w:space="0" w:color="auto"/>
              <w:bottom w:val="single" w:sz="4" w:space="0" w:color="auto"/>
              <w:right w:val="single" w:sz="4" w:space="0" w:color="auto"/>
            </w:tcBorders>
          </w:tcPr>
          <w:p w14:paraId="48484B57" w14:textId="77777777" w:rsidR="007B0843" w:rsidRPr="00A46786" w:rsidRDefault="00C6705E" w:rsidP="008E57E2">
            <w:pPr>
              <w:jc w:val="center"/>
            </w:pPr>
            <w:r w:rsidRPr="00A46786">
              <w:noBreakHyphen/>
            </w:r>
          </w:p>
        </w:tc>
        <w:tc>
          <w:tcPr>
            <w:tcW w:w="1259" w:type="dxa"/>
            <w:tcBorders>
              <w:top w:val="single" w:sz="4" w:space="0" w:color="auto"/>
              <w:left w:val="single" w:sz="4" w:space="0" w:color="auto"/>
              <w:bottom w:val="single" w:sz="4" w:space="0" w:color="auto"/>
              <w:right w:val="single" w:sz="4" w:space="0" w:color="auto"/>
            </w:tcBorders>
          </w:tcPr>
          <w:p w14:paraId="187F2AD7" w14:textId="77777777" w:rsidR="007B0843" w:rsidRPr="00A46786" w:rsidRDefault="007B0843" w:rsidP="008E57E2">
            <w:pPr>
              <w:jc w:val="center"/>
            </w:pPr>
            <w:r w:rsidRPr="00A46786">
              <w:t>NA</w:t>
            </w:r>
          </w:p>
        </w:tc>
        <w:tc>
          <w:tcPr>
            <w:tcW w:w="896" w:type="dxa"/>
            <w:tcBorders>
              <w:top w:val="single" w:sz="4" w:space="0" w:color="auto"/>
              <w:left w:val="single" w:sz="4" w:space="0" w:color="auto"/>
              <w:bottom w:val="single" w:sz="4" w:space="0" w:color="auto"/>
              <w:right w:val="single" w:sz="4" w:space="0" w:color="auto"/>
            </w:tcBorders>
          </w:tcPr>
          <w:p w14:paraId="619B329A" w14:textId="77777777" w:rsidR="007B0843" w:rsidRPr="00A46786" w:rsidRDefault="007B0843" w:rsidP="008E57E2">
            <w:pPr>
              <w:jc w:val="center"/>
            </w:pPr>
            <w:r w:rsidRPr="00A46786">
              <w:t>NA</w:t>
            </w:r>
          </w:p>
        </w:tc>
        <w:tc>
          <w:tcPr>
            <w:tcW w:w="1274" w:type="dxa"/>
            <w:tcBorders>
              <w:top w:val="single" w:sz="4" w:space="0" w:color="auto"/>
              <w:left w:val="single" w:sz="4" w:space="0" w:color="auto"/>
              <w:bottom w:val="single" w:sz="4" w:space="0" w:color="auto"/>
              <w:right w:val="single" w:sz="4" w:space="0" w:color="auto"/>
            </w:tcBorders>
          </w:tcPr>
          <w:p w14:paraId="19F11623" w14:textId="77777777" w:rsidR="007B0843" w:rsidRPr="00A46786" w:rsidRDefault="007B0843" w:rsidP="008E57E2">
            <w:pPr>
              <w:jc w:val="center"/>
            </w:pPr>
            <w:r w:rsidRPr="00A46786">
              <w:t>NA</w:t>
            </w:r>
          </w:p>
        </w:tc>
        <w:tc>
          <w:tcPr>
            <w:tcW w:w="914" w:type="dxa"/>
            <w:tcBorders>
              <w:top w:val="single" w:sz="4" w:space="0" w:color="auto"/>
              <w:left w:val="single" w:sz="4" w:space="0" w:color="auto"/>
              <w:bottom w:val="single" w:sz="4" w:space="0" w:color="auto"/>
              <w:right w:val="single" w:sz="4" w:space="0" w:color="auto"/>
            </w:tcBorders>
          </w:tcPr>
          <w:p w14:paraId="50EB0E89" w14:textId="77777777" w:rsidR="007B0843" w:rsidRPr="00A46786" w:rsidRDefault="007B0843" w:rsidP="008E57E2">
            <w:pPr>
              <w:jc w:val="center"/>
            </w:pPr>
            <w:r w:rsidRPr="00A46786">
              <w:t>NA</w:t>
            </w:r>
          </w:p>
        </w:tc>
      </w:tr>
      <w:tr w:rsidR="007B0843" w:rsidRPr="00A46786" w14:paraId="717E9558" w14:textId="77777777" w:rsidTr="008E57E2">
        <w:trPr>
          <w:cantSplit/>
        </w:trPr>
        <w:tc>
          <w:tcPr>
            <w:tcW w:w="2305" w:type="dxa"/>
            <w:tcBorders>
              <w:top w:val="single" w:sz="4" w:space="0" w:color="auto"/>
              <w:left w:val="single" w:sz="4" w:space="0" w:color="auto"/>
              <w:bottom w:val="single" w:sz="4" w:space="0" w:color="auto"/>
              <w:right w:val="single" w:sz="4" w:space="0" w:color="auto"/>
            </w:tcBorders>
          </w:tcPr>
          <w:p w14:paraId="7093D610" w14:textId="77777777" w:rsidR="007B0843" w:rsidRPr="00A46786" w:rsidRDefault="007B0843" w:rsidP="00A46786">
            <w:r w:rsidRPr="00A46786">
              <w:t>p</w:t>
            </w:r>
            <w:r w:rsidR="00C6705E" w:rsidRPr="00A46786">
              <w:noBreakHyphen/>
            </w:r>
            <w:r w:rsidRPr="00A46786">
              <w:t>gildi</w:t>
            </w:r>
          </w:p>
        </w:tc>
        <w:tc>
          <w:tcPr>
            <w:tcW w:w="2674" w:type="dxa"/>
            <w:gridSpan w:val="2"/>
            <w:tcBorders>
              <w:top w:val="single" w:sz="4" w:space="0" w:color="auto"/>
              <w:left w:val="single" w:sz="4" w:space="0" w:color="auto"/>
              <w:bottom w:val="single" w:sz="4" w:space="0" w:color="auto"/>
              <w:right w:val="single" w:sz="4" w:space="0" w:color="auto"/>
            </w:tcBorders>
          </w:tcPr>
          <w:p w14:paraId="728816AD" w14:textId="77777777" w:rsidR="007B0843" w:rsidRPr="00A46786" w:rsidRDefault="007B0843" w:rsidP="008E57E2">
            <w:pPr>
              <w:jc w:val="center"/>
            </w:pPr>
            <w:r w:rsidRPr="00A46786">
              <w:t>0,002</w:t>
            </w:r>
          </w:p>
        </w:tc>
        <w:tc>
          <w:tcPr>
            <w:tcW w:w="2155" w:type="dxa"/>
            <w:gridSpan w:val="2"/>
            <w:tcBorders>
              <w:top w:val="single" w:sz="4" w:space="0" w:color="auto"/>
              <w:left w:val="single" w:sz="4" w:space="0" w:color="auto"/>
              <w:bottom w:val="single" w:sz="4" w:space="0" w:color="auto"/>
              <w:right w:val="single" w:sz="4" w:space="0" w:color="auto"/>
            </w:tcBorders>
          </w:tcPr>
          <w:p w14:paraId="69DAD638" w14:textId="77777777" w:rsidR="007B0843" w:rsidRPr="00A46786" w:rsidRDefault="007B0843" w:rsidP="008E57E2">
            <w:pPr>
              <w:jc w:val="center"/>
            </w:pPr>
            <w:r w:rsidRPr="00A46786">
              <w:t>NA</w:t>
            </w:r>
          </w:p>
        </w:tc>
        <w:tc>
          <w:tcPr>
            <w:tcW w:w="2188" w:type="dxa"/>
            <w:gridSpan w:val="2"/>
            <w:tcBorders>
              <w:top w:val="single" w:sz="4" w:space="0" w:color="auto"/>
              <w:left w:val="single" w:sz="4" w:space="0" w:color="auto"/>
              <w:bottom w:val="single" w:sz="4" w:space="0" w:color="auto"/>
              <w:right w:val="single" w:sz="4" w:space="0" w:color="auto"/>
            </w:tcBorders>
          </w:tcPr>
          <w:p w14:paraId="0B59076D" w14:textId="77777777" w:rsidR="007B0843" w:rsidRPr="00A46786" w:rsidRDefault="007B0843" w:rsidP="008E57E2">
            <w:pPr>
              <w:jc w:val="center"/>
            </w:pPr>
            <w:r w:rsidRPr="00A46786">
              <w:t>NA</w:t>
            </w:r>
          </w:p>
        </w:tc>
      </w:tr>
    </w:tbl>
    <w:p w14:paraId="20344C61" w14:textId="77777777" w:rsidR="007B0843" w:rsidRPr="00A46786" w:rsidRDefault="007B0843" w:rsidP="00A46786">
      <w:r w:rsidRPr="00A46786">
        <w:t>*</w:t>
      </w:r>
      <w:r w:rsidRPr="00A46786">
        <w:tab/>
      </w:r>
      <w:r w:rsidR="008B6534" w:rsidRPr="00A46786">
        <w:t xml:space="preserve">Þar með talið </w:t>
      </w:r>
      <w:r w:rsidRPr="00A46786">
        <w:t>hryggjarliðsbrot og brot utan hryggjarliðs.</w:t>
      </w:r>
    </w:p>
    <w:p w14:paraId="1162DF03" w14:textId="77777777" w:rsidR="007B0843" w:rsidRPr="00A46786" w:rsidRDefault="007B0843" w:rsidP="00A46786">
      <w:r w:rsidRPr="00A46786">
        <w:t>**</w:t>
      </w:r>
      <w:r w:rsidRPr="00A46786">
        <w:tab/>
        <w:t>Fjöldi allra sjúkdómseinkenna frá beinum, heildarfjöldi svo og tími þar til hvert einkenni kemur fram í rannsókninni.</w:t>
      </w:r>
    </w:p>
    <w:p w14:paraId="19122B4B" w14:textId="77777777" w:rsidR="007B0843" w:rsidRPr="00B44D7E" w:rsidRDefault="007B0843" w:rsidP="00A46786">
      <w:pPr>
        <w:rPr>
          <w:lang w:val="pt-PT"/>
        </w:rPr>
      </w:pPr>
      <w:r w:rsidRPr="00B44D7E">
        <w:rPr>
          <w:lang w:val="pt-PT"/>
        </w:rPr>
        <w:t>NR</w:t>
      </w:r>
      <w:r w:rsidRPr="00B44D7E">
        <w:rPr>
          <w:lang w:val="pt-PT"/>
        </w:rPr>
        <w:tab/>
        <w:t>Ekki náð.</w:t>
      </w:r>
    </w:p>
    <w:p w14:paraId="69138E5F" w14:textId="77777777" w:rsidR="005B3945" w:rsidRPr="00B44D7E" w:rsidRDefault="007B0843" w:rsidP="00A46786">
      <w:pPr>
        <w:rPr>
          <w:lang w:val="pt-PT"/>
        </w:rPr>
      </w:pPr>
      <w:r w:rsidRPr="00B44D7E">
        <w:rPr>
          <w:lang w:val="pt-PT"/>
        </w:rPr>
        <w:t>NA</w:t>
      </w:r>
      <w:r w:rsidRPr="00B44D7E">
        <w:rPr>
          <w:lang w:val="pt-PT"/>
        </w:rPr>
        <w:tab/>
        <w:t>Á ekki við.</w:t>
      </w:r>
    </w:p>
    <w:p w14:paraId="2E49C035" w14:textId="77777777" w:rsidR="007B0843" w:rsidRPr="00B44D7E" w:rsidRDefault="007B0843" w:rsidP="00A46786">
      <w:pPr>
        <w:rPr>
          <w:lang w:val="pt-PT"/>
        </w:rPr>
      </w:pPr>
    </w:p>
    <w:p w14:paraId="5E5F8818" w14:textId="77777777" w:rsidR="005B3945" w:rsidRPr="00996761" w:rsidRDefault="007B0843" w:rsidP="00A46786">
      <w:pPr>
        <w:keepNext/>
        <w:rPr>
          <w:lang w:val="pt-PT"/>
        </w:rPr>
      </w:pPr>
      <w:r w:rsidRPr="00996761">
        <w:rPr>
          <w:b/>
          <w:lang w:val="pt-PT"/>
        </w:rPr>
        <w:lastRenderedPageBreak/>
        <w:t>Tafla 3:</w:t>
      </w:r>
      <w:r w:rsidRPr="00996761">
        <w:rPr>
          <w:lang w:val="pt-PT"/>
        </w:rPr>
        <w:t xml:space="preserve"> Verkunarniðurstöður (föst æxli önnur en krabbamein í brjóstum eða blöðruhálskirtli)</w:t>
      </w:r>
    </w:p>
    <w:p w14:paraId="11F4EE91" w14:textId="77777777" w:rsidR="005B3945" w:rsidRPr="00996761" w:rsidRDefault="005B3945" w:rsidP="00A46786">
      <w:pPr>
        <w:keepNext/>
        <w:rPr>
          <w:lang w:val="pt-PT"/>
        </w:rPr>
      </w:pPr>
    </w:p>
    <w:tbl>
      <w:tblPr>
        <w:tblW w:w="932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347"/>
        <w:gridCol w:w="1554"/>
        <w:gridCol w:w="1078"/>
        <w:gridCol w:w="1273"/>
        <w:gridCol w:w="910"/>
        <w:gridCol w:w="1260"/>
        <w:gridCol w:w="900"/>
      </w:tblGrid>
      <w:tr w:rsidR="007B0843" w:rsidRPr="00A46786" w14:paraId="2C65176A" w14:textId="77777777" w:rsidTr="008E57E2">
        <w:trPr>
          <w:tblHeader/>
        </w:trPr>
        <w:tc>
          <w:tcPr>
            <w:tcW w:w="2347" w:type="dxa"/>
            <w:tcBorders>
              <w:top w:val="single" w:sz="4" w:space="0" w:color="auto"/>
              <w:left w:val="single" w:sz="4" w:space="0" w:color="auto"/>
              <w:bottom w:val="single" w:sz="4" w:space="0" w:color="auto"/>
              <w:right w:val="single" w:sz="4" w:space="0" w:color="auto"/>
            </w:tcBorders>
          </w:tcPr>
          <w:p w14:paraId="7C70EF16" w14:textId="77777777" w:rsidR="005B3945" w:rsidRPr="00996761" w:rsidRDefault="005B3945" w:rsidP="00A46786">
            <w:pPr>
              <w:keepNext/>
              <w:rPr>
                <w:lang w:val="pt-PT"/>
              </w:rPr>
            </w:pPr>
          </w:p>
        </w:tc>
        <w:tc>
          <w:tcPr>
            <w:tcW w:w="2632" w:type="dxa"/>
            <w:gridSpan w:val="2"/>
            <w:tcBorders>
              <w:top w:val="single" w:sz="4" w:space="0" w:color="auto"/>
              <w:left w:val="single" w:sz="4" w:space="0" w:color="auto"/>
              <w:bottom w:val="single" w:sz="4" w:space="0" w:color="auto"/>
              <w:right w:val="single" w:sz="4" w:space="0" w:color="auto"/>
            </w:tcBorders>
          </w:tcPr>
          <w:p w14:paraId="13912AF6" w14:textId="77777777" w:rsidR="005B3945" w:rsidRPr="00996761" w:rsidRDefault="007B0843" w:rsidP="008E57E2">
            <w:pPr>
              <w:keepNext/>
              <w:jc w:val="center"/>
              <w:rPr>
                <w:lang w:val="pt-PT"/>
              </w:rPr>
            </w:pPr>
            <w:r w:rsidRPr="00996761">
              <w:rPr>
                <w:lang w:val="pt-PT"/>
              </w:rPr>
              <w:t>Einhver sjúkdóms</w:t>
            </w:r>
            <w:r w:rsidR="00C6705E" w:rsidRPr="00996761">
              <w:rPr>
                <w:lang w:val="pt-PT"/>
              </w:rPr>
              <w:noBreakHyphen/>
            </w:r>
            <w:r w:rsidRPr="00996761">
              <w:rPr>
                <w:lang w:val="pt-PT"/>
              </w:rPr>
              <w:t>einkenni frá beinum (+ blóð</w:t>
            </w:r>
            <w:r w:rsidRPr="00996761">
              <w:rPr>
                <w:lang w:val="pt-PT"/>
              </w:rPr>
              <w:softHyphen/>
              <w:t>kalsíumhækkun vegna æxla)</w:t>
            </w:r>
          </w:p>
        </w:tc>
        <w:tc>
          <w:tcPr>
            <w:tcW w:w="2183" w:type="dxa"/>
            <w:gridSpan w:val="2"/>
            <w:tcBorders>
              <w:top w:val="single" w:sz="4" w:space="0" w:color="auto"/>
              <w:left w:val="single" w:sz="4" w:space="0" w:color="auto"/>
              <w:bottom w:val="single" w:sz="4" w:space="0" w:color="auto"/>
              <w:right w:val="single" w:sz="4" w:space="0" w:color="auto"/>
            </w:tcBorders>
          </w:tcPr>
          <w:p w14:paraId="4329DE88" w14:textId="77777777" w:rsidR="005B3945" w:rsidRPr="00A46786" w:rsidRDefault="007B0843" w:rsidP="008E57E2">
            <w:pPr>
              <w:keepNext/>
              <w:jc w:val="center"/>
            </w:pPr>
            <w:r w:rsidRPr="00A46786">
              <w:t>Brot*</w:t>
            </w:r>
          </w:p>
        </w:tc>
        <w:tc>
          <w:tcPr>
            <w:tcW w:w="2160" w:type="dxa"/>
            <w:gridSpan w:val="2"/>
            <w:tcBorders>
              <w:top w:val="single" w:sz="4" w:space="0" w:color="auto"/>
              <w:left w:val="single" w:sz="4" w:space="0" w:color="auto"/>
              <w:bottom w:val="single" w:sz="4" w:space="0" w:color="auto"/>
              <w:right w:val="single" w:sz="4" w:space="0" w:color="auto"/>
            </w:tcBorders>
          </w:tcPr>
          <w:p w14:paraId="384AE5F7" w14:textId="77777777" w:rsidR="005B3945" w:rsidRPr="00A46786" w:rsidRDefault="007B0843" w:rsidP="008E57E2">
            <w:pPr>
              <w:keepNext/>
              <w:jc w:val="center"/>
            </w:pPr>
            <w:r w:rsidRPr="00A46786">
              <w:t>Geislameðferð á bein</w:t>
            </w:r>
          </w:p>
        </w:tc>
      </w:tr>
      <w:tr w:rsidR="007B0843" w:rsidRPr="00A46786" w14:paraId="17780A64" w14:textId="77777777" w:rsidTr="008E57E2">
        <w:trPr>
          <w:tblHeader/>
        </w:trPr>
        <w:tc>
          <w:tcPr>
            <w:tcW w:w="2347" w:type="dxa"/>
            <w:tcBorders>
              <w:top w:val="single" w:sz="4" w:space="0" w:color="auto"/>
              <w:left w:val="single" w:sz="4" w:space="0" w:color="auto"/>
              <w:bottom w:val="single" w:sz="4" w:space="0" w:color="auto"/>
              <w:right w:val="single" w:sz="4" w:space="0" w:color="auto"/>
            </w:tcBorders>
          </w:tcPr>
          <w:p w14:paraId="3D3FF973" w14:textId="77777777" w:rsidR="005B3945" w:rsidRPr="00A46786" w:rsidRDefault="005B3945" w:rsidP="00A46786">
            <w:pPr>
              <w:keepNext/>
            </w:pPr>
          </w:p>
        </w:tc>
        <w:tc>
          <w:tcPr>
            <w:tcW w:w="1554" w:type="dxa"/>
            <w:tcBorders>
              <w:top w:val="single" w:sz="4" w:space="0" w:color="auto"/>
              <w:left w:val="single" w:sz="4" w:space="0" w:color="auto"/>
              <w:bottom w:val="single" w:sz="4" w:space="0" w:color="auto"/>
              <w:right w:val="single" w:sz="4" w:space="0" w:color="auto"/>
            </w:tcBorders>
          </w:tcPr>
          <w:p w14:paraId="5A51969B" w14:textId="77777777" w:rsidR="005B3945" w:rsidRPr="00A46786" w:rsidRDefault="002B2450" w:rsidP="008E57E2">
            <w:pPr>
              <w:keepNext/>
              <w:jc w:val="center"/>
            </w:pPr>
            <w:r w:rsidRPr="00A46786">
              <w:t>z</w:t>
            </w:r>
            <w:r w:rsidR="007B0843" w:rsidRPr="00A46786">
              <w:t>oledronsýra</w:t>
            </w:r>
            <w:r w:rsidR="008E57E2">
              <w:t xml:space="preserve"> </w:t>
            </w:r>
            <w:r w:rsidR="00ED5854" w:rsidRPr="00A46786">
              <w:t>4 </w:t>
            </w:r>
            <w:r w:rsidR="00CB2DC4" w:rsidRPr="00A46786">
              <w:t>mg</w:t>
            </w:r>
          </w:p>
        </w:tc>
        <w:tc>
          <w:tcPr>
            <w:tcW w:w="1078" w:type="dxa"/>
            <w:tcBorders>
              <w:top w:val="single" w:sz="4" w:space="0" w:color="auto"/>
              <w:left w:val="single" w:sz="4" w:space="0" w:color="auto"/>
              <w:bottom w:val="single" w:sz="4" w:space="0" w:color="auto"/>
              <w:right w:val="single" w:sz="4" w:space="0" w:color="auto"/>
            </w:tcBorders>
          </w:tcPr>
          <w:p w14:paraId="070B8C62" w14:textId="77777777" w:rsidR="005B3945" w:rsidRPr="00A46786" w:rsidRDefault="007B0843" w:rsidP="008E57E2">
            <w:pPr>
              <w:keepNext/>
              <w:jc w:val="center"/>
            </w:pPr>
            <w:r w:rsidRPr="00A46786">
              <w:t>Lyfleysa</w:t>
            </w:r>
          </w:p>
        </w:tc>
        <w:tc>
          <w:tcPr>
            <w:tcW w:w="1273" w:type="dxa"/>
            <w:tcBorders>
              <w:top w:val="single" w:sz="4" w:space="0" w:color="auto"/>
              <w:left w:val="single" w:sz="4" w:space="0" w:color="auto"/>
              <w:bottom w:val="single" w:sz="4" w:space="0" w:color="auto"/>
              <w:right w:val="single" w:sz="4" w:space="0" w:color="auto"/>
            </w:tcBorders>
          </w:tcPr>
          <w:p w14:paraId="6115376F" w14:textId="77777777" w:rsidR="005B3945" w:rsidRPr="00A46786" w:rsidRDefault="002B2450" w:rsidP="008E57E2">
            <w:pPr>
              <w:keepNext/>
              <w:jc w:val="center"/>
            </w:pPr>
            <w:r w:rsidRPr="00A46786">
              <w:t>z</w:t>
            </w:r>
            <w:r w:rsidR="007B0843" w:rsidRPr="00A46786">
              <w:t>oledronsýra</w:t>
            </w:r>
            <w:r w:rsidR="008E57E2">
              <w:t xml:space="preserve"> </w:t>
            </w:r>
            <w:r w:rsidR="00ED5854" w:rsidRPr="00A46786">
              <w:t>4 </w:t>
            </w:r>
            <w:r w:rsidR="00CB2DC4" w:rsidRPr="00A46786">
              <w:t>mg</w:t>
            </w:r>
          </w:p>
        </w:tc>
        <w:tc>
          <w:tcPr>
            <w:tcW w:w="910" w:type="dxa"/>
            <w:tcBorders>
              <w:top w:val="single" w:sz="4" w:space="0" w:color="auto"/>
              <w:left w:val="single" w:sz="4" w:space="0" w:color="auto"/>
              <w:bottom w:val="single" w:sz="4" w:space="0" w:color="auto"/>
              <w:right w:val="single" w:sz="4" w:space="0" w:color="auto"/>
            </w:tcBorders>
          </w:tcPr>
          <w:p w14:paraId="05FC8122" w14:textId="77777777" w:rsidR="005B3945" w:rsidRPr="00A46786" w:rsidRDefault="007B0843" w:rsidP="008E57E2">
            <w:pPr>
              <w:keepNext/>
              <w:jc w:val="center"/>
            </w:pPr>
            <w:r w:rsidRPr="00A46786">
              <w:t>Lyfleysa</w:t>
            </w:r>
          </w:p>
        </w:tc>
        <w:tc>
          <w:tcPr>
            <w:tcW w:w="1260" w:type="dxa"/>
            <w:tcBorders>
              <w:top w:val="single" w:sz="4" w:space="0" w:color="auto"/>
              <w:left w:val="single" w:sz="4" w:space="0" w:color="auto"/>
              <w:bottom w:val="single" w:sz="4" w:space="0" w:color="auto"/>
              <w:right w:val="single" w:sz="4" w:space="0" w:color="auto"/>
            </w:tcBorders>
          </w:tcPr>
          <w:p w14:paraId="42F2A6BB" w14:textId="77777777" w:rsidR="005B3945" w:rsidRPr="00A46786" w:rsidRDefault="002B2450" w:rsidP="008E57E2">
            <w:pPr>
              <w:keepNext/>
              <w:jc w:val="center"/>
            </w:pPr>
            <w:r w:rsidRPr="00A46786">
              <w:t>z</w:t>
            </w:r>
            <w:r w:rsidR="007B0843" w:rsidRPr="00A46786">
              <w:t>oledronsýra</w:t>
            </w:r>
            <w:r w:rsidR="008E57E2">
              <w:t xml:space="preserve"> </w:t>
            </w:r>
            <w:r w:rsidR="00ED5854" w:rsidRPr="00A46786">
              <w:t>4 </w:t>
            </w:r>
            <w:r w:rsidR="00CB2DC4" w:rsidRPr="00A46786">
              <w:t>mg</w:t>
            </w:r>
          </w:p>
        </w:tc>
        <w:tc>
          <w:tcPr>
            <w:tcW w:w="900" w:type="dxa"/>
            <w:tcBorders>
              <w:top w:val="single" w:sz="4" w:space="0" w:color="auto"/>
              <w:left w:val="single" w:sz="4" w:space="0" w:color="auto"/>
              <w:bottom w:val="single" w:sz="4" w:space="0" w:color="auto"/>
              <w:right w:val="single" w:sz="4" w:space="0" w:color="auto"/>
            </w:tcBorders>
          </w:tcPr>
          <w:p w14:paraId="71F3224E" w14:textId="77777777" w:rsidR="005B3945" w:rsidRPr="00A46786" w:rsidRDefault="007B0843" w:rsidP="008E57E2">
            <w:pPr>
              <w:keepNext/>
              <w:jc w:val="center"/>
            </w:pPr>
            <w:r w:rsidRPr="00A46786">
              <w:t>Lyfleysa</w:t>
            </w:r>
          </w:p>
        </w:tc>
      </w:tr>
      <w:tr w:rsidR="007B0843" w:rsidRPr="00A46786" w14:paraId="73BDB68A" w14:textId="77777777" w:rsidTr="008E57E2">
        <w:tc>
          <w:tcPr>
            <w:tcW w:w="2347" w:type="dxa"/>
            <w:tcBorders>
              <w:top w:val="single" w:sz="4" w:space="0" w:color="auto"/>
              <w:left w:val="single" w:sz="4" w:space="0" w:color="auto"/>
              <w:bottom w:val="single" w:sz="4" w:space="0" w:color="auto"/>
              <w:right w:val="single" w:sz="4" w:space="0" w:color="auto"/>
            </w:tcBorders>
          </w:tcPr>
          <w:p w14:paraId="73336223" w14:textId="77777777" w:rsidR="005B3945" w:rsidRPr="00A46786" w:rsidRDefault="007B0843" w:rsidP="00A46786">
            <w:pPr>
              <w:keepNext/>
            </w:pPr>
            <w:r w:rsidRPr="00A46786">
              <w:t>N</w:t>
            </w:r>
          </w:p>
        </w:tc>
        <w:tc>
          <w:tcPr>
            <w:tcW w:w="1554" w:type="dxa"/>
            <w:tcBorders>
              <w:top w:val="single" w:sz="4" w:space="0" w:color="auto"/>
              <w:left w:val="single" w:sz="4" w:space="0" w:color="auto"/>
              <w:bottom w:val="single" w:sz="4" w:space="0" w:color="auto"/>
              <w:right w:val="single" w:sz="4" w:space="0" w:color="auto"/>
            </w:tcBorders>
          </w:tcPr>
          <w:p w14:paraId="1548C151" w14:textId="77777777" w:rsidR="005B3945" w:rsidRPr="00A46786" w:rsidRDefault="007B0843" w:rsidP="008E57E2">
            <w:pPr>
              <w:keepNext/>
              <w:jc w:val="center"/>
            </w:pPr>
            <w:r w:rsidRPr="00A46786">
              <w:t>257</w:t>
            </w:r>
          </w:p>
        </w:tc>
        <w:tc>
          <w:tcPr>
            <w:tcW w:w="1078" w:type="dxa"/>
            <w:tcBorders>
              <w:top w:val="single" w:sz="4" w:space="0" w:color="auto"/>
              <w:left w:val="single" w:sz="4" w:space="0" w:color="auto"/>
              <w:bottom w:val="single" w:sz="4" w:space="0" w:color="auto"/>
              <w:right w:val="single" w:sz="4" w:space="0" w:color="auto"/>
            </w:tcBorders>
          </w:tcPr>
          <w:p w14:paraId="232D09C8" w14:textId="77777777" w:rsidR="005B3945" w:rsidRPr="00A46786" w:rsidRDefault="007B0843" w:rsidP="008E57E2">
            <w:pPr>
              <w:keepNext/>
              <w:jc w:val="center"/>
            </w:pPr>
            <w:r w:rsidRPr="00A46786">
              <w:t>250</w:t>
            </w:r>
          </w:p>
        </w:tc>
        <w:tc>
          <w:tcPr>
            <w:tcW w:w="1273" w:type="dxa"/>
            <w:tcBorders>
              <w:top w:val="single" w:sz="4" w:space="0" w:color="auto"/>
              <w:left w:val="single" w:sz="4" w:space="0" w:color="auto"/>
              <w:bottom w:val="single" w:sz="4" w:space="0" w:color="auto"/>
              <w:right w:val="single" w:sz="4" w:space="0" w:color="auto"/>
            </w:tcBorders>
          </w:tcPr>
          <w:p w14:paraId="11DD10D4" w14:textId="77777777" w:rsidR="005B3945" w:rsidRPr="00A46786" w:rsidRDefault="007B0843" w:rsidP="008E57E2">
            <w:pPr>
              <w:keepNext/>
              <w:jc w:val="center"/>
            </w:pPr>
            <w:r w:rsidRPr="00A46786">
              <w:t>257</w:t>
            </w:r>
          </w:p>
        </w:tc>
        <w:tc>
          <w:tcPr>
            <w:tcW w:w="910" w:type="dxa"/>
            <w:tcBorders>
              <w:top w:val="single" w:sz="4" w:space="0" w:color="auto"/>
              <w:left w:val="single" w:sz="4" w:space="0" w:color="auto"/>
              <w:bottom w:val="single" w:sz="4" w:space="0" w:color="auto"/>
              <w:right w:val="single" w:sz="4" w:space="0" w:color="auto"/>
            </w:tcBorders>
          </w:tcPr>
          <w:p w14:paraId="68DB6051" w14:textId="77777777" w:rsidR="005B3945" w:rsidRPr="00A46786" w:rsidRDefault="007B0843" w:rsidP="008E57E2">
            <w:pPr>
              <w:keepNext/>
              <w:jc w:val="center"/>
            </w:pPr>
            <w:r w:rsidRPr="00A46786">
              <w:t>250</w:t>
            </w:r>
          </w:p>
        </w:tc>
        <w:tc>
          <w:tcPr>
            <w:tcW w:w="1260" w:type="dxa"/>
            <w:tcBorders>
              <w:top w:val="single" w:sz="4" w:space="0" w:color="auto"/>
              <w:left w:val="single" w:sz="4" w:space="0" w:color="auto"/>
              <w:bottom w:val="single" w:sz="4" w:space="0" w:color="auto"/>
              <w:right w:val="single" w:sz="4" w:space="0" w:color="auto"/>
            </w:tcBorders>
          </w:tcPr>
          <w:p w14:paraId="430AF252" w14:textId="77777777" w:rsidR="005B3945" w:rsidRPr="00A46786" w:rsidRDefault="007B0843" w:rsidP="008E57E2">
            <w:pPr>
              <w:keepNext/>
              <w:jc w:val="center"/>
            </w:pPr>
            <w:r w:rsidRPr="00A46786">
              <w:t>257</w:t>
            </w:r>
          </w:p>
        </w:tc>
        <w:tc>
          <w:tcPr>
            <w:tcW w:w="900" w:type="dxa"/>
            <w:tcBorders>
              <w:top w:val="single" w:sz="4" w:space="0" w:color="auto"/>
              <w:left w:val="single" w:sz="4" w:space="0" w:color="auto"/>
              <w:bottom w:val="single" w:sz="4" w:space="0" w:color="auto"/>
              <w:right w:val="single" w:sz="4" w:space="0" w:color="auto"/>
            </w:tcBorders>
          </w:tcPr>
          <w:p w14:paraId="15FF070A" w14:textId="77777777" w:rsidR="005B3945" w:rsidRPr="00A46786" w:rsidRDefault="007B0843" w:rsidP="008E57E2">
            <w:pPr>
              <w:keepNext/>
              <w:jc w:val="center"/>
            </w:pPr>
            <w:r w:rsidRPr="00A46786">
              <w:t>250</w:t>
            </w:r>
          </w:p>
        </w:tc>
      </w:tr>
      <w:tr w:rsidR="007B0843" w:rsidRPr="00A46786" w14:paraId="2AF10A9C" w14:textId="77777777" w:rsidTr="008E57E2">
        <w:tc>
          <w:tcPr>
            <w:tcW w:w="2347" w:type="dxa"/>
            <w:tcBorders>
              <w:top w:val="single" w:sz="4" w:space="0" w:color="auto"/>
              <w:left w:val="single" w:sz="4" w:space="0" w:color="auto"/>
              <w:bottom w:val="single" w:sz="4" w:space="0" w:color="auto"/>
              <w:right w:val="single" w:sz="4" w:space="0" w:color="auto"/>
            </w:tcBorders>
          </w:tcPr>
          <w:p w14:paraId="5010B6E8" w14:textId="77777777" w:rsidR="007B0843" w:rsidRPr="00A46786" w:rsidRDefault="007B0843" w:rsidP="00A46786">
            <w:pPr>
              <w:keepNext/>
            </w:pPr>
            <w:r w:rsidRPr="00A46786">
              <w:t>Hlutfall sjúklinga með sjúkdóms</w:t>
            </w:r>
            <w:r w:rsidRPr="00A46786">
              <w:softHyphen/>
              <w:t>einkenni frá beinum (%)</w:t>
            </w:r>
          </w:p>
        </w:tc>
        <w:tc>
          <w:tcPr>
            <w:tcW w:w="1554" w:type="dxa"/>
            <w:tcBorders>
              <w:top w:val="single" w:sz="4" w:space="0" w:color="auto"/>
              <w:left w:val="single" w:sz="4" w:space="0" w:color="auto"/>
              <w:bottom w:val="single" w:sz="4" w:space="0" w:color="auto"/>
              <w:right w:val="single" w:sz="4" w:space="0" w:color="auto"/>
            </w:tcBorders>
          </w:tcPr>
          <w:p w14:paraId="2C45B5FA" w14:textId="77777777" w:rsidR="007B0843" w:rsidRPr="00A46786" w:rsidRDefault="007B0843" w:rsidP="008E57E2">
            <w:pPr>
              <w:keepNext/>
              <w:jc w:val="center"/>
            </w:pPr>
            <w:r w:rsidRPr="00A46786">
              <w:t>39</w:t>
            </w:r>
          </w:p>
        </w:tc>
        <w:tc>
          <w:tcPr>
            <w:tcW w:w="1078" w:type="dxa"/>
            <w:tcBorders>
              <w:top w:val="single" w:sz="4" w:space="0" w:color="auto"/>
              <w:left w:val="single" w:sz="4" w:space="0" w:color="auto"/>
              <w:bottom w:val="single" w:sz="4" w:space="0" w:color="auto"/>
              <w:right w:val="single" w:sz="4" w:space="0" w:color="auto"/>
            </w:tcBorders>
          </w:tcPr>
          <w:p w14:paraId="09630D8B" w14:textId="77777777" w:rsidR="007B0843" w:rsidRPr="00A46786" w:rsidRDefault="007B0843" w:rsidP="008E57E2">
            <w:pPr>
              <w:keepNext/>
              <w:jc w:val="center"/>
            </w:pPr>
            <w:r w:rsidRPr="00A46786">
              <w:t>48</w:t>
            </w:r>
          </w:p>
        </w:tc>
        <w:tc>
          <w:tcPr>
            <w:tcW w:w="1273" w:type="dxa"/>
            <w:tcBorders>
              <w:top w:val="single" w:sz="4" w:space="0" w:color="auto"/>
              <w:left w:val="single" w:sz="4" w:space="0" w:color="auto"/>
              <w:bottom w:val="single" w:sz="4" w:space="0" w:color="auto"/>
              <w:right w:val="single" w:sz="4" w:space="0" w:color="auto"/>
            </w:tcBorders>
          </w:tcPr>
          <w:p w14:paraId="380B392E" w14:textId="77777777" w:rsidR="007B0843" w:rsidRPr="00A46786" w:rsidRDefault="007B0843" w:rsidP="008E57E2">
            <w:pPr>
              <w:keepNext/>
              <w:jc w:val="center"/>
            </w:pPr>
            <w:r w:rsidRPr="00A46786">
              <w:t>16</w:t>
            </w:r>
          </w:p>
        </w:tc>
        <w:tc>
          <w:tcPr>
            <w:tcW w:w="910" w:type="dxa"/>
            <w:tcBorders>
              <w:top w:val="single" w:sz="4" w:space="0" w:color="auto"/>
              <w:left w:val="single" w:sz="4" w:space="0" w:color="auto"/>
              <w:bottom w:val="single" w:sz="4" w:space="0" w:color="auto"/>
              <w:right w:val="single" w:sz="4" w:space="0" w:color="auto"/>
            </w:tcBorders>
          </w:tcPr>
          <w:p w14:paraId="219D6F95" w14:textId="77777777" w:rsidR="007B0843" w:rsidRPr="00A46786" w:rsidRDefault="007B0843" w:rsidP="008E57E2">
            <w:pPr>
              <w:keepNext/>
              <w:jc w:val="center"/>
            </w:pPr>
            <w:r w:rsidRPr="00A46786">
              <w:t>22</w:t>
            </w:r>
          </w:p>
        </w:tc>
        <w:tc>
          <w:tcPr>
            <w:tcW w:w="1260" w:type="dxa"/>
            <w:tcBorders>
              <w:top w:val="single" w:sz="4" w:space="0" w:color="auto"/>
              <w:left w:val="single" w:sz="4" w:space="0" w:color="auto"/>
              <w:bottom w:val="single" w:sz="4" w:space="0" w:color="auto"/>
              <w:right w:val="single" w:sz="4" w:space="0" w:color="auto"/>
            </w:tcBorders>
          </w:tcPr>
          <w:p w14:paraId="2FCE60C0" w14:textId="77777777" w:rsidR="007B0843" w:rsidRPr="00A46786" w:rsidRDefault="007B0843" w:rsidP="008E57E2">
            <w:pPr>
              <w:keepNext/>
              <w:jc w:val="center"/>
            </w:pPr>
            <w:r w:rsidRPr="00A46786">
              <w:t>29</w:t>
            </w:r>
          </w:p>
        </w:tc>
        <w:tc>
          <w:tcPr>
            <w:tcW w:w="900" w:type="dxa"/>
            <w:tcBorders>
              <w:top w:val="single" w:sz="4" w:space="0" w:color="auto"/>
              <w:left w:val="single" w:sz="4" w:space="0" w:color="auto"/>
              <w:bottom w:val="single" w:sz="4" w:space="0" w:color="auto"/>
              <w:right w:val="single" w:sz="4" w:space="0" w:color="auto"/>
            </w:tcBorders>
          </w:tcPr>
          <w:p w14:paraId="1B627361" w14:textId="77777777" w:rsidR="007B0843" w:rsidRPr="00A46786" w:rsidRDefault="007B0843" w:rsidP="008E57E2">
            <w:pPr>
              <w:keepNext/>
              <w:jc w:val="center"/>
            </w:pPr>
            <w:r w:rsidRPr="00A46786">
              <w:t>34</w:t>
            </w:r>
          </w:p>
        </w:tc>
      </w:tr>
      <w:tr w:rsidR="007B0843" w:rsidRPr="00A46786" w14:paraId="0DA21E94" w14:textId="77777777" w:rsidTr="008E57E2">
        <w:tc>
          <w:tcPr>
            <w:tcW w:w="2347" w:type="dxa"/>
            <w:tcBorders>
              <w:top w:val="single" w:sz="4" w:space="0" w:color="auto"/>
              <w:left w:val="single" w:sz="4" w:space="0" w:color="auto"/>
              <w:bottom w:val="single" w:sz="4" w:space="0" w:color="auto"/>
              <w:right w:val="single" w:sz="4" w:space="0" w:color="auto"/>
            </w:tcBorders>
          </w:tcPr>
          <w:p w14:paraId="7C30C940" w14:textId="77777777" w:rsidR="005B3945" w:rsidRPr="00A46786" w:rsidRDefault="007B0843" w:rsidP="00A46786">
            <w:r w:rsidRPr="00A46786">
              <w:t>p</w:t>
            </w:r>
            <w:r w:rsidR="00C6705E" w:rsidRPr="00A46786">
              <w:noBreakHyphen/>
            </w:r>
            <w:r w:rsidRPr="00A46786">
              <w:t>gildi</w:t>
            </w:r>
          </w:p>
        </w:tc>
        <w:tc>
          <w:tcPr>
            <w:tcW w:w="2632" w:type="dxa"/>
            <w:gridSpan w:val="2"/>
            <w:tcBorders>
              <w:top w:val="single" w:sz="4" w:space="0" w:color="auto"/>
              <w:left w:val="single" w:sz="4" w:space="0" w:color="auto"/>
              <w:bottom w:val="single" w:sz="4" w:space="0" w:color="auto"/>
              <w:right w:val="single" w:sz="4" w:space="0" w:color="auto"/>
            </w:tcBorders>
          </w:tcPr>
          <w:p w14:paraId="76A5A07F" w14:textId="77777777" w:rsidR="005B3945" w:rsidRPr="00A46786" w:rsidRDefault="007B0843" w:rsidP="008E57E2">
            <w:pPr>
              <w:jc w:val="center"/>
            </w:pPr>
            <w:r w:rsidRPr="00A46786">
              <w:t>0,039</w:t>
            </w:r>
          </w:p>
        </w:tc>
        <w:tc>
          <w:tcPr>
            <w:tcW w:w="2183" w:type="dxa"/>
            <w:gridSpan w:val="2"/>
            <w:tcBorders>
              <w:top w:val="single" w:sz="4" w:space="0" w:color="auto"/>
              <w:left w:val="single" w:sz="4" w:space="0" w:color="auto"/>
              <w:bottom w:val="single" w:sz="4" w:space="0" w:color="auto"/>
              <w:right w:val="single" w:sz="4" w:space="0" w:color="auto"/>
            </w:tcBorders>
          </w:tcPr>
          <w:p w14:paraId="4B0B18E7" w14:textId="77777777" w:rsidR="005B3945" w:rsidRPr="00A46786" w:rsidRDefault="007B0843" w:rsidP="008E57E2">
            <w:pPr>
              <w:jc w:val="center"/>
            </w:pPr>
            <w:r w:rsidRPr="00A46786">
              <w:t>0,064</w:t>
            </w:r>
          </w:p>
        </w:tc>
        <w:tc>
          <w:tcPr>
            <w:tcW w:w="2160" w:type="dxa"/>
            <w:gridSpan w:val="2"/>
            <w:tcBorders>
              <w:top w:val="single" w:sz="4" w:space="0" w:color="auto"/>
              <w:left w:val="single" w:sz="4" w:space="0" w:color="auto"/>
              <w:bottom w:val="single" w:sz="4" w:space="0" w:color="auto"/>
              <w:right w:val="single" w:sz="4" w:space="0" w:color="auto"/>
            </w:tcBorders>
          </w:tcPr>
          <w:p w14:paraId="03C73DFF" w14:textId="77777777" w:rsidR="005B3945" w:rsidRPr="00A46786" w:rsidRDefault="007B0843" w:rsidP="008E57E2">
            <w:pPr>
              <w:jc w:val="center"/>
            </w:pPr>
            <w:r w:rsidRPr="00A46786">
              <w:t>0,173</w:t>
            </w:r>
          </w:p>
        </w:tc>
      </w:tr>
      <w:tr w:rsidR="007B0843" w:rsidRPr="00A46786" w14:paraId="7F547019" w14:textId="77777777" w:rsidTr="008E57E2">
        <w:tc>
          <w:tcPr>
            <w:tcW w:w="2347" w:type="dxa"/>
            <w:tcBorders>
              <w:top w:val="single" w:sz="4" w:space="0" w:color="auto"/>
              <w:left w:val="single" w:sz="4" w:space="0" w:color="auto"/>
              <w:bottom w:val="single" w:sz="4" w:space="0" w:color="auto"/>
              <w:right w:val="single" w:sz="4" w:space="0" w:color="auto"/>
            </w:tcBorders>
          </w:tcPr>
          <w:p w14:paraId="1F7BDD6C" w14:textId="77777777" w:rsidR="007B0843" w:rsidRPr="00A46786" w:rsidRDefault="007B0843" w:rsidP="00A46786">
            <w:r w:rsidRPr="00A46786">
              <w:t>Miðgildi tíma að sjúkdómseinkenni frá beinum (dagar)</w:t>
            </w:r>
          </w:p>
        </w:tc>
        <w:tc>
          <w:tcPr>
            <w:tcW w:w="1554" w:type="dxa"/>
            <w:tcBorders>
              <w:top w:val="single" w:sz="4" w:space="0" w:color="auto"/>
              <w:left w:val="single" w:sz="4" w:space="0" w:color="auto"/>
              <w:bottom w:val="single" w:sz="4" w:space="0" w:color="auto"/>
              <w:right w:val="single" w:sz="4" w:space="0" w:color="auto"/>
            </w:tcBorders>
          </w:tcPr>
          <w:p w14:paraId="6DEA40EA" w14:textId="77777777" w:rsidR="007B0843" w:rsidRPr="00A46786" w:rsidRDefault="007B0843" w:rsidP="008E57E2">
            <w:pPr>
              <w:jc w:val="center"/>
            </w:pPr>
            <w:r w:rsidRPr="00A46786">
              <w:t>236</w:t>
            </w:r>
          </w:p>
        </w:tc>
        <w:tc>
          <w:tcPr>
            <w:tcW w:w="1078" w:type="dxa"/>
            <w:tcBorders>
              <w:top w:val="single" w:sz="4" w:space="0" w:color="auto"/>
              <w:left w:val="single" w:sz="4" w:space="0" w:color="auto"/>
              <w:bottom w:val="single" w:sz="4" w:space="0" w:color="auto"/>
              <w:right w:val="single" w:sz="4" w:space="0" w:color="auto"/>
            </w:tcBorders>
          </w:tcPr>
          <w:p w14:paraId="4EC93230" w14:textId="77777777" w:rsidR="007B0843" w:rsidRPr="00A46786" w:rsidRDefault="007B0843" w:rsidP="008E57E2">
            <w:pPr>
              <w:jc w:val="center"/>
            </w:pPr>
            <w:r w:rsidRPr="00A46786">
              <w:t>155</w:t>
            </w:r>
          </w:p>
        </w:tc>
        <w:tc>
          <w:tcPr>
            <w:tcW w:w="1273" w:type="dxa"/>
            <w:tcBorders>
              <w:top w:val="single" w:sz="4" w:space="0" w:color="auto"/>
              <w:left w:val="single" w:sz="4" w:space="0" w:color="auto"/>
              <w:bottom w:val="single" w:sz="4" w:space="0" w:color="auto"/>
              <w:right w:val="single" w:sz="4" w:space="0" w:color="auto"/>
            </w:tcBorders>
          </w:tcPr>
          <w:p w14:paraId="17974BE8" w14:textId="77777777" w:rsidR="007B0843" w:rsidRPr="00A46786" w:rsidRDefault="007B0843" w:rsidP="008E57E2">
            <w:pPr>
              <w:jc w:val="center"/>
            </w:pPr>
            <w:r w:rsidRPr="00A46786">
              <w:t>NR</w:t>
            </w:r>
          </w:p>
        </w:tc>
        <w:tc>
          <w:tcPr>
            <w:tcW w:w="910" w:type="dxa"/>
            <w:tcBorders>
              <w:top w:val="single" w:sz="4" w:space="0" w:color="auto"/>
              <w:left w:val="single" w:sz="4" w:space="0" w:color="auto"/>
              <w:bottom w:val="single" w:sz="4" w:space="0" w:color="auto"/>
              <w:right w:val="single" w:sz="4" w:space="0" w:color="auto"/>
            </w:tcBorders>
          </w:tcPr>
          <w:p w14:paraId="2247CF69" w14:textId="77777777" w:rsidR="007B0843" w:rsidRPr="00A46786" w:rsidRDefault="007B0843" w:rsidP="008E57E2">
            <w:pPr>
              <w:jc w:val="center"/>
            </w:pPr>
            <w:r w:rsidRPr="00A46786">
              <w:t>NR</w:t>
            </w:r>
          </w:p>
        </w:tc>
        <w:tc>
          <w:tcPr>
            <w:tcW w:w="1260" w:type="dxa"/>
            <w:tcBorders>
              <w:top w:val="single" w:sz="4" w:space="0" w:color="auto"/>
              <w:left w:val="single" w:sz="4" w:space="0" w:color="auto"/>
              <w:bottom w:val="single" w:sz="4" w:space="0" w:color="auto"/>
              <w:right w:val="single" w:sz="4" w:space="0" w:color="auto"/>
            </w:tcBorders>
          </w:tcPr>
          <w:p w14:paraId="37ECB79A" w14:textId="77777777" w:rsidR="007B0843" w:rsidRPr="00A46786" w:rsidRDefault="007B0843" w:rsidP="008E57E2">
            <w:pPr>
              <w:jc w:val="center"/>
            </w:pPr>
            <w:r w:rsidRPr="00A46786">
              <w:t>424</w:t>
            </w:r>
          </w:p>
        </w:tc>
        <w:tc>
          <w:tcPr>
            <w:tcW w:w="900" w:type="dxa"/>
            <w:tcBorders>
              <w:top w:val="single" w:sz="4" w:space="0" w:color="auto"/>
              <w:left w:val="single" w:sz="4" w:space="0" w:color="auto"/>
              <w:bottom w:val="single" w:sz="4" w:space="0" w:color="auto"/>
              <w:right w:val="single" w:sz="4" w:space="0" w:color="auto"/>
            </w:tcBorders>
          </w:tcPr>
          <w:p w14:paraId="0F4C5B3A" w14:textId="77777777" w:rsidR="007B0843" w:rsidRPr="00A46786" w:rsidRDefault="007B0843" w:rsidP="008E57E2">
            <w:pPr>
              <w:jc w:val="center"/>
            </w:pPr>
            <w:r w:rsidRPr="00A46786">
              <w:t>307</w:t>
            </w:r>
          </w:p>
        </w:tc>
      </w:tr>
      <w:tr w:rsidR="007B0843" w:rsidRPr="00A46786" w14:paraId="562DB7EB" w14:textId="77777777" w:rsidTr="008E57E2">
        <w:tc>
          <w:tcPr>
            <w:tcW w:w="2347" w:type="dxa"/>
            <w:tcBorders>
              <w:top w:val="single" w:sz="4" w:space="0" w:color="auto"/>
              <w:left w:val="single" w:sz="4" w:space="0" w:color="auto"/>
              <w:bottom w:val="single" w:sz="4" w:space="0" w:color="auto"/>
              <w:right w:val="single" w:sz="4" w:space="0" w:color="auto"/>
            </w:tcBorders>
          </w:tcPr>
          <w:p w14:paraId="655D597A" w14:textId="77777777" w:rsidR="005B3945" w:rsidRPr="00A46786" w:rsidRDefault="007B0843" w:rsidP="00A46786">
            <w:r w:rsidRPr="00A46786">
              <w:t>p</w:t>
            </w:r>
            <w:r w:rsidR="00C6705E" w:rsidRPr="00A46786">
              <w:noBreakHyphen/>
            </w:r>
            <w:r w:rsidRPr="00A46786">
              <w:t>gildi</w:t>
            </w:r>
          </w:p>
        </w:tc>
        <w:tc>
          <w:tcPr>
            <w:tcW w:w="2632" w:type="dxa"/>
            <w:gridSpan w:val="2"/>
            <w:tcBorders>
              <w:top w:val="single" w:sz="4" w:space="0" w:color="auto"/>
              <w:left w:val="single" w:sz="4" w:space="0" w:color="auto"/>
              <w:bottom w:val="single" w:sz="4" w:space="0" w:color="auto"/>
              <w:right w:val="single" w:sz="4" w:space="0" w:color="auto"/>
            </w:tcBorders>
          </w:tcPr>
          <w:p w14:paraId="493E9AD3" w14:textId="77777777" w:rsidR="005B3945" w:rsidRPr="00A46786" w:rsidRDefault="007B0843" w:rsidP="008E57E2">
            <w:pPr>
              <w:jc w:val="center"/>
            </w:pPr>
            <w:r w:rsidRPr="00A46786">
              <w:t>0,009</w:t>
            </w:r>
          </w:p>
        </w:tc>
        <w:tc>
          <w:tcPr>
            <w:tcW w:w="2183" w:type="dxa"/>
            <w:gridSpan w:val="2"/>
            <w:tcBorders>
              <w:top w:val="single" w:sz="4" w:space="0" w:color="auto"/>
              <w:left w:val="single" w:sz="4" w:space="0" w:color="auto"/>
              <w:bottom w:val="single" w:sz="4" w:space="0" w:color="auto"/>
              <w:right w:val="single" w:sz="4" w:space="0" w:color="auto"/>
            </w:tcBorders>
          </w:tcPr>
          <w:p w14:paraId="01C67403" w14:textId="77777777" w:rsidR="005B3945" w:rsidRPr="00A46786" w:rsidRDefault="007B0843" w:rsidP="008E57E2">
            <w:pPr>
              <w:jc w:val="center"/>
            </w:pPr>
            <w:r w:rsidRPr="00A46786">
              <w:t>0,020</w:t>
            </w:r>
          </w:p>
        </w:tc>
        <w:tc>
          <w:tcPr>
            <w:tcW w:w="2160" w:type="dxa"/>
            <w:gridSpan w:val="2"/>
            <w:tcBorders>
              <w:top w:val="single" w:sz="4" w:space="0" w:color="auto"/>
              <w:left w:val="single" w:sz="4" w:space="0" w:color="auto"/>
              <w:bottom w:val="single" w:sz="4" w:space="0" w:color="auto"/>
              <w:right w:val="single" w:sz="4" w:space="0" w:color="auto"/>
            </w:tcBorders>
          </w:tcPr>
          <w:p w14:paraId="355D4506" w14:textId="77777777" w:rsidR="005B3945" w:rsidRPr="00A46786" w:rsidRDefault="007B0843" w:rsidP="008E57E2">
            <w:pPr>
              <w:jc w:val="center"/>
            </w:pPr>
            <w:r w:rsidRPr="00A46786">
              <w:t>0,079</w:t>
            </w:r>
          </w:p>
        </w:tc>
      </w:tr>
      <w:tr w:rsidR="007B0843" w:rsidRPr="00A46786" w14:paraId="313019B1" w14:textId="77777777" w:rsidTr="008E57E2">
        <w:tc>
          <w:tcPr>
            <w:tcW w:w="2347" w:type="dxa"/>
            <w:tcBorders>
              <w:top w:val="single" w:sz="4" w:space="0" w:color="auto"/>
              <w:left w:val="single" w:sz="4" w:space="0" w:color="auto"/>
              <w:bottom w:val="single" w:sz="4" w:space="0" w:color="auto"/>
              <w:right w:val="single" w:sz="4" w:space="0" w:color="auto"/>
            </w:tcBorders>
          </w:tcPr>
          <w:p w14:paraId="32F5A0D1" w14:textId="77777777" w:rsidR="007B0843" w:rsidRPr="00A46786" w:rsidRDefault="007B0843" w:rsidP="00A46786">
            <w:r w:rsidRPr="00A46786">
              <w:t>Tíðni sjúkdómseinkenna frá beinum</w:t>
            </w:r>
          </w:p>
        </w:tc>
        <w:tc>
          <w:tcPr>
            <w:tcW w:w="1554" w:type="dxa"/>
            <w:tcBorders>
              <w:top w:val="single" w:sz="4" w:space="0" w:color="auto"/>
              <w:left w:val="single" w:sz="4" w:space="0" w:color="auto"/>
              <w:bottom w:val="single" w:sz="4" w:space="0" w:color="auto"/>
              <w:right w:val="single" w:sz="4" w:space="0" w:color="auto"/>
            </w:tcBorders>
          </w:tcPr>
          <w:p w14:paraId="142741BA" w14:textId="77777777" w:rsidR="007B0843" w:rsidRPr="00A46786" w:rsidRDefault="007B0843" w:rsidP="008E57E2">
            <w:pPr>
              <w:jc w:val="center"/>
            </w:pPr>
            <w:r w:rsidRPr="00A46786">
              <w:t>1,74</w:t>
            </w:r>
          </w:p>
        </w:tc>
        <w:tc>
          <w:tcPr>
            <w:tcW w:w="1078" w:type="dxa"/>
            <w:tcBorders>
              <w:top w:val="single" w:sz="4" w:space="0" w:color="auto"/>
              <w:left w:val="single" w:sz="4" w:space="0" w:color="auto"/>
              <w:bottom w:val="single" w:sz="4" w:space="0" w:color="auto"/>
              <w:right w:val="single" w:sz="4" w:space="0" w:color="auto"/>
            </w:tcBorders>
          </w:tcPr>
          <w:p w14:paraId="41114134" w14:textId="77777777" w:rsidR="007B0843" w:rsidRPr="00A46786" w:rsidRDefault="007B0843" w:rsidP="008E57E2">
            <w:pPr>
              <w:jc w:val="center"/>
            </w:pPr>
            <w:r w:rsidRPr="00A46786">
              <w:t>2,71</w:t>
            </w:r>
          </w:p>
        </w:tc>
        <w:tc>
          <w:tcPr>
            <w:tcW w:w="1273" w:type="dxa"/>
            <w:tcBorders>
              <w:top w:val="single" w:sz="4" w:space="0" w:color="auto"/>
              <w:left w:val="single" w:sz="4" w:space="0" w:color="auto"/>
              <w:bottom w:val="single" w:sz="4" w:space="0" w:color="auto"/>
              <w:right w:val="single" w:sz="4" w:space="0" w:color="auto"/>
            </w:tcBorders>
          </w:tcPr>
          <w:p w14:paraId="4DFF506A" w14:textId="77777777" w:rsidR="007B0843" w:rsidRPr="00A46786" w:rsidRDefault="007B0843" w:rsidP="008E57E2">
            <w:pPr>
              <w:jc w:val="center"/>
            </w:pPr>
            <w:r w:rsidRPr="00A46786">
              <w:t>0,39</w:t>
            </w:r>
          </w:p>
        </w:tc>
        <w:tc>
          <w:tcPr>
            <w:tcW w:w="910" w:type="dxa"/>
            <w:tcBorders>
              <w:top w:val="single" w:sz="4" w:space="0" w:color="auto"/>
              <w:left w:val="single" w:sz="4" w:space="0" w:color="auto"/>
              <w:bottom w:val="single" w:sz="4" w:space="0" w:color="auto"/>
              <w:right w:val="single" w:sz="4" w:space="0" w:color="auto"/>
            </w:tcBorders>
          </w:tcPr>
          <w:p w14:paraId="56BCDB42" w14:textId="77777777" w:rsidR="007B0843" w:rsidRPr="00A46786" w:rsidRDefault="007B0843" w:rsidP="008E57E2">
            <w:pPr>
              <w:jc w:val="center"/>
            </w:pPr>
            <w:r w:rsidRPr="00A46786">
              <w:t>0,63</w:t>
            </w:r>
          </w:p>
        </w:tc>
        <w:tc>
          <w:tcPr>
            <w:tcW w:w="1260" w:type="dxa"/>
            <w:tcBorders>
              <w:top w:val="single" w:sz="4" w:space="0" w:color="auto"/>
              <w:left w:val="single" w:sz="4" w:space="0" w:color="auto"/>
              <w:bottom w:val="single" w:sz="4" w:space="0" w:color="auto"/>
              <w:right w:val="single" w:sz="4" w:space="0" w:color="auto"/>
            </w:tcBorders>
          </w:tcPr>
          <w:p w14:paraId="26344A45" w14:textId="77777777" w:rsidR="007B0843" w:rsidRPr="00A46786" w:rsidRDefault="007B0843" w:rsidP="008E57E2">
            <w:pPr>
              <w:jc w:val="center"/>
            </w:pPr>
            <w:r w:rsidRPr="00A46786">
              <w:t>1,24</w:t>
            </w:r>
          </w:p>
        </w:tc>
        <w:tc>
          <w:tcPr>
            <w:tcW w:w="900" w:type="dxa"/>
            <w:tcBorders>
              <w:top w:val="single" w:sz="4" w:space="0" w:color="auto"/>
              <w:left w:val="single" w:sz="4" w:space="0" w:color="auto"/>
              <w:bottom w:val="single" w:sz="4" w:space="0" w:color="auto"/>
              <w:right w:val="single" w:sz="4" w:space="0" w:color="auto"/>
            </w:tcBorders>
          </w:tcPr>
          <w:p w14:paraId="3F1203FF" w14:textId="77777777" w:rsidR="007B0843" w:rsidRPr="00A46786" w:rsidRDefault="007B0843" w:rsidP="008E57E2">
            <w:pPr>
              <w:jc w:val="center"/>
            </w:pPr>
            <w:r w:rsidRPr="00A46786">
              <w:t>1,89</w:t>
            </w:r>
          </w:p>
        </w:tc>
      </w:tr>
      <w:tr w:rsidR="007B0843" w:rsidRPr="00A46786" w14:paraId="095A022B" w14:textId="77777777" w:rsidTr="008E57E2">
        <w:tc>
          <w:tcPr>
            <w:tcW w:w="2347" w:type="dxa"/>
            <w:tcBorders>
              <w:top w:val="single" w:sz="4" w:space="0" w:color="auto"/>
              <w:left w:val="single" w:sz="4" w:space="0" w:color="auto"/>
              <w:bottom w:val="single" w:sz="4" w:space="0" w:color="auto"/>
              <w:right w:val="single" w:sz="4" w:space="0" w:color="auto"/>
            </w:tcBorders>
          </w:tcPr>
          <w:p w14:paraId="1D565CCA" w14:textId="77777777" w:rsidR="005B3945" w:rsidRPr="00A46786" w:rsidRDefault="007B0843" w:rsidP="00A46786">
            <w:r w:rsidRPr="00A46786">
              <w:t>p</w:t>
            </w:r>
            <w:r w:rsidR="00C6705E" w:rsidRPr="00A46786">
              <w:noBreakHyphen/>
            </w:r>
            <w:r w:rsidRPr="00A46786">
              <w:t>gildi</w:t>
            </w:r>
          </w:p>
        </w:tc>
        <w:tc>
          <w:tcPr>
            <w:tcW w:w="2632" w:type="dxa"/>
            <w:gridSpan w:val="2"/>
            <w:tcBorders>
              <w:top w:val="single" w:sz="4" w:space="0" w:color="auto"/>
              <w:left w:val="single" w:sz="4" w:space="0" w:color="auto"/>
              <w:bottom w:val="single" w:sz="4" w:space="0" w:color="auto"/>
              <w:right w:val="single" w:sz="4" w:space="0" w:color="auto"/>
            </w:tcBorders>
          </w:tcPr>
          <w:p w14:paraId="153281C9" w14:textId="77777777" w:rsidR="005B3945" w:rsidRPr="00A46786" w:rsidRDefault="007B0843" w:rsidP="008E57E2">
            <w:pPr>
              <w:jc w:val="center"/>
            </w:pPr>
            <w:r w:rsidRPr="00A46786">
              <w:t>0,012</w:t>
            </w:r>
          </w:p>
        </w:tc>
        <w:tc>
          <w:tcPr>
            <w:tcW w:w="2183" w:type="dxa"/>
            <w:gridSpan w:val="2"/>
            <w:tcBorders>
              <w:top w:val="single" w:sz="4" w:space="0" w:color="auto"/>
              <w:left w:val="single" w:sz="4" w:space="0" w:color="auto"/>
              <w:bottom w:val="single" w:sz="4" w:space="0" w:color="auto"/>
              <w:right w:val="single" w:sz="4" w:space="0" w:color="auto"/>
            </w:tcBorders>
          </w:tcPr>
          <w:p w14:paraId="4DA9ABAC" w14:textId="77777777" w:rsidR="005B3945" w:rsidRPr="00A46786" w:rsidRDefault="007B0843" w:rsidP="008E57E2">
            <w:pPr>
              <w:jc w:val="center"/>
            </w:pPr>
            <w:r w:rsidRPr="00A46786">
              <w:t>0,066</w:t>
            </w:r>
          </w:p>
        </w:tc>
        <w:tc>
          <w:tcPr>
            <w:tcW w:w="2160" w:type="dxa"/>
            <w:gridSpan w:val="2"/>
            <w:tcBorders>
              <w:top w:val="single" w:sz="4" w:space="0" w:color="auto"/>
              <w:left w:val="single" w:sz="4" w:space="0" w:color="auto"/>
              <w:bottom w:val="single" w:sz="4" w:space="0" w:color="auto"/>
              <w:right w:val="single" w:sz="4" w:space="0" w:color="auto"/>
            </w:tcBorders>
          </w:tcPr>
          <w:p w14:paraId="012BD369" w14:textId="77777777" w:rsidR="005B3945" w:rsidRPr="00A46786" w:rsidRDefault="007B0843" w:rsidP="008E57E2">
            <w:pPr>
              <w:jc w:val="center"/>
            </w:pPr>
            <w:r w:rsidRPr="00A46786">
              <w:t>0,099</w:t>
            </w:r>
          </w:p>
        </w:tc>
      </w:tr>
      <w:tr w:rsidR="007B0843" w:rsidRPr="00A46786" w14:paraId="22097E13" w14:textId="77777777" w:rsidTr="008E57E2">
        <w:tc>
          <w:tcPr>
            <w:tcW w:w="2347" w:type="dxa"/>
            <w:tcBorders>
              <w:top w:val="single" w:sz="4" w:space="0" w:color="auto"/>
              <w:left w:val="single" w:sz="4" w:space="0" w:color="auto"/>
              <w:bottom w:val="single" w:sz="4" w:space="0" w:color="auto"/>
              <w:right w:val="single" w:sz="4" w:space="0" w:color="auto"/>
            </w:tcBorders>
          </w:tcPr>
          <w:p w14:paraId="5D11E6BD" w14:textId="77777777" w:rsidR="007B0843" w:rsidRPr="00A46786" w:rsidRDefault="007B0843" w:rsidP="00A46786">
            <w:r w:rsidRPr="00A46786">
              <w:t>Áhættuminnkun á að fá mörg einkenni**(%)</w:t>
            </w:r>
          </w:p>
        </w:tc>
        <w:tc>
          <w:tcPr>
            <w:tcW w:w="1554" w:type="dxa"/>
            <w:tcBorders>
              <w:top w:val="single" w:sz="4" w:space="0" w:color="auto"/>
              <w:left w:val="single" w:sz="4" w:space="0" w:color="auto"/>
              <w:bottom w:val="single" w:sz="4" w:space="0" w:color="auto"/>
              <w:right w:val="single" w:sz="4" w:space="0" w:color="auto"/>
            </w:tcBorders>
          </w:tcPr>
          <w:p w14:paraId="12CDD211" w14:textId="77777777" w:rsidR="007B0843" w:rsidRPr="00A46786" w:rsidRDefault="007B0843" w:rsidP="008E57E2">
            <w:pPr>
              <w:jc w:val="center"/>
            </w:pPr>
            <w:r w:rsidRPr="00A46786">
              <w:t>30,7</w:t>
            </w:r>
          </w:p>
        </w:tc>
        <w:tc>
          <w:tcPr>
            <w:tcW w:w="1078" w:type="dxa"/>
            <w:tcBorders>
              <w:top w:val="single" w:sz="4" w:space="0" w:color="auto"/>
              <w:left w:val="single" w:sz="4" w:space="0" w:color="auto"/>
              <w:bottom w:val="single" w:sz="4" w:space="0" w:color="auto"/>
              <w:right w:val="single" w:sz="4" w:space="0" w:color="auto"/>
            </w:tcBorders>
          </w:tcPr>
          <w:p w14:paraId="7D009975" w14:textId="77777777" w:rsidR="007B0843" w:rsidRPr="00A46786" w:rsidRDefault="00C6705E" w:rsidP="008E57E2">
            <w:pPr>
              <w:jc w:val="center"/>
            </w:pPr>
            <w:r w:rsidRPr="00A46786">
              <w:noBreakHyphen/>
            </w:r>
          </w:p>
        </w:tc>
        <w:tc>
          <w:tcPr>
            <w:tcW w:w="1273" w:type="dxa"/>
            <w:tcBorders>
              <w:top w:val="single" w:sz="4" w:space="0" w:color="auto"/>
              <w:left w:val="single" w:sz="4" w:space="0" w:color="auto"/>
              <w:bottom w:val="single" w:sz="4" w:space="0" w:color="auto"/>
              <w:right w:val="single" w:sz="4" w:space="0" w:color="auto"/>
            </w:tcBorders>
          </w:tcPr>
          <w:p w14:paraId="1B0C220E" w14:textId="77777777" w:rsidR="007B0843" w:rsidRPr="00A46786" w:rsidRDefault="007B0843" w:rsidP="008E57E2">
            <w:pPr>
              <w:jc w:val="center"/>
            </w:pPr>
            <w:r w:rsidRPr="00A46786">
              <w:t>NA</w:t>
            </w:r>
          </w:p>
        </w:tc>
        <w:tc>
          <w:tcPr>
            <w:tcW w:w="910" w:type="dxa"/>
            <w:tcBorders>
              <w:top w:val="single" w:sz="4" w:space="0" w:color="auto"/>
              <w:left w:val="single" w:sz="4" w:space="0" w:color="auto"/>
              <w:bottom w:val="single" w:sz="4" w:space="0" w:color="auto"/>
              <w:right w:val="single" w:sz="4" w:space="0" w:color="auto"/>
            </w:tcBorders>
          </w:tcPr>
          <w:p w14:paraId="3B833300" w14:textId="77777777" w:rsidR="007B0843" w:rsidRPr="00A46786" w:rsidRDefault="007B0843" w:rsidP="008E57E2">
            <w:pPr>
              <w:jc w:val="center"/>
            </w:pPr>
            <w:r w:rsidRPr="00A46786">
              <w:t>NA</w:t>
            </w:r>
          </w:p>
        </w:tc>
        <w:tc>
          <w:tcPr>
            <w:tcW w:w="1260" w:type="dxa"/>
            <w:tcBorders>
              <w:top w:val="single" w:sz="4" w:space="0" w:color="auto"/>
              <w:left w:val="single" w:sz="4" w:space="0" w:color="auto"/>
              <w:bottom w:val="single" w:sz="4" w:space="0" w:color="auto"/>
              <w:right w:val="single" w:sz="4" w:space="0" w:color="auto"/>
            </w:tcBorders>
          </w:tcPr>
          <w:p w14:paraId="33485E84" w14:textId="77777777" w:rsidR="007B0843" w:rsidRPr="00A46786" w:rsidRDefault="007B0843" w:rsidP="008E57E2">
            <w:pPr>
              <w:jc w:val="center"/>
            </w:pPr>
            <w:r w:rsidRPr="00A46786">
              <w:t>NA</w:t>
            </w:r>
          </w:p>
        </w:tc>
        <w:tc>
          <w:tcPr>
            <w:tcW w:w="900" w:type="dxa"/>
            <w:tcBorders>
              <w:top w:val="single" w:sz="4" w:space="0" w:color="auto"/>
              <w:left w:val="single" w:sz="4" w:space="0" w:color="auto"/>
              <w:bottom w:val="single" w:sz="4" w:space="0" w:color="auto"/>
              <w:right w:val="single" w:sz="4" w:space="0" w:color="auto"/>
            </w:tcBorders>
          </w:tcPr>
          <w:p w14:paraId="7A5ECDC8" w14:textId="77777777" w:rsidR="007B0843" w:rsidRPr="00A46786" w:rsidRDefault="007B0843" w:rsidP="008E57E2">
            <w:pPr>
              <w:jc w:val="center"/>
            </w:pPr>
            <w:r w:rsidRPr="00A46786">
              <w:t>NA</w:t>
            </w:r>
          </w:p>
        </w:tc>
      </w:tr>
      <w:tr w:rsidR="007B0843" w:rsidRPr="00A46786" w14:paraId="35A1161C" w14:textId="77777777" w:rsidTr="008E57E2">
        <w:tc>
          <w:tcPr>
            <w:tcW w:w="2347" w:type="dxa"/>
            <w:tcBorders>
              <w:top w:val="single" w:sz="4" w:space="0" w:color="auto"/>
              <w:left w:val="single" w:sz="4" w:space="0" w:color="auto"/>
              <w:bottom w:val="single" w:sz="4" w:space="0" w:color="auto"/>
              <w:right w:val="single" w:sz="4" w:space="0" w:color="auto"/>
            </w:tcBorders>
          </w:tcPr>
          <w:p w14:paraId="613661A9" w14:textId="77777777" w:rsidR="007B0843" w:rsidRPr="00A46786" w:rsidRDefault="007B0843" w:rsidP="00A46786">
            <w:r w:rsidRPr="00A46786">
              <w:t>p</w:t>
            </w:r>
            <w:r w:rsidR="00C6705E" w:rsidRPr="00A46786">
              <w:noBreakHyphen/>
            </w:r>
            <w:r w:rsidRPr="00A46786">
              <w:t>gildi</w:t>
            </w:r>
          </w:p>
        </w:tc>
        <w:tc>
          <w:tcPr>
            <w:tcW w:w="2632" w:type="dxa"/>
            <w:gridSpan w:val="2"/>
            <w:tcBorders>
              <w:top w:val="single" w:sz="4" w:space="0" w:color="auto"/>
              <w:left w:val="single" w:sz="4" w:space="0" w:color="auto"/>
              <w:bottom w:val="single" w:sz="4" w:space="0" w:color="auto"/>
              <w:right w:val="single" w:sz="4" w:space="0" w:color="auto"/>
            </w:tcBorders>
          </w:tcPr>
          <w:p w14:paraId="7E4D8A86" w14:textId="77777777" w:rsidR="007B0843" w:rsidRPr="00A46786" w:rsidRDefault="007B0843" w:rsidP="008E57E2">
            <w:pPr>
              <w:jc w:val="center"/>
            </w:pPr>
            <w:r w:rsidRPr="00A46786">
              <w:t>0,003</w:t>
            </w:r>
          </w:p>
        </w:tc>
        <w:tc>
          <w:tcPr>
            <w:tcW w:w="2183" w:type="dxa"/>
            <w:gridSpan w:val="2"/>
            <w:tcBorders>
              <w:top w:val="single" w:sz="4" w:space="0" w:color="auto"/>
              <w:left w:val="single" w:sz="4" w:space="0" w:color="auto"/>
              <w:bottom w:val="single" w:sz="4" w:space="0" w:color="auto"/>
              <w:right w:val="single" w:sz="4" w:space="0" w:color="auto"/>
            </w:tcBorders>
          </w:tcPr>
          <w:p w14:paraId="7FC839BA" w14:textId="77777777" w:rsidR="007B0843" w:rsidRPr="00A46786" w:rsidRDefault="007B0843" w:rsidP="008E57E2">
            <w:pPr>
              <w:jc w:val="center"/>
            </w:pPr>
            <w:r w:rsidRPr="00A46786">
              <w:t>NA</w:t>
            </w:r>
          </w:p>
        </w:tc>
        <w:tc>
          <w:tcPr>
            <w:tcW w:w="2160" w:type="dxa"/>
            <w:gridSpan w:val="2"/>
            <w:tcBorders>
              <w:top w:val="single" w:sz="4" w:space="0" w:color="auto"/>
              <w:left w:val="single" w:sz="4" w:space="0" w:color="auto"/>
              <w:bottom w:val="single" w:sz="4" w:space="0" w:color="auto"/>
              <w:right w:val="single" w:sz="4" w:space="0" w:color="auto"/>
            </w:tcBorders>
          </w:tcPr>
          <w:p w14:paraId="3F5B88EF" w14:textId="77777777" w:rsidR="007B0843" w:rsidRPr="00A46786" w:rsidRDefault="007B0843" w:rsidP="008E57E2">
            <w:pPr>
              <w:jc w:val="center"/>
            </w:pPr>
            <w:r w:rsidRPr="00A46786">
              <w:t>NA</w:t>
            </w:r>
          </w:p>
        </w:tc>
      </w:tr>
    </w:tbl>
    <w:p w14:paraId="7FDA0F7A" w14:textId="77777777" w:rsidR="007B0843" w:rsidRPr="00A46786" w:rsidRDefault="007B0843" w:rsidP="00A46786">
      <w:r w:rsidRPr="00A46786">
        <w:t>*</w:t>
      </w:r>
      <w:r w:rsidRPr="00A46786">
        <w:tab/>
      </w:r>
      <w:r w:rsidR="00892C11" w:rsidRPr="00A46786">
        <w:t xml:space="preserve">Þar með talið </w:t>
      </w:r>
      <w:r w:rsidRPr="00A46786">
        <w:t>hryggjarliðsbrot og brot utan hryggjarliðs.</w:t>
      </w:r>
    </w:p>
    <w:p w14:paraId="6B90BD52" w14:textId="77777777" w:rsidR="007B0843" w:rsidRPr="00A46786" w:rsidRDefault="007B0843" w:rsidP="00A46786">
      <w:r w:rsidRPr="00A46786">
        <w:t>**</w:t>
      </w:r>
      <w:r w:rsidRPr="00A46786">
        <w:tab/>
        <w:t>Fjöldi allra sjúkdómseinkenna</w:t>
      </w:r>
      <w:r w:rsidR="00345DE6" w:rsidRPr="00A46786">
        <w:t xml:space="preserve"> frá beinum</w:t>
      </w:r>
      <w:r w:rsidRPr="00A46786">
        <w:t>, heildarfjöldi svo og tími þar til hvert einkenni kemur fram í rannsókninni.</w:t>
      </w:r>
    </w:p>
    <w:p w14:paraId="2ABBD253" w14:textId="77777777" w:rsidR="007B0843" w:rsidRPr="00B44D7E" w:rsidRDefault="007B0843" w:rsidP="00A46786">
      <w:pPr>
        <w:rPr>
          <w:lang w:val="pt-PT"/>
        </w:rPr>
      </w:pPr>
      <w:r w:rsidRPr="00B44D7E">
        <w:rPr>
          <w:lang w:val="pt-PT"/>
        </w:rPr>
        <w:t>NR</w:t>
      </w:r>
      <w:r w:rsidRPr="00B44D7E">
        <w:rPr>
          <w:lang w:val="pt-PT"/>
        </w:rPr>
        <w:tab/>
        <w:t>Ekki náð.</w:t>
      </w:r>
    </w:p>
    <w:p w14:paraId="02808469" w14:textId="77777777" w:rsidR="005B3945" w:rsidRPr="00B44D7E" w:rsidRDefault="007B0843" w:rsidP="00A46786">
      <w:pPr>
        <w:rPr>
          <w:lang w:val="pt-PT"/>
        </w:rPr>
      </w:pPr>
      <w:r w:rsidRPr="00B44D7E">
        <w:rPr>
          <w:lang w:val="pt-PT"/>
        </w:rPr>
        <w:t>NA</w:t>
      </w:r>
      <w:r w:rsidRPr="00B44D7E">
        <w:rPr>
          <w:lang w:val="pt-PT"/>
        </w:rPr>
        <w:tab/>
        <w:t>Á ekki við.</w:t>
      </w:r>
    </w:p>
    <w:p w14:paraId="176463D9" w14:textId="77777777" w:rsidR="007B0843" w:rsidRPr="00B44D7E" w:rsidRDefault="007B0843" w:rsidP="00A46786">
      <w:pPr>
        <w:rPr>
          <w:lang w:val="pt-PT"/>
        </w:rPr>
      </w:pPr>
    </w:p>
    <w:p w14:paraId="01573C0D" w14:textId="77777777" w:rsidR="007B0843" w:rsidRPr="00B44D7E" w:rsidRDefault="007B0843" w:rsidP="00A46786">
      <w:pPr>
        <w:rPr>
          <w:lang w:val="pt-PT"/>
        </w:rPr>
      </w:pPr>
      <w:r w:rsidRPr="00B44D7E">
        <w:rPr>
          <w:lang w:val="pt-PT"/>
        </w:rPr>
        <w:t xml:space="preserve">Í þriðju </w:t>
      </w:r>
      <w:smartTag w:uri="urn:schemas-microsoft-com:office:smarttags" w:element="stockticker">
        <w:r w:rsidRPr="00B44D7E">
          <w:rPr>
            <w:lang w:val="pt-PT"/>
          </w:rPr>
          <w:t>III</w:t>
        </w:r>
      </w:smartTag>
      <w:r w:rsidRPr="00B44D7E">
        <w:rPr>
          <w:lang w:val="pt-PT"/>
        </w:rPr>
        <w:t xml:space="preserve">. stigs slembiröðuðu, tvíblindu rannsókninni var zoledronsýra </w:t>
      </w:r>
      <w:r w:rsidR="00ED5854" w:rsidRPr="00B44D7E">
        <w:rPr>
          <w:lang w:val="pt-PT"/>
        </w:rPr>
        <w:t>4 </w:t>
      </w:r>
      <w:r w:rsidR="00CB2DC4" w:rsidRPr="00B44D7E">
        <w:rPr>
          <w:lang w:val="pt-PT"/>
        </w:rPr>
        <w:t>mg</w:t>
      </w:r>
      <w:r w:rsidRPr="00B44D7E">
        <w:rPr>
          <w:lang w:val="pt-PT"/>
        </w:rPr>
        <w:t xml:space="preserve"> eða pamidronat 9</w:t>
      </w:r>
      <w:r w:rsidR="00ED5854" w:rsidRPr="00B44D7E">
        <w:rPr>
          <w:lang w:val="pt-PT"/>
        </w:rPr>
        <w:t>0 </w:t>
      </w:r>
      <w:r w:rsidR="00CB2DC4" w:rsidRPr="00B44D7E">
        <w:rPr>
          <w:lang w:val="pt-PT"/>
        </w:rPr>
        <w:t>mg</w:t>
      </w:r>
      <w:r w:rsidRPr="00B44D7E">
        <w:rPr>
          <w:lang w:val="pt-PT"/>
        </w:rPr>
        <w:t xml:space="preserve"> á </w:t>
      </w:r>
      <w:r w:rsidR="00ED5854" w:rsidRPr="00B44D7E">
        <w:rPr>
          <w:lang w:val="pt-PT"/>
        </w:rPr>
        <w:t>3 </w:t>
      </w:r>
      <w:r w:rsidRPr="00B44D7E">
        <w:rPr>
          <w:lang w:val="pt-PT"/>
        </w:rPr>
        <w:t xml:space="preserve">til </w:t>
      </w:r>
      <w:r w:rsidR="00ED5854" w:rsidRPr="00B44D7E">
        <w:rPr>
          <w:lang w:val="pt-PT"/>
        </w:rPr>
        <w:t>4 </w:t>
      </w:r>
      <w:r w:rsidRPr="00B44D7E">
        <w:rPr>
          <w:lang w:val="pt-PT"/>
        </w:rPr>
        <w:t xml:space="preserve">vikna fresti, borið saman hjá sjúklingum með mergæxlager eða brjóstakrabbamein með að minnsta kosti einn beinkvilla. Niðurstöðurnar sýndu að zoledronsýra </w:t>
      </w:r>
      <w:r w:rsidR="00ED5854" w:rsidRPr="00B44D7E">
        <w:rPr>
          <w:lang w:val="pt-PT"/>
        </w:rPr>
        <w:t>4 </w:t>
      </w:r>
      <w:r w:rsidR="00CB2DC4" w:rsidRPr="00B44D7E">
        <w:rPr>
          <w:lang w:val="pt-PT"/>
        </w:rPr>
        <w:t>mg</w:t>
      </w:r>
      <w:r w:rsidRPr="00B44D7E">
        <w:rPr>
          <w:lang w:val="pt-PT"/>
        </w:rPr>
        <w:t xml:space="preserve"> hafði sambærilega verkun og 9</w:t>
      </w:r>
      <w:r w:rsidR="00ED5854" w:rsidRPr="00B44D7E">
        <w:rPr>
          <w:lang w:val="pt-PT"/>
        </w:rPr>
        <w:t>0 </w:t>
      </w:r>
      <w:r w:rsidR="00CB2DC4" w:rsidRPr="00B44D7E">
        <w:rPr>
          <w:lang w:val="pt-PT"/>
        </w:rPr>
        <w:t>mg</w:t>
      </w:r>
      <w:r w:rsidRPr="00B44D7E">
        <w:rPr>
          <w:lang w:val="pt-PT"/>
        </w:rPr>
        <w:t xml:space="preserve"> af pamidronati til varnar sjúkdómseinkennum frá beinum. Greining á fjölda atvika sýndi marktæka áhættu</w:t>
      </w:r>
      <w:r w:rsidRPr="00B44D7E">
        <w:rPr>
          <w:lang w:val="pt-PT"/>
        </w:rPr>
        <w:softHyphen/>
        <w:t xml:space="preserve">minnkun um 16% hjá sjúklingum sem voru meðhöndlaðir með zoledronsýru </w:t>
      </w:r>
      <w:r w:rsidR="00ED5854" w:rsidRPr="00B44D7E">
        <w:rPr>
          <w:lang w:val="pt-PT"/>
        </w:rPr>
        <w:t>4 </w:t>
      </w:r>
      <w:r w:rsidR="00CB2DC4" w:rsidRPr="00B44D7E">
        <w:rPr>
          <w:lang w:val="pt-PT"/>
        </w:rPr>
        <w:t>mg</w:t>
      </w:r>
      <w:r w:rsidRPr="00B44D7E">
        <w:rPr>
          <w:lang w:val="pt-PT"/>
        </w:rPr>
        <w:t xml:space="preserve"> miðað við sjúklinga sem fengu pamidronat. Verkunarniðurstöður er að finna í töflu 4.</w:t>
      </w:r>
    </w:p>
    <w:p w14:paraId="0AA77C64" w14:textId="77777777" w:rsidR="007B0843" w:rsidRPr="00B44D7E" w:rsidRDefault="007B0843" w:rsidP="00A46786">
      <w:pPr>
        <w:rPr>
          <w:lang w:val="pt-PT"/>
        </w:rPr>
      </w:pPr>
    </w:p>
    <w:p w14:paraId="565BCE9C" w14:textId="77777777" w:rsidR="005B3945" w:rsidRPr="00B44D7E" w:rsidRDefault="007B0843" w:rsidP="00A46786">
      <w:pPr>
        <w:keepNext/>
        <w:rPr>
          <w:lang w:val="pt-PT"/>
        </w:rPr>
      </w:pPr>
      <w:r w:rsidRPr="00B44D7E">
        <w:rPr>
          <w:b/>
          <w:lang w:val="pt-PT"/>
        </w:rPr>
        <w:t>Tafla 4:</w:t>
      </w:r>
      <w:r w:rsidRPr="00B44D7E">
        <w:rPr>
          <w:lang w:val="pt-PT"/>
        </w:rPr>
        <w:t xml:space="preserve"> Verkunarniðurstöður (sjúklingar með brjóstakrabbamein og mergæxlager)</w:t>
      </w:r>
    </w:p>
    <w:p w14:paraId="1B122A8D" w14:textId="77777777" w:rsidR="005B3945" w:rsidRPr="00B44D7E" w:rsidRDefault="005B3945" w:rsidP="00A46786">
      <w:pPr>
        <w:keepNext/>
        <w:rPr>
          <w:lang w:val="pt-PT"/>
        </w:rPr>
      </w:pPr>
    </w:p>
    <w:tbl>
      <w:tblPr>
        <w:tblW w:w="9321"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277"/>
        <w:gridCol w:w="1764"/>
        <w:gridCol w:w="952"/>
        <w:gridCol w:w="1301"/>
        <w:gridCol w:w="910"/>
        <w:gridCol w:w="1302"/>
        <w:gridCol w:w="815"/>
      </w:tblGrid>
      <w:tr w:rsidR="007B0843" w:rsidRPr="00A46786" w14:paraId="77656FB1" w14:textId="77777777" w:rsidTr="004C7D4F">
        <w:trPr>
          <w:cantSplit/>
          <w:tblHeader/>
        </w:trPr>
        <w:tc>
          <w:tcPr>
            <w:tcW w:w="2277" w:type="dxa"/>
            <w:tcBorders>
              <w:top w:val="single" w:sz="4" w:space="0" w:color="auto"/>
              <w:left w:val="single" w:sz="4" w:space="0" w:color="auto"/>
              <w:bottom w:val="single" w:sz="4" w:space="0" w:color="auto"/>
              <w:right w:val="single" w:sz="4" w:space="0" w:color="auto"/>
            </w:tcBorders>
          </w:tcPr>
          <w:p w14:paraId="22F7265C" w14:textId="77777777" w:rsidR="005B3945" w:rsidRPr="00B44D7E" w:rsidRDefault="005B3945" w:rsidP="00A46786">
            <w:pPr>
              <w:keepNext/>
              <w:rPr>
                <w:lang w:val="pt-PT"/>
              </w:rPr>
            </w:pPr>
          </w:p>
        </w:tc>
        <w:tc>
          <w:tcPr>
            <w:tcW w:w="2716" w:type="dxa"/>
            <w:gridSpan w:val="2"/>
            <w:tcBorders>
              <w:top w:val="single" w:sz="4" w:space="0" w:color="auto"/>
              <w:left w:val="single" w:sz="4" w:space="0" w:color="auto"/>
              <w:bottom w:val="single" w:sz="4" w:space="0" w:color="auto"/>
              <w:right w:val="single" w:sz="4" w:space="0" w:color="auto"/>
            </w:tcBorders>
          </w:tcPr>
          <w:p w14:paraId="7E8767AB" w14:textId="77777777" w:rsidR="005B3945" w:rsidRPr="00B44D7E" w:rsidRDefault="007B0843" w:rsidP="004C7D4F">
            <w:pPr>
              <w:keepNext/>
              <w:jc w:val="center"/>
              <w:rPr>
                <w:lang w:val="pt-PT"/>
              </w:rPr>
            </w:pPr>
            <w:r w:rsidRPr="00B44D7E">
              <w:rPr>
                <w:lang w:val="pt-PT"/>
              </w:rPr>
              <w:t>Einhver sjúkdóms</w:t>
            </w:r>
            <w:r w:rsidR="00C6705E" w:rsidRPr="00B44D7E">
              <w:rPr>
                <w:lang w:val="pt-PT"/>
              </w:rPr>
              <w:noBreakHyphen/>
            </w:r>
            <w:r w:rsidRPr="00B44D7E">
              <w:rPr>
                <w:lang w:val="pt-PT"/>
              </w:rPr>
              <w:t>einkenni frá beinum (+ blóð</w:t>
            </w:r>
            <w:r w:rsidRPr="00B44D7E">
              <w:rPr>
                <w:lang w:val="pt-PT"/>
              </w:rPr>
              <w:softHyphen/>
              <w:t>kalsíumhækkun vegna æxla)</w:t>
            </w:r>
          </w:p>
        </w:tc>
        <w:tc>
          <w:tcPr>
            <w:tcW w:w="2211" w:type="dxa"/>
            <w:gridSpan w:val="2"/>
            <w:tcBorders>
              <w:top w:val="single" w:sz="4" w:space="0" w:color="auto"/>
              <w:left w:val="single" w:sz="4" w:space="0" w:color="auto"/>
              <w:bottom w:val="single" w:sz="4" w:space="0" w:color="auto"/>
              <w:right w:val="single" w:sz="4" w:space="0" w:color="auto"/>
            </w:tcBorders>
          </w:tcPr>
          <w:p w14:paraId="2BA0F991" w14:textId="77777777" w:rsidR="005B3945" w:rsidRPr="00A46786" w:rsidRDefault="007B0843" w:rsidP="004C7D4F">
            <w:pPr>
              <w:keepNext/>
              <w:jc w:val="center"/>
            </w:pPr>
            <w:r w:rsidRPr="00A46786">
              <w:t>Brot*</w:t>
            </w:r>
          </w:p>
        </w:tc>
        <w:tc>
          <w:tcPr>
            <w:tcW w:w="2117" w:type="dxa"/>
            <w:gridSpan w:val="2"/>
            <w:tcBorders>
              <w:top w:val="single" w:sz="4" w:space="0" w:color="auto"/>
              <w:left w:val="single" w:sz="4" w:space="0" w:color="auto"/>
              <w:bottom w:val="single" w:sz="4" w:space="0" w:color="auto"/>
              <w:right w:val="single" w:sz="4" w:space="0" w:color="auto"/>
            </w:tcBorders>
          </w:tcPr>
          <w:p w14:paraId="5992FF9F" w14:textId="77777777" w:rsidR="005B3945" w:rsidRPr="00A46786" w:rsidRDefault="007B0843" w:rsidP="004C7D4F">
            <w:pPr>
              <w:keepNext/>
              <w:jc w:val="center"/>
            </w:pPr>
            <w:r w:rsidRPr="00A46786">
              <w:t>Geislameðferð á bein</w:t>
            </w:r>
          </w:p>
        </w:tc>
      </w:tr>
      <w:tr w:rsidR="007B0843" w:rsidRPr="00A46786" w14:paraId="25FBAB88" w14:textId="77777777" w:rsidTr="004C7D4F">
        <w:trPr>
          <w:cantSplit/>
          <w:tblHeader/>
        </w:trPr>
        <w:tc>
          <w:tcPr>
            <w:tcW w:w="2277" w:type="dxa"/>
            <w:tcBorders>
              <w:top w:val="single" w:sz="4" w:space="0" w:color="auto"/>
              <w:left w:val="single" w:sz="4" w:space="0" w:color="auto"/>
              <w:bottom w:val="single" w:sz="4" w:space="0" w:color="auto"/>
              <w:right w:val="single" w:sz="4" w:space="0" w:color="auto"/>
            </w:tcBorders>
          </w:tcPr>
          <w:p w14:paraId="097ADFF3" w14:textId="77777777" w:rsidR="005B3945" w:rsidRPr="00A46786" w:rsidRDefault="005B3945" w:rsidP="00A46786">
            <w:pPr>
              <w:keepNext/>
            </w:pPr>
          </w:p>
        </w:tc>
        <w:tc>
          <w:tcPr>
            <w:tcW w:w="1764" w:type="dxa"/>
            <w:tcBorders>
              <w:top w:val="single" w:sz="4" w:space="0" w:color="auto"/>
              <w:left w:val="single" w:sz="4" w:space="0" w:color="auto"/>
              <w:bottom w:val="single" w:sz="4" w:space="0" w:color="auto"/>
              <w:right w:val="single" w:sz="4" w:space="0" w:color="auto"/>
            </w:tcBorders>
          </w:tcPr>
          <w:p w14:paraId="49EE307D" w14:textId="77777777" w:rsidR="005B3945" w:rsidRPr="00A46786" w:rsidRDefault="007B0843" w:rsidP="004C7D4F">
            <w:pPr>
              <w:keepNext/>
              <w:jc w:val="center"/>
            </w:pPr>
            <w:r w:rsidRPr="00A46786">
              <w:t>Zoledronsýra</w:t>
            </w:r>
            <w:r w:rsidR="004C7D4F">
              <w:t xml:space="preserve"> </w:t>
            </w:r>
            <w:r w:rsidR="00ED5854" w:rsidRPr="00A46786">
              <w:t>4 </w:t>
            </w:r>
            <w:r w:rsidR="00CB2DC4" w:rsidRPr="00A46786">
              <w:t>mg</w:t>
            </w:r>
          </w:p>
        </w:tc>
        <w:tc>
          <w:tcPr>
            <w:tcW w:w="952" w:type="dxa"/>
            <w:tcBorders>
              <w:top w:val="single" w:sz="4" w:space="0" w:color="auto"/>
              <w:left w:val="single" w:sz="4" w:space="0" w:color="auto"/>
              <w:bottom w:val="single" w:sz="4" w:space="0" w:color="auto"/>
              <w:right w:val="single" w:sz="4" w:space="0" w:color="auto"/>
            </w:tcBorders>
          </w:tcPr>
          <w:p w14:paraId="51C702A0" w14:textId="77777777" w:rsidR="005B3945" w:rsidRPr="00A46786" w:rsidRDefault="007B0843" w:rsidP="004C7D4F">
            <w:pPr>
              <w:keepNext/>
              <w:jc w:val="center"/>
            </w:pPr>
            <w:r w:rsidRPr="00A46786">
              <w:t>Pam</w:t>
            </w:r>
            <w:r w:rsidR="004C7D4F">
              <w:t xml:space="preserve"> </w:t>
            </w:r>
            <w:r w:rsidRPr="00A46786">
              <w:t>9</w:t>
            </w:r>
            <w:r w:rsidR="00ED5854" w:rsidRPr="00A46786">
              <w:t>0 </w:t>
            </w:r>
            <w:r w:rsidR="00CB2DC4" w:rsidRPr="00A46786">
              <w:t>mg</w:t>
            </w:r>
          </w:p>
        </w:tc>
        <w:tc>
          <w:tcPr>
            <w:tcW w:w="1301" w:type="dxa"/>
            <w:tcBorders>
              <w:top w:val="single" w:sz="4" w:space="0" w:color="auto"/>
              <w:left w:val="single" w:sz="4" w:space="0" w:color="auto"/>
              <w:bottom w:val="single" w:sz="4" w:space="0" w:color="auto"/>
              <w:right w:val="single" w:sz="4" w:space="0" w:color="auto"/>
            </w:tcBorders>
          </w:tcPr>
          <w:p w14:paraId="5ABC9E72" w14:textId="77777777" w:rsidR="005B3945" w:rsidRPr="00A46786" w:rsidRDefault="007B0843" w:rsidP="004C7D4F">
            <w:pPr>
              <w:keepNext/>
              <w:jc w:val="center"/>
            </w:pPr>
            <w:r w:rsidRPr="00A46786">
              <w:t>Zoledronsýra</w:t>
            </w:r>
            <w:r w:rsidR="004C7D4F">
              <w:t xml:space="preserve"> </w:t>
            </w:r>
            <w:r w:rsidR="00ED5854" w:rsidRPr="00A46786">
              <w:t>4 </w:t>
            </w:r>
            <w:r w:rsidR="00CB2DC4" w:rsidRPr="00A46786">
              <w:t>mg</w:t>
            </w:r>
          </w:p>
        </w:tc>
        <w:tc>
          <w:tcPr>
            <w:tcW w:w="910" w:type="dxa"/>
            <w:tcBorders>
              <w:top w:val="single" w:sz="4" w:space="0" w:color="auto"/>
              <w:left w:val="single" w:sz="4" w:space="0" w:color="auto"/>
              <w:bottom w:val="single" w:sz="4" w:space="0" w:color="auto"/>
              <w:right w:val="single" w:sz="4" w:space="0" w:color="auto"/>
            </w:tcBorders>
          </w:tcPr>
          <w:p w14:paraId="111771F4" w14:textId="77777777" w:rsidR="005B3945" w:rsidRPr="00A46786" w:rsidRDefault="007B0843" w:rsidP="004C7D4F">
            <w:pPr>
              <w:keepNext/>
              <w:jc w:val="center"/>
            </w:pPr>
            <w:r w:rsidRPr="00A46786">
              <w:t>Pam</w:t>
            </w:r>
            <w:r w:rsidR="004C7D4F">
              <w:t xml:space="preserve"> </w:t>
            </w:r>
            <w:r w:rsidRPr="00A46786">
              <w:t>9</w:t>
            </w:r>
            <w:r w:rsidR="00ED5854" w:rsidRPr="00A46786">
              <w:t>0 </w:t>
            </w:r>
            <w:r w:rsidR="00CB2DC4" w:rsidRPr="00A46786">
              <w:t>mg</w:t>
            </w:r>
          </w:p>
        </w:tc>
        <w:tc>
          <w:tcPr>
            <w:tcW w:w="1302" w:type="dxa"/>
            <w:tcBorders>
              <w:top w:val="single" w:sz="4" w:space="0" w:color="auto"/>
              <w:left w:val="single" w:sz="4" w:space="0" w:color="auto"/>
              <w:bottom w:val="single" w:sz="4" w:space="0" w:color="auto"/>
              <w:right w:val="single" w:sz="4" w:space="0" w:color="auto"/>
            </w:tcBorders>
          </w:tcPr>
          <w:p w14:paraId="4B7B5EC1" w14:textId="77777777" w:rsidR="005B3945" w:rsidRPr="00A46786" w:rsidRDefault="007B0843" w:rsidP="004C7D4F">
            <w:pPr>
              <w:keepNext/>
              <w:jc w:val="center"/>
            </w:pPr>
            <w:r w:rsidRPr="00A46786">
              <w:t>Zoledronsýra</w:t>
            </w:r>
            <w:r w:rsidR="004C7D4F">
              <w:t xml:space="preserve"> </w:t>
            </w:r>
            <w:r w:rsidR="00ED5854" w:rsidRPr="00A46786">
              <w:t>4 </w:t>
            </w:r>
            <w:r w:rsidR="00CB2DC4" w:rsidRPr="00A46786">
              <w:t>mg</w:t>
            </w:r>
          </w:p>
        </w:tc>
        <w:tc>
          <w:tcPr>
            <w:tcW w:w="815" w:type="dxa"/>
            <w:tcBorders>
              <w:top w:val="single" w:sz="4" w:space="0" w:color="auto"/>
              <w:left w:val="single" w:sz="4" w:space="0" w:color="auto"/>
              <w:bottom w:val="single" w:sz="4" w:space="0" w:color="auto"/>
              <w:right w:val="single" w:sz="4" w:space="0" w:color="auto"/>
            </w:tcBorders>
          </w:tcPr>
          <w:p w14:paraId="56EEE608" w14:textId="77777777" w:rsidR="005B3945" w:rsidRPr="00A46786" w:rsidRDefault="007B0843" w:rsidP="004C7D4F">
            <w:pPr>
              <w:keepNext/>
              <w:jc w:val="center"/>
            </w:pPr>
            <w:r w:rsidRPr="00A46786">
              <w:t>Pam</w:t>
            </w:r>
            <w:r w:rsidR="004C7D4F">
              <w:t xml:space="preserve"> </w:t>
            </w:r>
            <w:r w:rsidRPr="00A46786">
              <w:t>9</w:t>
            </w:r>
            <w:r w:rsidR="00ED5854" w:rsidRPr="00A46786">
              <w:t>0 </w:t>
            </w:r>
            <w:r w:rsidR="00CB2DC4" w:rsidRPr="00A46786">
              <w:t>mg</w:t>
            </w:r>
          </w:p>
        </w:tc>
      </w:tr>
      <w:tr w:rsidR="007B0843" w:rsidRPr="00A46786" w14:paraId="5A885142"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42F04617" w14:textId="77777777" w:rsidR="005B3945" w:rsidRPr="00A46786" w:rsidRDefault="007B0843" w:rsidP="00A46786">
            <w:pPr>
              <w:keepNext/>
            </w:pPr>
            <w:r w:rsidRPr="00A46786">
              <w:t>N</w:t>
            </w:r>
          </w:p>
        </w:tc>
        <w:tc>
          <w:tcPr>
            <w:tcW w:w="1764" w:type="dxa"/>
            <w:tcBorders>
              <w:top w:val="single" w:sz="4" w:space="0" w:color="auto"/>
              <w:left w:val="single" w:sz="4" w:space="0" w:color="auto"/>
              <w:bottom w:val="single" w:sz="4" w:space="0" w:color="auto"/>
              <w:right w:val="single" w:sz="4" w:space="0" w:color="auto"/>
            </w:tcBorders>
          </w:tcPr>
          <w:p w14:paraId="16BDB75A" w14:textId="77777777" w:rsidR="005B3945" w:rsidRPr="00A46786" w:rsidRDefault="007B0843" w:rsidP="004C7D4F">
            <w:pPr>
              <w:keepNext/>
              <w:jc w:val="center"/>
            </w:pPr>
            <w:r w:rsidRPr="00A46786">
              <w:t>561</w:t>
            </w:r>
          </w:p>
        </w:tc>
        <w:tc>
          <w:tcPr>
            <w:tcW w:w="952" w:type="dxa"/>
            <w:tcBorders>
              <w:top w:val="single" w:sz="4" w:space="0" w:color="auto"/>
              <w:left w:val="single" w:sz="4" w:space="0" w:color="auto"/>
              <w:bottom w:val="single" w:sz="4" w:space="0" w:color="auto"/>
              <w:right w:val="single" w:sz="4" w:space="0" w:color="auto"/>
            </w:tcBorders>
          </w:tcPr>
          <w:p w14:paraId="072FA6C1" w14:textId="77777777" w:rsidR="005B3945" w:rsidRPr="00A46786" w:rsidRDefault="007B0843" w:rsidP="004C7D4F">
            <w:pPr>
              <w:keepNext/>
              <w:jc w:val="center"/>
            </w:pPr>
            <w:r w:rsidRPr="00A46786">
              <w:t>555</w:t>
            </w:r>
          </w:p>
        </w:tc>
        <w:tc>
          <w:tcPr>
            <w:tcW w:w="1301" w:type="dxa"/>
            <w:tcBorders>
              <w:top w:val="single" w:sz="4" w:space="0" w:color="auto"/>
              <w:left w:val="single" w:sz="4" w:space="0" w:color="auto"/>
              <w:bottom w:val="single" w:sz="4" w:space="0" w:color="auto"/>
              <w:right w:val="single" w:sz="4" w:space="0" w:color="auto"/>
            </w:tcBorders>
          </w:tcPr>
          <w:p w14:paraId="4A1CF049" w14:textId="77777777" w:rsidR="005B3945" w:rsidRPr="00A46786" w:rsidRDefault="007B0843" w:rsidP="004C7D4F">
            <w:pPr>
              <w:keepNext/>
              <w:jc w:val="center"/>
            </w:pPr>
            <w:r w:rsidRPr="00A46786">
              <w:t>561</w:t>
            </w:r>
          </w:p>
        </w:tc>
        <w:tc>
          <w:tcPr>
            <w:tcW w:w="910" w:type="dxa"/>
            <w:tcBorders>
              <w:top w:val="single" w:sz="4" w:space="0" w:color="auto"/>
              <w:left w:val="single" w:sz="4" w:space="0" w:color="auto"/>
              <w:bottom w:val="single" w:sz="4" w:space="0" w:color="auto"/>
              <w:right w:val="single" w:sz="4" w:space="0" w:color="auto"/>
            </w:tcBorders>
          </w:tcPr>
          <w:p w14:paraId="533B06DF" w14:textId="77777777" w:rsidR="005B3945" w:rsidRPr="00A46786" w:rsidRDefault="007B0843" w:rsidP="004C7D4F">
            <w:pPr>
              <w:keepNext/>
              <w:jc w:val="center"/>
            </w:pPr>
            <w:r w:rsidRPr="00A46786">
              <w:t>555</w:t>
            </w:r>
          </w:p>
        </w:tc>
        <w:tc>
          <w:tcPr>
            <w:tcW w:w="1302" w:type="dxa"/>
            <w:tcBorders>
              <w:top w:val="single" w:sz="4" w:space="0" w:color="auto"/>
              <w:left w:val="single" w:sz="4" w:space="0" w:color="auto"/>
              <w:bottom w:val="single" w:sz="4" w:space="0" w:color="auto"/>
              <w:right w:val="single" w:sz="4" w:space="0" w:color="auto"/>
            </w:tcBorders>
          </w:tcPr>
          <w:p w14:paraId="1A837780" w14:textId="77777777" w:rsidR="005B3945" w:rsidRPr="00A46786" w:rsidRDefault="007B0843" w:rsidP="004C7D4F">
            <w:pPr>
              <w:keepNext/>
              <w:jc w:val="center"/>
            </w:pPr>
            <w:r w:rsidRPr="00A46786">
              <w:t>561</w:t>
            </w:r>
          </w:p>
        </w:tc>
        <w:tc>
          <w:tcPr>
            <w:tcW w:w="815" w:type="dxa"/>
            <w:tcBorders>
              <w:top w:val="single" w:sz="4" w:space="0" w:color="auto"/>
              <w:left w:val="single" w:sz="4" w:space="0" w:color="auto"/>
              <w:bottom w:val="single" w:sz="4" w:space="0" w:color="auto"/>
              <w:right w:val="single" w:sz="4" w:space="0" w:color="auto"/>
            </w:tcBorders>
          </w:tcPr>
          <w:p w14:paraId="408C1ED9" w14:textId="77777777" w:rsidR="005B3945" w:rsidRPr="00A46786" w:rsidRDefault="007B0843" w:rsidP="004C7D4F">
            <w:pPr>
              <w:keepNext/>
              <w:jc w:val="center"/>
            </w:pPr>
            <w:r w:rsidRPr="00A46786">
              <w:t>555</w:t>
            </w:r>
          </w:p>
        </w:tc>
      </w:tr>
      <w:tr w:rsidR="007B0843" w:rsidRPr="00A46786" w14:paraId="0871E2A3"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3AA2366E" w14:textId="77777777" w:rsidR="007B0843" w:rsidRPr="00A46786" w:rsidRDefault="007B0843" w:rsidP="00A46786">
            <w:pPr>
              <w:keepNext/>
            </w:pPr>
            <w:r w:rsidRPr="00A46786">
              <w:t>Hlutfall sjúklinga með sjúkdómseinkenni frá beinum (%)</w:t>
            </w:r>
          </w:p>
        </w:tc>
        <w:tc>
          <w:tcPr>
            <w:tcW w:w="1764" w:type="dxa"/>
            <w:tcBorders>
              <w:top w:val="single" w:sz="4" w:space="0" w:color="auto"/>
              <w:left w:val="single" w:sz="4" w:space="0" w:color="auto"/>
              <w:bottom w:val="single" w:sz="4" w:space="0" w:color="auto"/>
              <w:right w:val="single" w:sz="4" w:space="0" w:color="auto"/>
            </w:tcBorders>
          </w:tcPr>
          <w:p w14:paraId="7C0EF18C" w14:textId="77777777" w:rsidR="007B0843" w:rsidRPr="00A46786" w:rsidRDefault="007B0843" w:rsidP="004C7D4F">
            <w:pPr>
              <w:keepNext/>
              <w:jc w:val="center"/>
            </w:pPr>
            <w:r w:rsidRPr="00A46786">
              <w:t>48</w:t>
            </w:r>
          </w:p>
        </w:tc>
        <w:tc>
          <w:tcPr>
            <w:tcW w:w="952" w:type="dxa"/>
            <w:tcBorders>
              <w:top w:val="single" w:sz="4" w:space="0" w:color="auto"/>
              <w:left w:val="single" w:sz="4" w:space="0" w:color="auto"/>
              <w:bottom w:val="single" w:sz="4" w:space="0" w:color="auto"/>
              <w:right w:val="single" w:sz="4" w:space="0" w:color="auto"/>
            </w:tcBorders>
          </w:tcPr>
          <w:p w14:paraId="64559506" w14:textId="77777777" w:rsidR="007B0843" w:rsidRPr="00A46786" w:rsidRDefault="007B0843" w:rsidP="004C7D4F">
            <w:pPr>
              <w:keepNext/>
              <w:jc w:val="center"/>
            </w:pPr>
            <w:r w:rsidRPr="00A46786">
              <w:t>52</w:t>
            </w:r>
          </w:p>
        </w:tc>
        <w:tc>
          <w:tcPr>
            <w:tcW w:w="1301" w:type="dxa"/>
            <w:tcBorders>
              <w:top w:val="single" w:sz="4" w:space="0" w:color="auto"/>
              <w:left w:val="single" w:sz="4" w:space="0" w:color="auto"/>
              <w:bottom w:val="single" w:sz="4" w:space="0" w:color="auto"/>
              <w:right w:val="single" w:sz="4" w:space="0" w:color="auto"/>
            </w:tcBorders>
          </w:tcPr>
          <w:p w14:paraId="4242E91C" w14:textId="77777777" w:rsidR="007B0843" w:rsidRPr="00A46786" w:rsidRDefault="007B0843" w:rsidP="004C7D4F">
            <w:pPr>
              <w:keepNext/>
              <w:jc w:val="center"/>
            </w:pPr>
            <w:r w:rsidRPr="00A46786">
              <w:t>37</w:t>
            </w:r>
          </w:p>
        </w:tc>
        <w:tc>
          <w:tcPr>
            <w:tcW w:w="910" w:type="dxa"/>
            <w:tcBorders>
              <w:top w:val="single" w:sz="4" w:space="0" w:color="auto"/>
              <w:left w:val="single" w:sz="4" w:space="0" w:color="auto"/>
              <w:bottom w:val="single" w:sz="4" w:space="0" w:color="auto"/>
              <w:right w:val="single" w:sz="4" w:space="0" w:color="auto"/>
            </w:tcBorders>
          </w:tcPr>
          <w:p w14:paraId="1BF5C086" w14:textId="77777777" w:rsidR="007B0843" w:rsidRPr="00A46786" w:rsidRDefault="007B0843" w:rsidP="004C7D4F">
            <w:pPr>
              <w:keepNext/>
              <w:jc w:val="center"/>
            </w:pPr>
            <w:r w:rsidRPr="00A46786">
              <w:t>39</w:t>
            </w:r>
          </w:p>
        </w:tc>
        <w:tc>
          <w:tcPr>
            <w:tcW w:w="1302" w:type="dxa"/>
            <w:tcBorders>
              <w:top w:val="single" w:sz="4" w:space="0" w:color="auto"/>
              <w:left w:val="single" w:sz="4" w:space="0" w:color="auto"/>
              <w:bottom w:val="single" w:sz="4" w:space="0" w:color="auto"/>
              <w:right w:val="single" w:sz="4" w:space="0" w:color="auto"/>
            </w:tcBorders>
          </w:tcPr>
          <w:p w14:paraId="3DE796FE" w14:textId="77777777" w:rsidR="007B0843" w:rsidRPr="00A46786" w:rsidRDefault="007B0843" w:rsidP="004C7D4F">
            <w:pPr>
              <w:keepNext/>
              <w:jc w:val="center"/>
            </w:pPr>
            <w:r w:rsidRPr="00A46786">
              <w:t>19</w:t>
            </w:r>
          </w:p>
        </w:tc>
        <w:tc>
          <w:tcPr>
            <w:tcW w:w="815" w:type="dxa"/>
            <w:tcBorders>
              <w:top w:val="single" w:sz="4" w:space="0" w:color="auto"/>
              <w:left w:val="single" w:sz="4" w:space="0" w:color="auto"/>
              <w:bottom w:val="single" w:sz="4" w:space="0" w:color="auto"/>
              <w:right w:val="single" w:sz="4" w:space="0" w:color="auto"/>
            </w:tcBorders>
          </w:tcPr>
          <w:p w14:paraId="78985E98" w14:textId="77777777" w:rsidR="007B0843" w:rsidRPr="00A46786" w:rsidRDefault="007B0843" w:rsidP="004C7D4F">
            <w:pPr>
              <w:keepNext/>
              <w:jc w:val="center"/>
            </w:pPr>
            <w:r w:rsidRPr="00A46786">
              <w:t>24</w:t>
            </w:r>
          </w:p>
        </w:tc>
      </w:tr>
      <w:tr w:rsidR="007B0843" w:rsidRPr="00A46786" w14:paraId="71B346D4"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14102C9B" w14:textId="77777777" w:rsidR="005B3945" w:rsidRPr="00A46786" w:rsidRDefault="007B0843" w:rsidP="00A46786">
            <w:pPr>
              <w:keepNext/>
            </w:pPr>
            <w:r w:rsidRPr="00A46786">
              <w:t>p</w:t>
            </w:r>
            <w:r w:rsidR="00C6705E" w:rsidRPr="00A46786">
              <w:noBreakHyphen/>
            </w:r>
            <w:r w:rsidRPr="00A46786">
              <w:t>gildi</w:t>
            </w:r>
          </w:p>
        </w:tc>
        <w:tc>
          <w:tcPr>
            <w:tcW w:w="2716" w:type="dxa"/>
            <w:gridSpan w:val="2"/>
            <w:tcBorders>
              <w:top w:val="single" w:sz="4" w:space="0" w:color="auto"/>
              <w:left w:val="single" w:sz="4" w:space="0" w:color="auto"/>
              <w:bottom w:val="single" w:sz="4" w:space="0" w:color="auto"/>
              <w:right w:val="single" w:sz="4" w:space="0" w:color="auto"/>
            </w:tcBorders>
          </w:tcPr>
          <w:p w14:paraId="4B8C0249" w14:textId="77777777" w:rsidR="005B3945" w:rsidRPr="00A46786" w:rsidRDefault="007B0843" w:rsidP="004C7D4F">
            <w:pPr>
              <w:keepNext/>
              <w:jc w:val="center"/>
            </w:pPr>
            <w:r w:rsidRPr="00A46786">
              <w:t>0,198</w:t>
            </w:r>
          </w:p>
        </w:tc>
        <w:tc>
          <w:tcPr>
            <w:tcW w:w="2211" w:type="dxa"/>
            <w:gridSpan w:val="2"/>
            <w:tcBorders>
              <w:top w:val="single" w:sz="4" w:space="0" w:color="auto"/>
              <w:left w:val="single" w:sz="4" w:space="0" w:color="auto"/>
              <w:bottom w:val="single" w:sz="4" w:space="0" w:color="auto"/>
              <w:right w:val="single" w:sz="4" w:space="0" w:color="auto"/>
            </w:tcBorders>
          </w:tcPr>
          <w:p w14:paraId="55408B67" w14:textId="77777777" w:rsidR="005B3945" w:rsidRPr="00A46786" w:rsidRDefault="007B0843" w:rsidP="004C7D4F">
            <w:pPr>
              <w:keepNext/>
              <w:jc w:val="center"/>
            </w:pPr>
            <w:r w:rsidRPr="00A46786">
              <w:t>0,653</w:t>
            </w:r>
          </w:p>
        </w:tc>
        <w:tc>
          <w:tcPr>
            <w:tcW w:w="2117" w:type="dxa"/>
            <w:gridSpan w:val="2"/>
            <w:tcBorders>
              <w:top w:val="single" w:sz="4" w:space="0" w:color="auto"/>
              <w:left w:val="single" w:sz="4" w:space="0" w:color="auto"/>
              <w:bottom w:val="single" w:sz="4" w:space="0" w:color="auto"/>
              <w:right w:val="single" w:sz="4" w:space="0" w:color="auto"/>
            </w:tcBorders>
          </w:tcPr>
          <w:p w14:paraId="2830C2F0" w14:textId="77777777" w:rsidR="005B3945" w:rsidRPr="00A46786" w:rsidRDefault="007B0843" w:rsidP="004C7D4F">
            <w:pPr>
              <w:keepNext/>
              <w:jc w:val="center"/>
            </w:pPr>
            <w:r w:rsidRPr="00A46786">
              <w:t>0,037</w:t>
            </w:r>
          </w:p>
        </w:tc>
      </w:tr>
      <w:tr w:rsidR="007B0843" w:rsidRPr="00A46786" w14:paraId="54A2C632"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05B12476" w14:textId="77777777" w:rsidR="007B0843" w:rsidRPr="00A46786" w:rsidRDefault="007B0843" w:rsidP="00A46786">
            <w:r w:rsidRPr="00A46786">
              <w:t>Miðgildi tíma að sjúkdómseinkenni frá beinum (dagar)</w:t>
            </w:r>
          </w:p>
        </w:tc>
        <w:tc>
          <w:tcPr>
            <w:tcW w:w="1764" w:type="dxa"/>
            <w:tcBorders>
              <w:top w:val="single" w:sz="4" w:space="0" w:color="auto"/>
              <w:left w:val="single" w:sz="4" w:space="0" w:color="auto"/>
              <w:bottom w:val="single" w:sz="4" w:space="0" w:color="auto"/>
              <w:right w:val="single" w:sz="4" w:space="0" w:color="auto"/>
            </w:tcBorders>
          </w:tcPr>
          <w:p w14:paraId="77D076A4" w14:textId="77777777" w:rsidR="007B0843" w:rsidRPr="00A46786" w:rsidRDefault="007B0843" w:rsidP="004C7D4F">
            <w:pPr>
              <w:jc w:val="center"/>
            </w:pPr>
            <w:r w:rsidRPr="00A46786">
              <w:t>376</w:t>
            </w:r>
          </w:p>
        </w:tc>
        <w:tc>
          <w:tcPr>
            <w:tcW w:w="952" w:type="dxa"/>
            <w:tcBorders>
              <w:top w:val="single" w:sz="4" w:space="0" w:color="auto"/>
              <w:left w:val="single" w:sz="4" w:space="0" w:color="auto"/>
              <w:bottom w:val="single" w:sz="4" w:space="0" w:color="auto"/>
              <w:right w:val="single" w:sz="4" w:space="0" w:color="auto"/>
            </w:tcBorders>
          </w:tcPr>
          <w:p w14:paraId="13645F20" w14:textId="77777777" w:rsidR="007B0843" w:rsidRPr="00A46786" w:rsidRDefault="007B0843" w:rsidP="004C7D4F">
            <w:pPr>
              <w:jc w:val="center"/>
            </w:pPr>
            <w:r w:rsidRPr="00A46786">
              <w:t>356</w:t>
            </w:r>
          </w:p>
        </w:tc>
        <w:tc>
          <w:tcPr>
            <w:tcW w:w="1301" w:type="dxa"/>
            <w:tcBorders>
              <w:top w:val="single" w:sz="4" w:space="0" w:color="auto"/>
              <w:left w:val="single" w:sz="4" w:space="0" w:color="auto"/>
              <w:bottom w:val="single" w:sz="4" w:space="0" w:color="auto"/>
              <w:right w:val="single" w:sz="4" w:space="0" w:color="auto"/>
            </w:tcBorders>
          </w:tcPr>
          <w:p w14:paraId="0CA217AF" w14:textId="77777777" w:rsidR="007B0843" w:rsidRPr="00A46786" w:rsidRDefault="007B0843" w:rsidP="004C7D4F">
            <w:pPr>
              <w:jc w:val="center"/>
            </w:pPr>
            <w:r w:rsidRPr="00A46786">
              <w:t>NR</w:t>
            </w:r>
          </w:p>
        </w:tc>
        <w:tc>
          <w:tcPr>
            <w:tcW w:w="910" w:type="dxa"/>
            <w:tcBorders>
              <w:top w:val="single" w:sz="4" w:space="0" w:color="auto"/>
              <w:left w:val="single" w:sz="4" w:space="0" w:color="auto"/>
              <w:bottom w:val="single" w:sz="4" w:space="0" w:color="auto"/>
              <w:right w:val="single" w:sz="4" w:space="0" w:color="auto"/>
            </w:tcBorders>
          </w:tcPr>
          <w:p w14:paraId="41734BDF" w14:textId="77777777" w:rsidR="007B0843" w:rsidRPr="00A46786" w:rsidRDefault="007B0843" w:rsidP="004C7D4F">
            <w:pPr>
              <w:jc w:val="center"/>
            </w:pPr>
            <w:r w:rsidRPr="00A46786">
              <w:t>714</w:t>
            </w:r>
          </w:p>
        </w:tc>
        <w:tc>
          <w:tcPr>
            <w:tcW w:w="1302" w:type="dxa"/>
            <w:tcBorders>
              <w:top w:val="single" w:sz="4" w:space="0" w:color="auto"/>
              <w:left w:val="single" w:sz="4" w:space="0" w:color="auto"/>
              <w:bottom w:val="single" w:sz="4" w:space="0" w:color="auto"/>
              <w:right w:val="single" w:sz="4" w:space="0" w:color="auto"/>
            </w:tcBorders>
          </w:tcPr>
          <w:p w14:paraId="7F3285CC" w14:textId="77777777" w:rsidR="007B0843" w:rsidRPr="00A46786" w:rsidRDefault="007B0843" w:rsidP="004C7D4F">
            <w:pPr>
              <w:jc w:val="center"/>
            </w:pPr>
            <w:r w:rsidRPr="00A46786">
              <w:t>NR</w:t>
            </w:r>
          </w:p>
        </w:tc>
        <w:tc>
          <w:tcPr>
            <w:tcW w:w="815" w:type="dxa"/>
            <w:tcBorders>
              <w:top w:val="single" w:sz="4" w:space="0" w:color="auto"/>
              <w:left w:val="single" w:sz="4" w:space="0" w:color="auto"/>
              <w:bottom w:val="single" w:sz="4" w:space="0" w:color="auto"/>
              <w:right w:val="single" w:sz="4" w:space="0" w:color="auto"/>
            </w:tcBorders>
          </w:tcPr>
          <w:p w14:paraId="5043D081" w14:textId="77777777" w:rsidR="007B0843" w:rsidRPr="00A46786" w:rsidRDefault="007B0843" w:rsidP="004C7D4F">
            <w:pPr>
              <w:jc w:val="center"/>
            </w:pPr>
            <w:r w:rsidRPr="00A46786">
              <w:t>NR</w:t>
            </w:r>
          </w:p>
        </w:tc>
      </w:tr>
      <w:tr w:rsidR="007B0843" w:rsidRPr="00A46786" w14:paraId="565CD44A"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039A4422" w14:textId="77777777" w:rsidR="005B3945" w:rsidRPr="00A46786" w:rsidRDefault="007B0843" w:rsidP="00A46786">
            <w:r w:rsidRPr="00A46786">
              <w:t>p</w:t>
            </w:r>
            <w:r w:rsidR="00C6705E" w:rsidRPr="00A46786">
              <w:noBreakHyphen/>
            </w:r>
            <w:r w:rsidRPr="00A46786">
              <w:t>gildi</w:t>
            </w:r>
          </w:p>
        </w:tc>
        <w:tc>
          <w:tcPr>
            <w:tcW w:w="2716" w:type="dxa"/>
            <w:gridSpan w:val="2"/>
            <w:tcBorders>
              <w:top w:val="single" w:sz="4" w:space="0" w:color="auto"/>
              <w:left w:val="single" w:sz="4" w:space="0" w:color="auto"/>
              <w:bottom w:val="single" w:sz="4" w:space="0" w:color="auto"/>
              <w:right w:val="single" w:sz="4" w:space="0" w:color="auto"/>
            </w:tcBorders>
          </w:tcPr>
          <w:p w14:paraId="50348945" w14:textId="77777777" w:rsidR="005B3945" w:rsidRPr="00A46786" w:rsidRDefault="007B0843" w:rsidP="004C7D4F">
            <w:pPr>
              <w:jc w:val="center"/>
            </w:pPr>
            <w:r w:rsidRPr="00A46786">
              <w:t>0,151</w:t>
            </w:r>
          </w:p>
        </w:tc>
        <w:tc>
          <w:tcPr>
            <w:tcW w:w="2211" w:type="dxa"/>
            <w:gridSpan w:val="2"/>
            <w:tcBorders>
              <w:top w:val="single" w:sz="4" w:space="0" w:color="auto"/>
              <w:left w:val="single" w:sz="4" w:space="0" w:color="auto"/>
              <w:bottom w:val="single" w:sz="4" w:space="0" w:color="auto"/>
              <w:right w:val="single" w:sz="4" w:space="0" w:color="auto"/>
            </w:tcBorders>
          </w:tcPr>
          <w:p w14:paraId="0A82E965" w14:textId="77777777" w:rsidR="005B3945" w:rsidRPr="00A46786" w:rsidRDefault="007B0843" w:rsidP="004C7D4F">
            <w:pPr>
              <w:jc w:val="center"/>
            </w:pPr>
            <w:r w:rsidRPr="00A46786">
              <w:t>0,672</w:t>
            </w:r>
          </w:p>
        </w:tc>
        <w:tc>
          <w:tcPr>
            <w:tcW w:w="2117" w:type="dxa"/>
            <w:gridSpan w:val="2"/>
            <w:tcBorders>
              <w:top w:val="single" w:sz="4" w:space="0" w:color="auto"/>
              <w:left w:val="single" w:sz="4" w:space="0" w:color="auto"/>
              <w:bottom w:val="single" w:sz="4" w:space="0" w:color="auto"/>
              <w:right w:val="single" w:sz="4" w:space="0" w:color="auto"/>
            </w:tcBorders>
          </w:tcPr>
          <w:p w14:paraId="5B408C8D" w14:textId="77777777" w:rsidR="005B3945" w:rsidRPr="00A46786" w:rsidRDefault="007B0843" w:rsidP="004C7D4F">
            <w:pPr>
              <w:jc w:val="center"/>
            </w:pPr>
            <w:r w:rsidRPr="00A46786">
              <w:t>0,026</w:t>
            </w:r>
          </w:p>
        </w:tc>
      </w:tr>
      <w:tr w:rsidR="007B0843" w:rsidRPr="00A46786" w14:paraId="314CB8DC"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4248F745" w14:textId="77777777" w:rsidR="007B0843" w:rsidRPr="00A46786" w:rsidRDefault="007B0843" w:rsidP="00A46786">
            <w:r w:rsidRPr="00A46786">
              <w:t>Tíðni sjúkdóms</w:t>
            </w:r>
            <w:r w:rsidRPr="00A46786">
              <w:softHyphen/>
              <w:t>einkenna frá beinum</w:t>
            </w:r>
          </w:p>
        </w:tc>
        <w:tc>
          <w:tcPr>
            <w:tcW w:w="1764" w:type="dxa"/>
            <w:tcBorders>
              <w:top w:val="single" w:sz="4" w:space="0" w:color="auto"/>
              <w:left w:val="single" w:sz="4" w:space="0" w:color="auto"/>
              <w:bottom w:val="single" w:sz="4" w:space="0" w:color="auto"/>
              <w:right w:val="single" w:sz="4" w:space="0" w:color="auto"/>
            </w:tcBorders>
          </w:tcPr>
          <w:p w14:paraId="0442EA7C" w14:textId="77777777" w:rsidR="007B0843" w:rsidRPr="00A46786" w:rsidRDefault="007B0843" w:rsidP="004C7D4F">
            <w:pPr>
              <w:jc w:val="center"/>
            </w:pPr>
            <w:r w:rsidRPr="00A46786">
              <w:t>1,04</w:t>
            </w:r>
          </w:p>
        </w:tc>
        <w:tc>
          <w:tcPr>
            <w:tcW w:w="952" w:type="dxa"/>
            <w:tcBorders>
              <w:top w:val="single" w:sz="4" w:space="0" w:color="auto"/>
              <w:left w:val="single" w:sz="4" w:space="0" w:color="auto"/>
              <w:bottom w:val="single" w:sz="4" w:space="0" w:color="auto"/>
              <w:right w:val="single" w:sz="4" w:space="0" w:color="auto"/>
            </w:tcBorders>
          </w:tcPr>
          <w:p w14:paraId="162A576A" w14:textId="77777777" w:rsidR="007B0843" w:rsidRPr="00A46786" w:rsidRDefault="007B0843" w:rsidP="004C7D4F">
            <w:pPr>
              <w:jc w:val="center"/>
            </w:pPr>
            <w:r w:rsidRPr="00A46786">
              <w:t>1,39</w:t>
            </w:r>
          </w:p>
        </w:tc>
        <w:tc>
          <w:tcPr>
            <w:tcW w:w="1301" w:type="dxa"/>
            <w:tcBorders>
              <w:top w:val="single" w:sz="4" w:space="0" w:color="auto"/>
              <w:left w:val="single" w:sz="4" w:space="0" w:color="auto"/>
              <w:bottom w:val="single" w:sz="4" w:space="0" w:color="auto"/>
              <w:right w:val="single" w:sz="4" w:space="0" w:color="auto"/>
            </w:tcBorders>
          </w:tcPr>
          <w:p w14:paraId="7168321B" w14:textId="77777777" w:rsidR="007B0843" w:rsidRPr="00A46786" w:rsidRDefault="007B0843" w:rsidP="004C7D4F">
            <w:pPr>
              <w:jc w:val="center"/>
            </w:pPr>
            <w:r w:rsidRPr="00A46786">
              <w:t>0,53</w:t>
            </w:r>
          </w:p>
        </w:tc>
        <w:tc>
          <w:tcPr>
            <w:tcW w:w="910" w:type="dxa"/>
            <w:tcBorders>
              <w:top w:val="single" w:sz="4" w:space="0" w:color="auto"/>
              <w:left w:val="single" w:sz="4" w:space="0" w:color="auto"/>
              <w:bottom w:val="single" w:sz="4" w:space="0" w:color="auto"/>
              <w:right w:val="single" w:sz="4" w:space="0" w:color="auto"/>
            </w:tcBorders>
          </w:tcPr>
          <w:p w14:paraId="45572347" w14:textId="77777777" w:rsidR="007B0843" w:rsidRPr="00A46786" w:rsidRDefault="007B0843" w:rsidP="004C7D4F">
            <w:pPr>
              <w:jc w:val="center"/>
            </w:pPr>
            <w:r w:rsidRPr="00A46786">
              <w:t>0,60</w:t>
            </w:r>
          </w:p>
        </w:tc>
        <w:tc>
          <w:tcPr>
            <w:tcW w:w="1302" w:type="dxa"/>
            <w:tcBorders>
              <w:top w:val="single" w:sz="4" w:space="0" w:color="auto"/>
              <w:left w:val="single" w:sz="4" w:space="0" w:color="auto"/>
              <w:bottom w:val="single" w:sz="4" w:space="0" w:color="auto"/>
              <w:right w:val="single" w:sz="4" w:space="0" w:color="auto"/>
            </w:tcBorders>
          </w:tcPr>
          <w:p w14:paraId="3AF1432B" w14:textId="77777777" w:rsidR="007B0843" w:rsidRPr="00A46786" w:rsidRDefault="007B0843" w:rsidP="004C7D4F">
            <w:pPr>
              <w:jc w:val="center"/>
            </w:pPr>
            <w:r w:rsidRPr="00A46786">
              <w:t>0,47</w:t>
            </w:r>
          </w:p>
        </w:tc>
        <w:tc>
          <w:tcPr>
            <w:tcW w:w="815" w:type="dxa"/>
            <w:tcBorders>
              <w:top w:val="single" w:sz="4" w:space="0" w:color="auto"/>
              <w:left w:val="single" w:sz="4" w:space="0" w:color="auto"/>
              <w:bottom w:val="single" w:sz="4" w:space="0" w:color="auto"/>
              <w:right w:val="single" w:sz="4" w:space="0" w:color="auto"/>
            </w:tcBorders>
          </w:tcPr>
          <w:p w14:paraId="54AAA36F" w14:textId="77777777" w:rsidR="007B0843" w:rsidRPr="00A46786" w:rsidRDefault="007B0843" w:rsidP="004C7D4F">
            <w:pPr>
              <w:jc w:val="center"/>
            </w:pPr>
            <w:r w:rsidRPr="00A46786">
              <w:t>0,71</w:t>
            </w:r>
          </w:p>
        </w:tc>
      </w:tr>
      <w:tr w:rsidR="007B0843" w:rsidRPr="00A46786" w14:paraId="43D887C7"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675C9A19" w14:textId="77777777" w:rsidR="005B3945" w:rsidRPr="00A46786" w:rsidRDefault="007B0843" w:rsidP="00A46786">
            <w:r w:rsidRPr="00A46786">
              <w:t>p</w:t>
            </w:r>
            <w:r w:rsidR="00C6705E" w:rsidRPr="00A46786">
              <w:noBreakHyphen/>
            </w:r>
            <w:r w:rsidRPr="00A46786">
              <w:t>gildi</w:t>
            </w:r>
          </w:p>
        </w:tc>
        <w:tc>
          <w:tcPr>
            <w:tcW w:w="2716" w:type="dxa"/>
            <w:gridSpan w:val="2"/>
            <w:tcBorders>
              <w:top w:val="single" w:sz="4" w:space="0" w:color="auto"/>
              <w:left w:val="single" w:sz="4" w:space="0" w:color="auto"/>
              <w:bottom w:val="single" w:sz="4" w:space="0" w:color="auto"/>
              <w:right w:val="single" w:sz="4" w:space="0" w:color="auto"/>
            </w:tcBorders>
          </w:tcPr>
          <w:p w14:paraId="6690AA8A" w14:textId="77777777" w:rsidR="005B3945" w:rsidRPr="00A46786" w:rsidRDefault="007B0843" w:rsidP="004C7D4F">
            <w:pPr>
              <w:jc w:val="center"/>
            </w:pPr>
            <w:r w:rsidRPr="00A46786">
              <w:t>0,084</w:t>
            </w:r>
          </w:p>
        </w:tc>
        <w:tc>
          <w:tcPr>
            <w:tcW w:w="2211" w:type="dxa"/>
            <w:gridSpan w:val="2"/>
            <w:tcBorders>
              <w:top w:val="single" w:sz="4" w:space="0" w:color="auto"/>
              <w:left w:val="single" w:sz="4" w:space="0" w:color="auto"/>
              <w:bottom w:val="single" w:sz="4" w:space="0" w:color="auto"/>
              <w:right w:val="single" w:sz="4" w:space="0" w:color="auto"/>
            </w:tcBorders>
          </w:tcPr>
          <w:p w14:paraId="56EB5AD4" w14:textId="77777777" w:rsidR="005B3945" w:rsidRPr="00A46786" w:rsidRDefault="007B0843" w:rsidP="004C7D4F">
            <w:pPr>
              <w:jc w:val="center"/>
            </w:pPr>
            <w:r w:rsidRPr="00A46786">
              <w:t>0,614</w:t>
            </w:r>
          </w:p>
        </w:tc>
        <w:tc>
          <w:tcPr>
            <w:tcW w:w="2117" w:type="dxa"/>
            <w:gridSpan w:val="2"/>
            <w:tcBorders>
              <w:top w:val="single" w:sz="4" w:space="0" w:color="auto"/>
              <w:left w:val="single" w:sz="4" w:space="0" w:color="auto"/>
              <w:bottom w:val="single" w:sz="4" w:space="0" w:color="auto"/>
              <w:right w:val="single" w:sz="4" w:space="0" w:color="auto"/>
            </w:tcBorders>
          </w:tcPr>
          <w:p w14:paraId="1E086A08" w14:textId="77777777" w:rsidR="005B3945" w:rsidRPr="00A46786" w:rsidRDefault="007B0843" w:rsidP="004C7D4F">
            <w:pPr>
              <w:jc w:val="center"/>
            </w:pPr>
            <w:r w:rsidRPr="00A46786">
              <w:t>0,015</w:t>
            </w:r>
          </w:p>
        </w:tc>
      </w:tr>
      <w:tr w:rsidR="007B0843" w:rsidRPr="00A46786" w14:paraId="39553759"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64DDB315" w14:textId="77777777" w:rsidR="007B0843" w:rsidRPr="00A46786" w:rsidRDefault="007B0843" w:rsidP="00A46786">
            <w:pPr>
              <w:keepNext/>
            </w:pPr>
            <w:r w:rsidRPr="00A46786">
              <w:lastRenderedPageBreak/>
              <w:t>Áhættuminnkun á að fá mörg sjúkdómseinkenni**(%)</w:t>
            </w:r>
          </w:p>
        </w:tc>
        <w:tc>
          <w:tcPr>
            <w:tcW w:w="1764" w:type="dxa"/>
            <w:tcBorders>
              <w:top w:val="single" w:sz="4" w:space="0" w:color="auto"/>
              <w:left w:val="single" w:sz="4" w:space="0" w:color="auto"/>
              <w:bottom w:val="single" w:sz="4" w:space="0" w:color="auto"/>
              <w:right w:val="single" w:sz="4" w:space="0" w:color="auto"/>
            </w:tcBorders>
          </w:tcPr>
          <w:p w14:paraId="282C2C02" w14:textId="77777777" w:rsidR="007B0843" w:rsidRPr="00A46786" w:rsidRDefault="007B0843" w:rsidP="004C7D4F">
            <w:pPr>
              <w:keepNext/>
              <w:jc w:val="center"/>
            </w:pPr>
            <w:r w:rsidRPr="00A46786">
              <w:t>16</w:t>
            </w:r>
          </w:p>
        </w:tc>
        <w:tc>
          <w:tcPr>
            <w:tcW w:w="952" w:type="dxa"/>
            <w:tcBorders>
              <w:top w:val="single" w:sz="4" w:space="0" w:color="auto"/>
              <w:left w:val="single" w:sz="4" w:space="0" w:color="auto"/>
              <w:bottom w:val="single" w:sz="4" w:space="0" w:color="auto"/>
              <w:right w:val="single" w:sz="4" w:space="0" w:color="auto"/>
            </w:tcBorders>
          </w:tcPr>
          <w:p w14:paraId="41A11A79" w14:textId="77777777" w:rsidR="007B0843" w:rsidRPr="00A46786" w:rsidRDefault="00C6705E" w:rsidP="004C7D4F">
            <w:pPr>
              <w:keepNext/>
              <w:jc w:val="center"/>
            </w:pPr>
            <w:r w:rsidRPr="00A46786">
              <w:noBreakHyphen/>
            </w:r>
          </w:p>
        </w:tc>
        <w:tc>
          <w:tcPr>
            <w:tcW w:w="1301" w:type="dxa"/>
            <w:tcBorders>
              <w:top w:val="single" w:sz="4" w:space="0" w:color="auto"/>
              <w:left w:val="single" w:sz="4" w:space="0" w:color="auto"/>
              <w:bottom w:val="single" w:sz="4" w:space="0" w:color="auto"/>
              <w:right w:val="single" w:sz="4" w:space="0" w:color="auto"/>
            </w:tcBorders>
          </w:tcPr>
          <w:p w14:paraId="5C817450" w14:textId="77777777" w:rsidR="007B0843" w:rsidRPr="00A46786" w:rsidRDefault="007B0843" w:rsidP="004C7D4F">
            <w:pPr>
              <w:keepNext/>
              <w:jc w:val="center"/>
            </w:pPr>
            <w:r w:rsidRPr="00A46786">
              <w:t>NA</w:t>
            </w:r>
          </w:p>
        </w:tc>
        <w:tc>
          <w:tcPr>
            <w:tcW w:w="910" w:type="dxa"/>
            <w:tcBorders>
              <w:top w:val="single" w:sz="4" w:space="0" w:color="auto"/>
              <w:left w:val="single" w:sz="4" w:space="0" w:color="auto"/>
              <w:bottom w:val="single" w:sz="4" w:space="0" w:color="auto"/>
              <w:right w:val="single" w:sz="4" w:space="0" w:color="auto"/>
            </w:tcBorders>
          </w:tcPr>
          <w:p w14:paraId="6D581187" w14:textId="77777777" w:rsidR="007B0843" w:rsidRPr="00A46786" w:rsidRDefault="007B0843" w:rsidP="004C7D4F">
            <w:pPr>
              <w:keepNext/>
              <w:jc w:val="center"/>
            </w:pPr>
            <w:r w:rsidRPr="00A46786">
              <w:t>NA</w:t>
            </w:r>
          </w:p>
        </w:tc>
        <w:tc>
          <w:tcPr>
            <w:tcW w:w="1302" w:type="dxa"/>
            <w:tcBorders>
              <w:top w:val="single" w:sz="4" w:space="0" w:color="auto"/>
              <w:left w:val="single" w:sz="4" w:space="0" w:color="auto"/>
              <w:bottom w:val="single" w:sz="4" w:space="0" w:color="auto"/>
              <w:right w:val="single" w:sz="4" w:space="0" w:color="auto"/>
            </w:tcBorders>
          </w:tcPr>
          <w:p w14:paraId="66A55A88" w14:textId="77777777" w:rsidR="007B0843" w:rsidRPr="00A46786" w:rsidRDefault="007B0843" w:rsidP="004C7D4F">
            <w:pPr>
              <w:keepNext/>
              <w:jc w:val="center"/>
            </w:pPr>
            <w:r w:rsidRPr="00A46786">
              <w:t>NA</w:t>
            </w:r>
          </w:p>
        </w:tc>
        <w:tc>
          <w:tcPr>
            <w:tcW w:w="815" w:type="dxa"/>
            <w:tcBorders>
              <w:top w:val="single" w:sz="4" w:space="0" w:color="auto"/>
              <w:left w:val="single" w:sz="4" w:space="0" w:color="auto"/>
              <w:bottom w:val="single" w:sz="4" w:space="0" w:color="auto"/>
              <w:right w:val="single" w:sz="4" w:space="0" w:color="auto"/>
            </w:tcBorders>
          </w:tcPr>
          <w:p w14:paraId="708F0239" w14:textId="77777777" w:rsidR="007B0843" w:rsidRPr="00A46786" w:rsidRDefault="007B0843" w:rsidP="004C7D4F">
            <w:pPr>
              <w:keepNext/>
              <w:jc w:val="center"/>
            </w:pPr>
            <w:r w:rsidRPr="00A46786">
              <w:t>NA</w:t>
            </w:r>
          </w:p>
        </w:tc>
      </w:tr>
      <w:tr w:rsidR="007B0843" w:rsidRPr="00A46786" w14:paraId="6C3A3D62" w14:textId="77777777" w:rsidTr="004C7D4F">
        <w:trPr>
          <w:cantSplit/>
        </w:trPr>
        <w:tc>
          <w:tcPr>
            <w:tcW w:w="2277" w:type="dxa"/>
            <w:tcBorders>
              <w:top w:val="single" w:sz="4" w:space="0" w:color="auto"/>
              <w:left w:val="single" w:sz="4" w:space="0" w:color="auto"/>
              <w:bottom w:val="single" w:sz="4" w:space="0" w:color="auto"/>
              <w:right w:val="single" w:sz="4" w:space="0" w:color="auto"/>
            </w:tcBorders>
          </w:tcPr>
          <w:p w14:paraId="153927E1" w14:textId="77777777" w:rsidR="005B3945" w:rsidRPr="00A46786" w:rsidRDefault="007B0843" w:rsidP="00A46786">
            <w:pPr>
              <w:keepNext/>
            </w:pPr>
            <w:r w:rsidRPr="00A46786">
              <w:t>p</w:t>
            </w:r>
            <w:r w:rsidR="00C6705E" w:rsidRPr="00A46786">
              <w:noBreakHyphen/>
            </w:r>
            <w:r w:rsidRPr="00A46786">
              <w:t>gildi</w:t>
            </w:r>
          </w:p>
        </w:tc>
        <w:tc>
          <w:tcPr>
            <w:tcW w:w="2716" w:type="dxa"/>
            <w:gridSpan w:val="2"/>
            <w:tcBorders>
              <w:top w:val="single" w:sz="4" w:space="0" w:color="auto"/>
              <w:left w:val="single" w:sz="4" w:space="0" w:color="auto"/>
              <w:bottom w:val="single" w:sz="4" w:space="0" w:color="auto"/>
              <w:right w:val="single" w:sz="4" w:space="0" w:color="auto"/>
            </w:tcBorders>
          </w:tcPr>
          <w:p w14:paraId="4CBB8E59" w14:textId="77777777" w:rsidR="005B3945" w:rsidRPr="00A46786" w:rsidRDefault="007B0843" w:rsidP="004C7D4F">
            <w:pPr>
              <w:keepNext/>
              <w:jc w:val="center"/>
            </w:pPr>
            <w:r w:rsidRPr="00A46786">
              <w:t>0,030</w:t>
            </w:r>
          </w:p>
        </w:tc>
        <w:tc>
          <w:tcPr>
            <w:tcW w:w="2211" w:type="dxa"/>
            <w:gridSpan w:val="2"/>
            <w:tcBorders>
              <w:top w:val="single" w:sz="4" w:space="0" w:color="auto"/>
              <w:left w:val="single" w:sz="4" w:space="0" w:color="auto"/>
              <w:bottom w:val="single" w:sz="4" w:space="0" w:color="auto"/>
              <w:right w:val="single" w:sz="4" w:space="0" w:color="auto"/>
            </w:tcBorders>
          </w:tcPr>
          <w:p w14:paraId="5250BB3B" w14:textId="77777777" w:rsidR="005B3945" w:rsidRPr="00A46786" w:rsidRDefault="007B0843" w:rsidP="004C7D4F">
            <w:pPr>
              <w:keepNext/>
              <w:jc w:val="center"/>
            </w:pPr>
            <w:r w:rsidRPr="00A46786">
              <w:t>NA</w:t>
            </w:r>
          </w:p>
        </w:tc>
        <w:tc>
          <w:tcPr>
            <w:tcW w:w="2117" w:type="dxa"/>
            <w:gridSpan w:val="2"/>
            <w:tcBorders>
              <w:top w:val="single" w:sz="4" w:space="0" w:color="auto"/>
              <w:left w:val="single" w:sz="4" w:space="0" w:color="auto"/>
              <w:bottom w:val="single" w:sz="4" w:space="0" w:color="auto"/>
              <w:right w:val="single" w:sz="4" w:space="0" w:color="auto"/>
            </w:tcBorders>
          </w:tcPr>
          <w:p w14:paraId="7E2BAA89" w14:textId="77777777" w:rsidR="005B3945" w:rsidRPr="00A46786" w:rsidRDefault="007B0843" w:rsidP="004C7D4F">
            <w:pPr>
              <w:keepNext/>
              <w:jc w:val="center"/>
            </w:pPr>
            <w:r w:rsidRPr="00A46786">
              <w:t>NA</w:t>
            </w:r>
          </w:p>
        </w:tc>
      </w:tr>
    </w:tbl>
    <w:p w14:paraId="1151BCEF" w14:textId="77777777" w:rsidR="007B0843" w:rsidRPr="00A46786" w:rsidRDefault="007B0843" w:rsidP="00A46786">
      <w:pPr>
        <w:keepNext/>
      </w:pPr>
      <w:r w:rsidRPr="00A46786">
        <w:t>*</w:t>
      </w:r>
      <w:r w:rsidRPr="00A46786">
        <w:tab/>
      </w:r>
      <w:r w:rsidR="00892C11" w:rsidRPr="00A46786">
        <w:t xml:space="preserve">Þar með talið </w:t>
      </w:r>
      <w:r w:rsidRPr="00A46786">
        <w:t>hryggjarliðsbrot og brot utan hryggjarliðs</w:t>
      </w:r>
    </w:p>
    <w:p w14:paraId="07C9D8B2" w14:textId="77777777" w:rsidR="007B0843" w:rsidRPr="00A46786" w:rsidRDefault="007B0843" w:rsidP="00A46786">
      <w:pPr>
        <w:keepNext/>
      </w:pPr>
      <w:r w:rsidRPr="00A46786">
        <w:t>**</w:t>
      </w:r>
      <w:r w:rsidRPr="00A46786">
        <w:tab/>
        <w:t>Fjöldi allra sjúkdómseinkenna frá beinum, heildarfjöldi svo og tími þar til hvert einkenni kemur fram í rannsókninni</w:t>
      </w:r>
    </w:p>
    <w:p w14:paraId="658ADD28" w14:textId="77777777" w:rsidR="007B0843" w:rsidRPr="00B44D7E" w:rsidRDefault="007B0843" w:rsidP="00A46786">
      <w:pPr>
        <w:keepNext/>
        <w:rPr>
          <w:lang w:val="pt-PT"/>
        </w:rPr>
      </w:pPr>
      <w:r w:rsidRPr="00B44D7E">
        <w:rPr>
          <w:lang w:val="pt-PT"/>
        </w:rPr>
        <w:t>NR</w:t>
      </w:r>
      <w:r w:rsidRPr="00B44D7E">
        <w:rPr>
          <w:lang w:val="pt-PT"/>
        </w:rPr>
        <w:tab/>
        <w:t>Ekki náð</w:t>
      </w:r>
    </w:p>
    <w:p w14:paraId="1B534616" w14:textId="77777777" w:rsidR="005B3945" w:rsidRPr="00B44D7E" w:rsidRDefault="007B0843" w:rsidP="00A46786">
      <w:pPr>
        <w:rPr>
          <w:lang w:val="pt-PT"/>
        </w:rPr>
      </w:pPr>
      <w:r w:rsidRPr="00B44D7E">
        <w:rPr>
          <w:lang w:val="pt-PT"/>
        </w:rPr>
        <w:t>NA</w:t>
      </w:r>
      <w:r w:rsidRPr="00B44D7E">
        <w:rPr>
          <w:lang w:val="pt-PT"/>
        </w:rPr>
        <w:tab/>
        <w:t>Á ekki við</w:t>
      </w:r>
    </w:p>
    <w:p w14:paraId="64B48BD0" w14:textId="77777777" w:rsidR="007B0843" w:rsidRPr="00B44D7E" w:rsidRDefault="007B0843" w:rsidP="00A46786">
      <w:pPr>
        <w:rPr>
          <w:lang w:val="pt-PT"/>
        </w:rPr>
      </w:pPr>
    </w:p>
    <w:p w14:paraId="7D6491E3" w14:textId="77777777" w:rsidR="007B0843" w:rsidRPr="00B44D7E" w:rsidRDefault="007B0843" w:rsidP="00A46786">
      <w:pPr>
        <w:rPr>
          <w:lang w:val="pt-PT"/>
        </w:rPr>
      </w:pPr>
      <w:r w:rsidRPr="00B44D7E">
        <w:rPr>
          <w:lang w:val="pt-PT"/>
        </w:rPr>
        <w:t xml:space="preserve">Zoledronsýra </w:t>
      </w:r>
      <w:r w:rsidR="00ED5854" w:rsidRPr="00B44D7E">
        <w:rPr>
          <w:lang w:val="pt-PT"/>
        </w:rPr>
        <w:t>4 </w:t>
      </w:r>
      <w:r w:rsidR="00CB2DC4" w:rsidRPr="00B44D7E">
        <w:rPr>
          <w:lang w:val="pt-PT"/>
        </w:rPr>
        <w:t>mg</w:t>
      </w:r>
      <w:r w:rsidRPr="00B44D7E">
        <w:rPr>
          <w:lang w:val="pt-PT"/>
        </w:rPr>
        <w:t xml:space="preserve"> var einnig rannsökuð í tvíblindri, slembaðri samanburðarrannsókn með lyfleysu, sem í tóku þátt 22</w:t>
      </w:r>
      <w:r w:rsidR="00ED5854" w:rsidRPr="00B44D7E">
        <w:rPr>
          <w:lang w:val="pt-PT"/>
        </w:rPr>
        <w:t>8 </w:t>
      </w:r>
      <w:r w:rsidRPr="00B44D7E">
        <w:rPr>
          <w:lang w:val="pt-PT"/>
        </w:rPr>
        <w:t xml:space="preserve">sjúklingar með staðfest meinvörp í beinum, sem áttu uppruna sinn í brjóstakrabbameini, þar sem lagt var mat á áhrif </w:t>
      </w:r>
      <w:r w:rsidR="00ED5854" w:rsidRPr="00B44D7E">
        <w:rPr>
          <w:lang w:val="pt-PT"/>
        </w:rPr>
        <w:t>4 </w:t>
      </w:r>
      <w:r w:rsidR="00CB2DC4" w:rsidRPr="00B44D7E">
        <w:rPr>
          <w:lang w:val="pt-PT"/>
        </w:rPr>
        <w:t>mg</w:t>
      </w:r>
      <w:r w:rsidRPr="00B44D7E">
        <w:rPr>
          <w:lang w:val="pt-PT"/>
        </w:rPr>
        <w:t xml:space="preserve"> af zoledronsýru</w:t>
      </w:r>
      <w:r w:rsidRPr="00B44D7E" w:rsidDel="00B652F3">
        <w:rPr>
          <w:lang w:val="pt-PT"/>
        </w:rPr>
        <w:t xml:space="preserve"> </w:t>
      </w:r>
      <w:r w:rsidRPr="00B44D7E">
        <w:rPr>
          <w:lang w:val="pt-PT"/>
        </w:rPr>
        <w:t xml:space="preserve">á tíðnihlutfall sjúkdómseinkenna frá beinum, reiknað sem heildarfjöldi sjúkdómseinkenna frá beinum (að undanskilinni blóðkalsíumhækkun og að teknu tilliti til fyrri beinbrota) deilt með heildaráhættutímabili. Sjúklingar fengu annaðhvort </w:t>
      </w:r>
      <w:r w:rsidR="00ED5854" w:rsidRPr="00B44D7E">
        <w:rPr>
          <w:lang w:val="pt-PT"/>
        </w:rPr>
        <w:t>4 </w:t>
      </w:r>
      <w:r w:rsidR="00CB2DC4" w:rsidRPr="00B44D7E">
        <w:rPr>
          <w:lang w:val="pt-PT"/>
        </w:rPr>
        <w:t>mg</w:t>
      </w:r>
      <w:r w:rsidRPr="00B44D7E">
        <w:rPr>
          <w:lang w:val="pt-PT"/>
        </w:rPr>
        <w:t xml:space="preserve"> af zoledronsýru eða lyfleysu á fjögurra vikna fresti í eitt ár. Sjúklingum var skipt jafnt í hóp sem fékk meðferð með zoledronsýru og hóp sem fékk lyfleysu.</w:t>
      </w:r>
    </w:p>
    <w:p w14:paraId="163D9DD0" w14:textId="77777777" w:rsidR="007B0843" w:rsidRPr="00B44D7E" w:rsidRDefault="007B0843" w:rsidP="00A46786">
      <w:pPr>
        <w:rPr>
          <w:lang w:val="pt-PT"/>
        </w:rPr>
      </w:pPr>
    </w:p>
    <w:p w14:paraId="54DC0137" w14:textId="77777777" w:rsidR="007B0843" w:rsidRPr="00996761" w:rsidRDefault="007B0843" w:rsidP="00A46786">
      <w:pPr>
        <w:rPr>
          <w:lang w:val="pt-PT"/>
        </w:rPr>
      </w:pPr>
      <w:r w:rsidRPr="00996761">
        <w:rPr>
          <w:lang w:val="pt-PT"/>
        </w:rPr>
        <w:t>Hlutfall sjúkdómseinkenna frá beinum (atvik/sjúklingsár) var 0,62</w:t>
      </w:r>
      <w:r w:rsidR="00ED5854" w:rsidRPr="00996761">
        <w:rPr>
          <w:lang w:val="pt-PT"/>
        </w:rPr>
        <w:t>8 </w:t>
      </w:r>
      <w:r w:rsidR="00D0459F" w:rsidRPr="00996761">
        <w:rPr>
          <w:lang w:val="pt-PT"/>
        </w:rPr>
        <w:t>fyrir zoledronsýru og 1,09</w:t>
      </w:r>
      <w:r w:rsidR="00ED5854" w:rsidRPr="00996761">
        <w:rPr>
          <w:lang w:val="pt-PT"/>
        </w:rPr>
        <w:t>6 </w:t>
      </w:r>
      <w:r w:rsidRPr="00996761">
        <w:rPr>
          <w:lang w:val="pt-PT"/>
        </w:rPr>
        <w:t>fyrir lyfleysu. Hlutfall sjúklinga sem fengu að minnsta kosti eitt sjúkdó</w:t>
      </w:r>
      <w:r w:rsidR="00A94793" w:rsidRPr="00996761">
        <w:rPr>
          <w:lang w:val="pt-PT"/>
        </w:rPr>
        <w:t>mseinkenni frá beinum (að undan</w:t>
      </w:r>
      <w:r w:rsidRPr="00996761">
        <w:rPr>
          <w:lang w:val="pt-PT"/>
        </w:rPr>
        <w:t xml:space="preserve">skilinni blóðkalsíumhækkun) var 29,8% hjá hópnum sem fékk meðferð með zoledronsýru en 49,6% hjá hópnum sem fékk lyfleysu (p=0,003). Þegar rannsókninni lauk hafði miðgildi tíma fram að fyrsta sjúkdómseinkenni frá beinum ekki náðst hjá hópnum sem fékk meðferð með zoledronsýru og um var að ræða marktækt lengri tíma en fyrir lyfleysu (p=0,007). Zoledronsýra </w:t>
      </w:r>
      <w:r w:rsidR="00ED5854" w:rsidRPr="00996761">
        <w:rPr>
          <w:lang w:val="pt-PT"/>
        </w:rPr>
        <w:t>4 </w:t>
      </w:r>
      <w:r w:rsidR="00CB2DC4" w:rsidRPr="00996761">
        <w:rPr>
          <w:lang w:val="pt-PT"/>
        </w:rPr>
        <w:t>mg</w:t>
      </w:r>
      <w:r w:rsidRPr="00996761">
        <w:rPr>
          <w:lang w:val="pt-PT"/>
        </w:rPr>
        <w:t xml:space="preserve"> dró úr hættu á sjúkdómseinkennum frá beinum um 41% í fjölatvikagreiningu (áhættu</w:t>
      </w:r>
      <w:r w:rsidRPr="00996761">
        <w:rPr>
          <w:lang w:val="pt-PT"/>
        </w:rPr>
        <w:softHyphen/>
        <w:t>hlutfall=0,59, p=0,019) samanborið við lyfleysu.</w:t>
      </w:r>
    </w:p>
    <w:p w14:paraId="17276DDB" w14:textId="77777777" w:rsidR="007B0843" w:rsidRPr="00996761" w:rsidRDefault="007B0843" w:rsidP="00A46786">
      <w:pPr>
        <w:rPr>
          <w:lang w:val="pt-PT"/>
        </w:rPr>
      </w:pPr>
    </w:p>
    <w:p w14:paraId="5EAE19FD" w14:textId="77777777" w:rsidR="007B0843" w:rsidRPr="00996761" w:rsidRDefault="007B0843" w:rsidP="00A46786">
      <w:pPr>
        <w:rPr>
          <w:lang w:val="pt-PT"/>
        </w:rPr>
      </w:pPr>
      <w:r w:rsidRPr="00996761">
        <w:rPr>
          <w:lang w:val="pt-PT"/>
        </w:rPr>
        <w:t xml:space="preserve">Hjá hópnum sem fékk zoledronsýru kom fram tölfræðilega marktækur ávinningur hvað varðar verkjaskor (samkvæmt BPI [brief pain inventory]) eftir </w:t>
      </w:r>
      <w:r w:rsidR="00ED5854" w:rsidRPr="00996761">
        <w:rPr>
          <w:lang w:val="pt-PT"/>
        </w:rPr>
        <w:t>4 </w:t>
      </w:r>
      <w:r w:rsidRPr="00996761">
        <w:rPr>
          <w:lang w:val="pt-PT"/>
        </w:rPr>
        <w:t>vikur og á sérhverjum tímapunkti alla rannsóknina, samanborið við lyfleysu (Mynd 1). Verkjaskorið fyrir zoledronsýru var alltaf undir upphaflegu gildi og verkjaminnkun fylgdi tilhneiging til lægri stigafjölda á kvarða sem mælir notkun á verkjalyfjum.</w:t>
      </w:r>
    </w:p>
    <w:p w14:paraId="5827D7EC" w14:textId="77777777" w:rsidR="007B0843" w:rsidRPr="00996761" w:rsidRDefault="007B0843" w:rsidP="00A46786">
      <w:pPr>
        <w:rPr>
          <w:lang w:val="pt-PT"/>
        </w:rPr>
      </w:pPr>
    </w:p>
    <w:p w14:paraId="0B9370D9" w14:textId="77777777" w:rsidR="007B0843" w:rsidRPr="00A46786" w:rsidRDefault="000628CB" w:rsidP="00A46786">
      <w:r w:rsidRPr="00A46786">
        <w:rPr>
          <w:noProof/>
          <w:lang w:val="en-US" w:eastAsia="zh-CN"/>
        </w:rPr>
        <w:lastRenderedPageBreak/>
        <mc:AlternateContent>
          <mc:Choice Requires="wpc">
            <w:drawing>
              <wp:anchor distT="0" distB="0" distL="114300" distR="114300" simplePos="0" relativeHeight="251657216" behindDoc="0" locked="0" layoutInCell="1" allowOverlap="1" wp14:anchorId="6091CDE5" wp14:editId="5494AA2C">
                <wp:simplePos x="0" y="0"/>
                <wp:positionH relativeFrom="margin">
                  <wp:align>left</wp:align>
                </wp:positionH>
                <wp:positionV relativeFrom="line">
                  <wp:posOffset>3810</wp:posOffset>
                </wp:positionV>
                <wp:extent cx="6120765" cy="3857625"/>
                <wp:effectExtent l="0" t="0" r="0" b="0"/>
                <wp:wrapNone/>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63"/>
                        <wps:cNvSpPr>
                          <a:spLocks noChangeArrowheads="1"/>
                        </wps:cNvSpPr>
                        <wps:spPr bwMode="auto">
                          <a:xfrm>
                            <a:off x="1917574" y="3581438"/>
                            <a:ext cx="2451726" cy="23808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05687" w14:textId="77777777" w:rsidR="00050A1A" w:rsidRDefault="00050A1A" w:rsidP="007B0843">
                              <w:pPr>
                                <w:autoSpaceDE w:val="0"/>
                                <w:autoSpaceDN w:val="0"/>
                                <w:adjustRightInd w:val="0"/>
                                <w:rPr>
                                  <w:color w:val="000000"/>
                                  <w:sz w:val="23"/>
                                </w:rPr>
                              </w:pPr>
                              <w:r>
                                <w:rPr>
                                  <w:color w:val="000000"/>
                                </w:rPr>
                                <w:t>Tímalengd innan rannsóknar (vikur)</w:t>
                              </w:r>
                            </w:p>
                          </w:txbxContent>
                        </wps:txbx>
                        <wps:bodyPr rot="0" vert="horz" wrap="square" lIns="88697" tIns="44348" rIns="88697" bIns="44348" anchor="t" anchorCtr="0" upright="1">
                          <a:noAutofit/>
                        </wps:bodyPr>
                      </wps:wsp>
                      <wps:wsp>
                        <wps:cNvPr id="3" name="Text Box 64"/>
                        <wps:cNvSpPr txBox="1">
                          <a:spLocks noChangeArrowheads="1"/>
                        </wps:cNvSpPr>
                        <wps:spPr bwMode="auto">
                          <a:xfrm>
                            <a:off x="0" y="0"/>
                            <a:ext cx="6120765" cy="723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80F5" w14:textId="77777777" w:rsidR="00050A1A" w:rsidRDefault="00050A1A">
                              <w:pPr>
                                <w:keepNext/>
                                <w:autoSpaceDE w:val="0"/>
                                <w:autoSpaceDN w:val="0"/>
                                <w:adjustRightInd w:val="0"/>
                                <w:rPr>
                                  <w:b/>
                                  <w:color w:val="000000"/>
                                </w:rPr>
                              </w:pPr>
                              <w:r w:rsidRPr="005F1BCB">
                                <w:rPr>
                                  <w:b/>
                                  <w:color w:val="000000"/>
                                </w:rPr>
                                <w:t>Mynd 1</w:t>
                              </w:r>
                              <w:r>
                                <w:rPr>
                                  <w:b/>
                                  <w:color w:val="000000"/>
                                </w:rPr>
                                <w:t>:</w:t>
                              </w:r>
                              <w:r w:rsidRPr="005F1BCB">
                                <w:rPr>
                                  <w:b/>
                                  <w:color w:val="000000"/>
                                </w:rPr>
                                <w:t xml:space="preserve"> Meðaltal breytinga á BPI skori miðað við upphafleg gildi. Merkt er við þar sem tölfræðilega marktækur munur (*p</w:t>
                              </w:r>
                              <w:r>
                                <w:rPr>
                                  <w:b/>
                                  <w:color w:val="000000"/>
                                </w:rPr>
                                <w:t>&lt; </w:t>
                              </w:r>
                              <w:r w:rsidRPr="005F1BCB">
                                <w:rPr>
                                  <w:b/>
                                  <w:color w:val="000000"/>
                                </w:rPr>
                                <w:t>0,05) er á samanburði á meðferðum (</w:t>
                              </w:r>
                              <w:r>
                                <w:rPr>
                                  <w:b/>
                                  <w:color w:val="000000"/>
                                </w:rPr>
                                <w:t>zoledronsýra 4 mg</w:t>
                              </w:r>
                              <w:r w:rsidRPr="008C2F33">
                                <w:rPr>
                                  <w:b/>
                                  <w:color w:val="000000"/>
                                </w:rPr>
                                <w:t xml:space="preserve"> </w:t>
                              </w:r>
                              <w:r>
                                <w:rPr>
                                  <w:b/>
                                  <w:color w:val="000000"/>
                                </w:rPr>
                                <w:t>s</w:t>
                              </w:r>
                              <w:r w:rsidRPr="005F1BCB">
                                <w:rPr>
                                  <w:b/>
                                  <w:color w:val="000000"/>
                                </w:rPr>
                                <w:t>amanborið við lyfleysu).</w:t>
                              </w:r>
                            </w:p>
                            <w:p w14:paraId="3BE12573" w14:textId="77777777" w:rsidR="00050A1A" w:rsidRDefault="00050A1A" w:rsidP="007B0843">
                              <w:pPr>
                                <w:autoSpaceDE w:val="0"/>
                                <w:autoSpaceDN w:val="0"/>
                                <w:adjustRightInd w:val="0"/>
                                <w:rPr>
                                  <w:color w:val="000000"/>
                                  <w:sz w:val="23"/>
                                </w:rPr>
                              </w:pPr>
                            </w:p>
                          </w:txbxContent>
                        </wps:txbx>
                        <wps:bodyPr rot="0" vert="horz" wrap="square" lIns="88697" tIns="44348" rIns="88697" bIns="44348" anchor="t" anchorCtr="0" upright="1">
                          <a:noAutofit/>
                        </wps:bodyPr>
                      </wps:wsp>
                      <pic:pic xmlns:pic="http://schemas.openxmlformats.org/drawingml/2006/picture">
                        <pic:nvPicPr>
                          <pic:cNvPr id="4"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16239" y="713462"/>
                            <a:ext cx="4572049" cy="2888255"/>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66"/>
                        <wps:cNvSpPr txBox="1">
                          <a:spLocks noChangeArrowheads="1"/>
                        </wps:cNvSpPr>
                        <wps:spPr bwMode="auto">
                          <a:xfrm>
                            <a:off x="1028406" y="856851"/>
                            <a:ext cx="1095669" cy="457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1C5FE66" w14:textId="77777777" w:rsidR="00050A1A" w:rsidRDefault="00050A1A" w:rsidP="007B0843">
                              <w:pPr>
                                <w:autoSpaceDE w:val="0"/>
                                <w:autoSpaceDN w:val="0"/>
                                <w:adjustRightInd w:val="0"/>
                                <w:spacing w:before="40" w:after="40"/>
                                <w:rPr>
                                  <w:rFonts w:ascii="Arial" w:hAnsi="Arial"/>
                                  <w:b/>
                                  <w:bCs/>
                                  <w:color w:val="0000FF"/>
                                  <w:sz w:val="18"/>
                                  <w:szCs w:val="18"/>
                                </w:rPr>
                              </w:pPr>
                              <w:r>
                                <w:rPr>
                                  <w:rFonts w:ascii="Arial" w:hAnsi="Arial" w:cs="Arial"/>
                                  <w:color w:val="000000"/>
                                  <w:sz w:val="18"/>
                                  <w:szCs w:val="18"/>
                                </w:rPr>
                                <w:t xml:space="preserve">Lyfleysa </w:t>
                              </w:r>
                              <w:r>
                                <w:rPr>
                                  <w:rFonts w:ascii="Arial" w:hAnsi="Arial" w:cs="Arial"/>
                                  <w:b/>
                                  <w:bCs/>
                                  <w:color w:val="0000FF"/>
                                  <w:sz w:val="18"/>
                                  <w:szCs w:val="18"/>
                                </w:rPr>
                                <w:t>∆</w:t>
                              </w:r>
                            </w:p>
                            <w:p w14:paraId="63BD7794" w14:textId="77777777" w:rsidR="00050A1A" w:rsidRDefault="00050A1A" w:rsidP="007B0843">
                              <w:pPr>
                                <w:autoSpaceDE w:val="0"/>
                                <w:autoSpaceDN w:val="0"/>
                                <w:adjustRightInd w:val="0"/>
                                <w:spacing w:before="40" w:after="40"/>
                                <w:rPr>
                                  <w:rFonts w:ascii="Arial" w:hAnsi="Arial" w:cs="Arial"/>
                                  <w:color w:val="FF0000"/>
                                  <w:sz w:val="18"/>
                                  <w:szCs w:val="18"/>
                                </w:rPr>
                              </w:pPr>
                              <w:r>
                                <w:rPr>
                                  <w:rFonts w:ascii="Arial" w:hAnsi="Arial" w:cs="Arial"/>
                                  <w:color w:val="000000"/>
                                  <w:sz w:val="18"/>
                                  <w:szCs w:val="18"/>
                                </w:rPr>
                                <w:t>Zoledronsýra</w:t>
                              </w:r>
                              <w:r>
                                <w:rPr>
                                  <w:rFonts w:ascii="Arial" w:hAnsi="Arial"/>
                                  <w:color w:val="FF0000"/>
                                  <w:sz w:val="18"/>
                                  <w:szCs w:val="18"/>
                                </w:rPr>
                                <w:t xml:space="preserve"> </w:t>
                              </w:r>
                              <w:r>
                                <w:rPr>
                                  <w:rFonts w:ascii="Arial" w:hAnsi="Arial"/>
                                  <w:color w:val="FF0000"/>
                                  <w:sz w:val="18"/>
                                  <w:szCs w:val="18"/>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91CDE5" id="Canvas 61" o:spid="_x0000_s1026" editas="canvas" style="position:absolute;margin-left:0;margin-top:.3pt;width:481.95pt;height:303.75pt;z-index:251657216;mso-position-horizontal:left;mso-position-horizontal-relative:margin;mso-position-vertical-relative:line" coordsize="61207,38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576;visibility:visible;mso-wrap-style:square">
                  <v:fill o:detectmouseclick="t"/>
                  <v:path o:connecttype="none"/>
                </v:shape>
                <v:rect id="Rectangle 63" o:spid="_x0000_s1028" style="position:absolute;left:19175;top:35814;width:2451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1C705687" w14:textId="77777777" w:rsidR="00050A1A" w:rsidRDefault="00050A1A" w:rsidP="007B0843">
                        <w:pPr>
                          <w:autoSpaceDE w:val="0"/>
                          <w:autoSpaceDN w:val="0"/>
                          <w:adjustRightInd w:val="0"/>
                          <w:rPr>
                            <w:color w:val="000000"/>
                            <w:sz w:val="23"/>
                          </w:rPr>
                        </w:pPr>
                        <w:r>
                          <w:rPr>
                            <w:color w:val="000000"/>
                          </w:rPr>
                          <w:t>Tímalengd innan rannsóknar (vikur)</w:t>
                        </w:r>
                      </w:p>
                    </w:txbxContent>
                  </v:textbox>
                </v:rect>
                <v:shapetype id="_x0000_t202" coordsize="21600,21600" o:spt="202" path="m,l,21600r21600,l21600,xe">
                  <v:stroke joinstyle="miter"/>
                  <v:path gradientshapeok="t" o:connecttype="rect"/>
                </v:shapetype>
                <v:shape id="Text Box 64" o:spid="_x0000_s1029" type="#_x0000_t202" style="position:absolute;width:61207;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497580F5" w14:textId="77777777" w:rsidR="00050A1A" w:rsidRDefault="00050A1A">
                        <w:pPr>
                          <w:keepNext/>
                          <w:autoSpaceDE w:val="0"/>
                          <w:autoSpaceDN w:val="0"/>
                          <w:adjustRightInd w:val="0"/>
                          <w:rPr>
                            <w:b/>
                            <w:color w:val="000000"/>
                          </w:rPr>
                        </w:pPr>
                        <w:r w:rsidRPr="005F1BCB">
                          <w:rPr>
                            <w:b/>
                            <w:color w:val="000000"/>
                          </w:rPr>
                          <w:t>Mynd 1</w:t>
                        </w:r>
                        <w:r>
                          <w:rPr>
                            <w:b/>
                            <w:color w:val="000000"/>
                          </w:rPr>
                          <w:t>:</w:t>
                        </w:r>
                        <w:r w:rsidRPr="005F1BCB">
                          <w:rPr>
                            <w:b/>
                            <w:color w:val="000000"/>
                          </w:rPr>
                          <w:t xml:space="preserve"> Meðaltal breytinga á BPI skori miðað við upphafleg gildi. Merkt er við þar sem tölfræðilega marktækur munur (*p</w:t>
                        </w:r>
                        <w:r>
                          <w:rPr>
                            <w:b/>
                            <w:color w:val="000000"/>
                          </w:rPr>
                          <w:t>&lt; </w:t>
                        </w:r>
                        <w:r w:rsidRPr="005F1BCB">
                          <w:rPr>
                            <w:b/>
                            <w:color w:val="000000"/>
                          </w:rPr>
                          <w:t>0,05) er á samanburði á meðferðum (</w:t>
                        </w:r>
                        <w:r>
                          <w:rPr>
                            <w:b/>
                            <w:color w:val="000000"/>
                          </w:rPr>
                          <w:t>zoledronsýra 4 mg</w:t>
                        </w:r>
                        <w:r w:rsidRPr="008C2F33">
                          <w:rPr>
                            <w:b/>
                            <w:color w:val="000000"/>
                          </w:rPr>
                          <w:t xml:space="preserve"> </w:t>
                        </w:r>
                        <w:r>
                          <w:rPr>
                            <w:b/>
                            <w:color w:val="000000"/>
                          </w:rPr>
                          <w:t>s</w:t>
                        </w:r>
                        <w:r w:rsidRPr="005F1BCB">
                          <w:rPr>
                            <w:b/>
                            <w:color w:val="000000"/>
                          </w:rPr>
                          <w:t>amanborið við lyfleysu).</w:t>
                        </w:r>
                      </w:p>
                      <w:p w14:paraId="3BE12573" w14:textId="77777777" w:rsidR="00050A1A" w:rsidRDefault="00050A1A" w:rsidP="007B0843">
                        <w:pPr>
                          <w:autoSpaceDE w:val="0"/>
                          <w:autoSpaceDN w:val="0"/>
                          <w:adjustRightInd w:val="0"/>
                          <w:rPr>
                            <w:color w:val="000000"/>
                            <w:sz w:val="23"/>
                          </w:rPr>
                        </w:pPr>
                      </w:p>
                    </w:txbxContent>
                  </v:textbox>
                </v:shape>
                <v:shape id="Picture 65" o:spid="_x0000_s1030" type="#_x0000_t75" style="position:absolute;left:5162;top:7134;width:45720;height:28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14" o:title=""/>
                </v:shape>
                <v:shape id="Text Box 66" o:spid="_x0000_s1031" type="#_x0000_t202" style="position:absolute;left:10284;top:8568;width:1095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41C5FE66" w14:textId="77777777" w:rsidR="00050A1A" w:rsidRDefault="00050A1A" w:rsidP="007B0843">
                        <w:pPr>
                          <w:autoSpaceDE w:val="0"/>
                          <w:autoSpaceDN w:val="0"/>
                          <w:adjustRightInd w:val="0"/>
                          <w:spacing w:before="40" w:after="40"/>
                          <w:rPr>
                            <w:rFonts w:ascii="Arial" w:hAnsi="Arial"/>
                            <w:b/>
                            <w:bCs/>
                            <w:color w:val="0000FF"/>
                            <w:sz w:val="18"/>
                            <w:szCs w:val="18"/>
                          </w:rPr>
                        </w:pPr>
                        <w:r>
                          <w:rPr>
                            <w:rFonts w:ascii="Arial" w:hAnsi="Arial" w:cs="Arial"/>
                            <w:color w:val="000000"/>
                            <w:sz w:val="18"/>
                            <w:szCs w:val="18"/>
                          </w:rPr>
                          <w:t xml:space="preserve">Lyfleysa </w:t>
                        </w:r>
                        <w:r>
                          <w:rPr>
                            <w:rFonts w:ascii="Arial" w:hAnsi="Arial" w:cs="Arial"/>
                            <w:b/>
                            <w:bCs/>
                            <w:color w:val="0000FF"/>
                            <w:sz w:val="18"/>
                            <w:szCs w:val="18"/>
                          </w:rPr>
                          <w:t>∆</w:t>
                        </w:r>
                      </w:p>
                      <w:p w14:paraId="63BD7794" w14:textId="77777777" w:rsidR="00050A1A" w:rsidRDefault="00050A1A" w:rsidP="007B0843">
                        <w:pPr>
                          <w:autoSpaceDE w:val="0"/>
                          <w:autoSpaceDN w:val="0"/>
                          <w:adjustRightInd w:val="0"/>
                          <w:spacing w:before="40" w:after="40"/>
                          <w:rPr>
                            <w:rFonts w:ascii="Arial" w:hAnsi="Arial" w:cs="Arial"/>
                            <w:color w:val="FF0000"/>
                            <w:sz w:val="18"/>
                            <w:szCs w:val="18"/>
                          </w:rPr>
                        </w:pPr>
                        <w:r>
                          <w:rPr>
                            <w:rFonts w:ascii="Arial" w:hAnsi="Arial" w:cs="Arial"/>
                            <w:color w:val="000000"/>
                            <w:sz w:val="18"/>
                            <w:szCs w:val="18"/>
                          </w:rPr>
                          <w:t>Zoledronsýra</w:t>
                        </w:r>
                        <w:r>
                          <w:rPr>
                            <w:rFonts w:ascii="Arial" w:hAnsi="Arial"/>
                            <w:color w:val="FF0000"/>
                            <w:sz w:val="18"/>
                            <w:szCs w:val="18"/>
                          </w:rPr>
                          <w:t xml:space="preserve"> </w:t>
                        </w:r>
                        <w:r>
                          <w:rPr>
                            <w:rFonts w:ascii="Arial" w:hAnsi="Arial"/>
                            <w:color w:val="FF0000"/>
                            <w:sz w:val="18"/>
                            <w:szCs w:val="18"/>
                          </w:rPr>
                          <w:sym w:font="Wingdings" w:char="F0A8"/>
                        </w:r>
                      </w:p>
                    </w:txbxContent>
                  </v:textbox>
                </v:shape>
                <w10:wrap anchorx="margin" anchory="line"/>
              </v:group>
            </w:pict>
          </mc:Fallback>
        </mc:AlternateContent>
      </w:r>
      <w:r w:rsidR="00CD3463" w:rsidRPr="00A46786">
        <w:rPr>
          <w:noProof/>
          <w:lang w:val="en-US" w:eastAsia="zh-CN"/>
        </w:rPr>
        <mc:AlternateContent>
          <mc:Choice Requires="wps">
            <w:drawing>
              <wp:anchor distT="0" distB="0" distL="114300" distR="114300" simplePos="0" relativeHeight="251658240" behindDoc="0" locked="0" layoutInCell="1" allowOverlap="1" wp14:anchorId="66514DF9" wp14:editId="58292A30">
                <wp:simplePos x="0" y="0"/>
                <wp:positionH relativeFrom="column">
                  <wp:posOffset>-840105</wp:posOffset>
                </wp:positionH>
                <wp:positionV relativeFrom="paragraph">
                  <wp:posOffset>1812290</wp:posOffset>
                </wp:positionV>
                <wp:extent cx="2628900" cy="457200"/>
                <wp:effectExtent l="1009650" t="0" r="1009650" b="0"/>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0C3F" w14:textId="77777777" w:rsidR="00050A1A" w:rsidRDefault="00050A1A" w:rsidP="007B0843">
                            <w:pPr>
                              <w:autoSpaceDE w:val="0"/>
                              <w:autoSpaceDN w:val="0"/>
                              <w:adjustRightInd w:val="0"/>
                              <w:jc w:val="center"/>
                              <w:rPr>
                                <w:color w:val="000000"/>
                              </w:rPr>
                            </w:pPr>
                            <w:r>
                              <w:rPr>
                                <w:color w:val="000000"/>
                              </w:rPr>
                              <w:t xml:space="preserve">Meðaltal breytingar á BPI skori miðað við upphaflegt gildi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4DF9" id="Text Box 68" o:spid="_x0000_s1032" type="#_x0000_t202" style="position:absolute;margin-left:-66.15pt;margin-top:142.7pt;width:207pt;height:3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" filled="f" fillcolor="#bbe0e3" stroked="f">
                <v:textbox style="layout-flow:vertical;mso-layout-flow-alt:bottom-to-top">
                  <w:txbxContent>
                    <w:p w14:paraId="25C10C3F" w14:textId="77777777" w:rsidR="00050A1A" w:rsidRDefault="00050A1A" w:rsidP="007B0843">
                      <w:pPr>
                        <w:autoSpaceDE w:val="0"/>
                        <w:autoSpaceDN w:val="0"/>
                        <w:adjustRightInd w:val="0"/>
                        <w:jc w:val="center"/>
                        <w:rPr>
                          <w:color w:val="000000"/>
                        </w:rPr>
                      </w:pPr>
                      <w:r>
                        <w:rPr>
                          <w:color w:val="000000"/>
                        </w:rPr>
                        <w:t xml:space="preserve">Meðaltal breytingar á BPI skori miðað við upphaflegt gildi </w:t>
                      </w:r>
                    </w:p>
                  </w:txbxContent>
                </v:textbox>
              </v:shape>
            </w:pict>
          </mc:Fallback>
        </mc:AlternateContent>
      </w:r>
      <w:r w:rsidR="00CD3463" w:rsidRPr="00A46786">
        <w:rPr>
          <w:noProof/>
          <w:lang w:val="en-US" w:eastAsia="zh-CN"/>
        </w:rPr>
        <mc:AlternateContent>
          <mc:Choice Requires="wps">
            <w:drawing>
              <wp:inline distT="0" distB="0" distL="0" distR="0" wp14:anchorId="3E446062" wp14:editId="60326D7C">
                <wp:extent cx="4772025" cy="31432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72025" cy="314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90678" id="AutoShape 1" o:spid="_x0000_s1026" style="width:3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" filled="f" stroked="f">
                <o:lock v:ext="edit" aspectratio="t"/>
                <w10:anchorlock/>
              </v:rect>
            </w:pict>
          </mc:Fallback>
        </mc:AlternateContent>
      </w:r>
    </w:p>
    <w:p w14:paraId="325CEED4" w14:textId="77777777" w:rsidR="007B0843" w:rsidRPr="00A46786" w:rsidRDefault="007B0843" w:rsidP="00A46786">
      <w:pPr>
        <w:rPr>
          <w:lang w:val="is-IS"/>
        </w:rPr>
      </w:pPr>
    </w:p>
    <w:p w14:paraId="3243051F" w14:textId="77777777" w:rsidR="00004A62" w:rsidRPr="00A46786" w:rsidRDefault="00004A62" w:rsidP="00A46786">
      <w:pPr>
        <w:rPr>
          <w:lang w:val="is-IS"/>
        </w:rPr>
      </w:pPr>
    </w:p>
    <w:p w14:paraId="50284263" w14:textId="77777777" w:rsidR="00004A62" w:rsidRPr="00A46786" w:rsidRDefault="00004A62" w:rsidP="00A46786">
      <w:pPr>
        <w:rPr>
          <w:lang w:val="is-IS"/>
        </w:rPr>
      </w:pPr>
    </w:p>
    <w:p w14:paraId="3387BEC9" w14:textId="77777777" w:rsidR="00004A62" w:rsidRPr="00A46786" w:rsidRDefault="00004A62" w:rsidP="00A46786">
      <w:pPr>
        <w:rPr>
          <w:lang w:val="is-IS"/>
        </w:rPr>
      </w:pPr>
    </w:p>
    <w:p w14:paraId="79AEF14B" w14:textId="77777777" w:rsidR="00004A62" w:rsidRPr="00A46786" w:rsidRDefault="00004A62" w:rsidP="00A46786">
      <w:pPr>
        <w:rPr>
          <w:lang w:val="is-IS"/>
        </w:rPr>
      </w:pPr>
    </w:p>
    <w:p w14:paraId="476BC700" w14:textId="77777777" w:rsidR="00CC2128" w:rsidRPr="00B44D7E" w:rsidRDefault="00CC2128" w:rsidP="00A46786">
      <w:pPr>
        <w:keepNext/>
        <w:rPr>
          <w:bCs/>
          <w:lang w:val="is-IS"/>
        </w:rPr>
      </w:pPr>
      <w:r w:rsidRPr="00B44D7E">
        <w:rPr>
          <w:bCs/>
          <w:lang w:val="is-IS"/>
        </w:rPr>
        <w:t>Rannsókn CZOL446EUS122/SWOG</w:t>
      </w:r>
    </w:p>
    <w:p w14:paraId="0CBE357A" w14:textId="77777777" w:rsidR="00CC2128" w:rsidRPr="00B44D7E" w:rsidRDefault="00CC2128" w:rsidP="00A46786">
      <w:pPr>
        <w:keepNext/>
        <w:rPr>
          <w:lang w:val="is-IS"/>
        </w:rPr>
      </w:pPr>
    </w:p>
    <w:p w14:paraId="78164110" w14:textId="77777777" w:rsidR="00CC2128" w:rsidRPr="00B44D7E" w:rsidRDefault="00CC2128" w:rsidP="00A46786">
      <w:pPr>
        <w:rPr>
          <w:lang w:val="is-IS"/>
        </w:rPr>
      </w:pPr>
      <w:r w:rsidRPr="00B44D7E">
        <w:rPr>
          <w:lang w:val="is-IS"/>
        </w:rPr>
        <w:t>Meginmarkmið þessarar áhorfsrannsóknar var að meta heildartíðni beindreps í kjálka eftir 3 ár hjá krabbameinssjúklingum með meinvörp í beinum sem fengu zoledronsýru. Meðferð til að hamla beinátum og önnur krabbameinsmeðferð voru viðhafðar sem og tannumhirða eftir því sem við átti klínískt til að sýna á sem bestan hátt fræðilega og samfélagslega umönnun. Tannskoðun var ráðlögð í upphafi en var ekki skylda.</w:t>
      </w:r>
    </w:p>
    <w:p w14:paraId="08CB086A" w14:textId="77777777" w:rsidR="00CC2128" w:rsidRPr="00B44D7E" w:rsidRDefault="00CC2128" w:rsidP="00A46786">
      <w:pPr>
        <w:rPr>
          <w:lang w:val="is-IS"/>
        </w:rPr>
      </w:pPr>
    </w:p>
    <w:p w14:paraId="700E78E3" w14:textId="77777777" w:rsidR="00CC2128" w:rsidRPr="00B44D7E" w:rsidRDefault="00CC2128" w:rsidP="00A46786">
      <w:pPr>
        <w:rPr>
          <w:lang w:val="is-IS"/>
        </w:rPr>
      </w:pPr>
      <w:r w:rsidRPr="00B44D7E">
        <w:rPr>
          <w:lang w:val="is-IS"/>
        </w:rPr>
        <w:t>Hjá þeim 3.491 sjúklingi sem hægt var að leggja mat á voru 87 tilvik beindreps í kjálka staðfest. Áætluð heildartíðni staðfests beindreps í kjálka eftir 3 ár var 2,8% (95% CI; 2,3-3,5%). Tíðnin var 0,8% eftir 1 ár og 2,0% eftir 2 ár. Tíðni staðfests beindreps í kjálka eftir 3 ár var hæst hjá sjúklingum með mergæxli (4,3%) og lægst hjá sjúklingum með brjóstakrabbamein (2,4%). Tilvik staðfests beindreps í kjálka voru tölfræðilega marktækt fleiri hjá sjúklingum með mergæxlager (p=0,003) en önnur krabbamein samanlagt.</w:t>
      </w:r>
    </w:p>
    <w:p w14:paraId="76408703" w14:textId="77777777" w:rsidR="00004A62" w:rsidRPr="00A46786" w:rsidRDefault="00004A62" w:rsidP="00A46786">
      <w:pPr>
        <w:rPr>
          <w:lang w:val="is-IS"/>
        </w:rPr>
      </w:pPr>
    </w:p>
    <w:p w14:paraId="24886352" w14:textId="77777777" w:rsidR="007B0843" w:rsidRPr="00B44D7E" w:rsidRDefault="007B0843" w:rsidP="00A46786">
      <w:pPr>
        <w:pStyle w:val="Soulign"/>
        <w:rPr>
          <w:lang w:val="is-IS"/>
        </w:rPr>
      </w:pPr>
      <w:r w:rsidRPr="00B44D7E">
        <w:rPr>
          <w:lang w:val="is-IS"/>
        </w:rPr>
        <w:t>Niðurstöður úr klínískum rannsóknum á meðferð við blóðkalsíumhækkun vegna æxla</w:t>
      </w:r>
    </w:p>
    <w:p w14:paraId="1F57038D" w14:textId="77777777" w:rsidR="005B3945" w:rsidRPr="00996761" w:rsidRDefault="007B0843" w:rsidP="00A46786">
      <w:pPr>
        <w:keepNext/>
        <w:rPr>
          <w:lang w:val="is-IS"/>
        </w:rPr>
      </w:pPr>
      <w:r w:rsidRPr="00996761">
        <w:rPr>
          <w:lang w:val="is-IS"/>
        </w:rPr>
        <w:t>Klínískar rannsóknir á blóðkalsíumhækkun vegna æxla leiddu í ljós að áhrif zoledronsýru einkennast af lækkaðri sermisþéttni kalsíums og minnkuðum þvagútskilna</w:t>
      </w:r>
      <w:r w:rsidR="00A94793" w:rsidRPr="00996761">
        <w:rPr>
          <w:lang w:val="is-IS"/>
        </w:rPr>
        <w:t>ði kalsíums. Í I. stigs skammta</w:t>
      </w:r>
      <w:r w:rsidRPr="00996761">
        <w:rPr>
          <w:lang w:val="is-IS"/>
        </w:rPr>
        <w:t>rannsóknum hjá sjúklingum með væga til í meðallagi mikla blóðkalsíumhækkun vegna æxla, voru virkir rannsóknaskammtar á bilinu u.þ.b. 1,2</w:t>
      </w:r>
      <w:r w:rsidR="00C6705E" w:rsidRPr="00996761">
        <w:rPr>
          <w:lang w:val="is-IS"/>
        </w:rPr>
        <w:noBreakHyphen/>
      </w:r>
      <w:r w:rsidRPr="00996761">
        <w:rPr>
          <w:lang w:val="is-IS"/>
        </w:rPr>
        <w:t>2,</w:t>
      </w:r>
      <w:r w:rsidR="00ED5854" w:rsidRPr="00996761">
        <w:rPr>
          <w:lang w:val="is-IS"/>
        </w:rPr>
        <w:t>5 </w:t>
      </w:r>
      <w:r w:rsidR="00CB2DC4" w:rsidRPr="00996761">
        <w:rPr>
          <w:lang w:val="is-IS"/>
        </w:rPr>
        <w:t>mg</w:t>
      </w:r>
      <w:r w:rsidRPr="00996761">
        <w:rPr>
          <w:lang w:val="is-IS"/>
        </w:rPr>
        <w:t>.</w:t>
      </w:r>
    </w:p>
    <w:p w14:paraId="68300BFE" w14:textId="77777777" w:rsidR="007B0843" w:rsidRPr="00996761" w:rsidRDefault="007B0843" w:rsidP="00A46786">
      <w:pPr>
        <w:rPr>
          <w:lang w:val="is-IS"/>
        </w:rPr>
      </w:pPr>
    </w:p>
    <w:p w14:paraId="1648EBF6" w14:textId="77777777" w:rsidR="007B0843" w:rsidRPr="00996761" w:rsidRDefault="007B0843" w:rsidP="00A46786">
      <w:pPr>
        <w:rPr>
          <w:lang w:val="is-IS"/>
        </w:rPr>
      </w:pPr>
      <w:r w:rsidRPr="00996761">
        <w:rPr>
          <w:lang w:val="is-IS"/>
        </w:rPr>
        <w:t xml:space="preserve">Til að meta áhrif </w:t>
      </w:r>
      <w:r w:rsidR="00ED5854" w:rsidRPr="00996761">
        <w:rPr>
          <w:lang w:val="is-IS"/>
        </w:rPr>
        <w:t>4 </w:t>
      </w:r>
      <w:r w:rsidR="00CB2DC4" w:rsidRPr="00996761">
        <w:rPr>
          <w:lang w:val="is-IS"/>
        </w:rPr>
        <w:t>mg</w:t>
      </w:r>
      <w:r w:rsidRPr="00996761">
        <w:rPr>
          <w:lang w:val="is-IS"/>
        </w:rPr>
        <w:t xml:space="preserve"> af zoledronsýru miðað við pamidronat 9</w:t>
      </w:r>
      <w:r w:rsidR="00ED5854" w:rsidRPr="00996761">
        <w:rPr>
          <w:lang w:val="is-IS"/>
        </w:rPr>
        <w:t>0 </w:t>
      </w:r>
      <w:r w:rsidR="00CB2DC4" w:rsidRPr="00996761">
        <w:rPr>
          <w:lang w:val="is-IS"/>
        </w:rPr>
        <w:t>mg</w:t>
      </w:r>
      <w:r w:rsidRPr="00996761">
        <w:rPr>
          <w:lang w:val="is-IS"/>
        </w:rPr>
        <w:t xml:space="preserve"> voru niðurstöður úr tveimur, fjölsetra lykil</w:t>
      </w:r>
      <w:r w:rsidRPr="00996761">
        <w:rPr>
          <w:lang w:val="is-IS"/>
        </w:rPr>
        <w:softHyphen/>
        <w:t xml:space="preserve">rannsóknum á sjúklingum með blóðkalsíumhækkun vegna æxla, sameinaðar í fyrirfram ákveðið niðurstöðumat (analysis). Kalsíum í blóði náði fyrr eðlilegu gildi, á fjórða degi með </w:t>
      </w:r>
      <w:r w:rsidR="00ED5854" w:rsidRPr="00996761">
        <w:rPr>
          <w:lang w:val="is-IS"/>
        </w:rPr>
        <w:t>8 </w:t>
      </w:r>
      <w:r w:rsidR="00CB2DC4" w:rsidRPr="00996761">
        <w:rPr>
          <w:lang w:val="is-IS"/>
        </w:rPr>
        <w:t>mg</w:t>
      </w:r>
      <w:r w:rsidRPr="00996761">
        <w:rPr>
          <w:lang w:val="is-IS"/>
        </w:rPr>
        <w:t xml:space="preserve"> af zoledronsýru og á sjöunda degi með </w:t>
      </w:r>
      <w:r w:rsidR="00ED5854" w:rsidRPr="00996761">
        <w:rPr>
          <w:lang w:val="is-IS"/>
        </w:rPr>
        <w:t>4 </w:t>
      </w:r>
      <w:r w:rsidR="00CB2DC4" w:rsidRPr="00996761">
        <w:rPr>
          <w:lang w:val="is-IS"/>
        </w:rPr>
        <w:t>mg</w:t>
      </w:r>
      <w:r w:rsidRPr="00996761">
        <w:rPr>
          <w:lang w:val="is-IS"/>
        </w:rPr>
        <w:t xml:space="preserve"> og </w:t>
      </w:r>
      <w:r w:rsidR="00ED5854" w:rsidRPr="00996761">
        <w:rPr>
          <w:lang w:val="is-IS"/>
        </w:rPr>
        <w:t>8 </w:t>
      </w:r>
      <w:r w:rsidR="00CB2DC4" w:rsidRPr="00996761">
        <w:rPr>
          <w:lang w:val="is-IS"/>
        </w:rPr>
        <w:t>mg</w:t>
      </w:r>
      <w:r w:rsidRPr="00996761">
        <w:rPr>
          <w:lang w:val="is-IS"/>
        </w:rPr>
        <w:t xml:space="preserve"> af zoledronsýru. Eftirfarandi svörunarhlutföll komu fram:</w:t>
      </w:r>
    </w:p>
    <w:p w14:paraId="06910A4C" w14:textId="77777777" w:rsidR="007B0843" w:rsidRPr="00996761" w:rsidRDefault="007B0843" w:rsidP="00A46786">
      <w:pPr>
        <w:rPr>
          <w:lang w:val="is-IS"/>
        </w:rPr>
      </w:pPr>
    </w:p>
    <w:p w14:paraId="0544B57E" w14:textId="77777777" w:rsidR="007B0843" w:rsidRPr="00996761" w:rsidRDefault="007B0843" w:rsidP="00A46786">
      <w:pPr>
        <w:keepNext/>
        <w:rPr>
          <w:lang w:val="is-IS"/>
        </w:rPr>
      </w:pPr>
      <w:r w:rsidRPr="00996761">
        <w:rPr>
          <w:b/>
          <w:lang w:val="is-IS"/>
        </w:rPr>
        <w:lastRenderedPageBreak/>
        <w:t xml:space="preserve">Tafla 5: </w:t>
      </w:r>
      <w:r w:rsidRPr="00996761">
        <w:rPr>
          <w:lang w:val="is-IS"/>
        </w:rPr>
        <w:t>Hlutfall algjörrar svörunar eftir dögum, í sameinuðum rannsóknum á blóðkalsíumhækkun vegna æxla.</w:t>
      </w:r>
    </w:p>
    <w:p w14:paraId="37F358DF" w14:textId="77777777" w:rsidR="007B0843" w:rsidRPr="00996761" w:rsidRDefault="007B0843" w:rsidP="00A46786">
      <w:pPr>
        <w:keepNext/>
        <w:rPr>
          <w:lang w:val="is-I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35"/>
        <w:gridCol w:w="2165"/>
        <w:gridCol w:w="2088"/>
        <w:gridCol w:w="1984"/>
      </w:tblGrid>
      <w:tr w:rsidR="007B0843" w:rsidRPr="00A46786" w14:paraId="2274F3FB" w14:textId="77777777" w:rsidTr="00B03790">
        <w:tc>
          <w:tcPr>
            <w:tcW w:w="2835" w:type="dxa"/>
          </w:tcPr>
          <w:p w14:paraId="0DA54266" w14:textId="77777777" w:rsidR="007B0843" w:rsidRPr="00996761" w:rsidRDefault="007B0843" w:rsidP="00A46786">
            <w:pPr>
              <w:keepNext/>
              <w:rPr>
                <w:lang w:val="is-IS"/>
              </w:rPr>
            </w:pPr>
          </w:p>
        </w:tc>
        <w:tc>
          <w:tcPr>
            <w:tcW w:w="2165" w:type="dxa"/>
          </w:tcPr>
          <w:p w14:paraId="17F0FF4D" w14:textId="77777777" w:rsidR="007B0843" w:rsidRPr="00A46786" w:rsidRDefault="007B0843" w:rsidP="00A46786">
            <w:pPr>
              <w:keepNext/>
            </w:pPr>
            <w:r w:rsidRPr="00A46786">
              <w:t>4. dagur</w:t>
            </w:r>
          </w:p>
        </w:tc>
        <w:tc>
          <w:tcPr>
            <w:tcW w:w="2088" w:type="dxa"/>
          </w:tcPr>
          <w:p w14:paraId="137EE1F3" w14:textId="77777777" w:rsidR="007B0843" w:rsidRPr="00A46786" w:rsidRDefault="007B0843" w:rsidP="00A46786">
            <w:pPr>
              <w:keepNext/>
            </w:pPr>
            <w:r w:rsidRPr="00A46786">
              <w:t>7. dagur</w:t>
            </w:r>
          </w:p>
        </w:tc>
        <w:tc>
          <w:tcPr>
            <w:tcW w:w="1984" w:type="dxa"/>
          </w:tcPr>
          <w:p w14:paraId="05AEEADE" w14:textId="77777777" w:rsidR="007B0843" w:rsidRPr="00A46786" w:rsidRDefault="007B0843" w:rsidP="00A46786">
            <w:pPr>
              <w:keepNext/>
            </w:pPr>
            <w:r w:rsidRPr="00A46786">
              <w:t>10. dagur</w:t>
            </w:r>
          </w:p>
        </w:tc>
      </w:tr>
      <w:tr w:rsidR="007B0843" w:rsidRPr="00A46786" w14:paraId="0A9C0058" w14:textId="77777777" w:rsidTr="00B03790">
        <w:tc>
          <w:tcPr>
            <w:tcW w:w="2835" w:type="dxa"/>
          </w:tcPr>
          <w:p w14:paraId="7BC0B9E6" w14:textId="77777777" w:rsidR="007B0843" w:rsidRPr="00A46786" w:rsidRDefault="007B0843" w:rsidP="00A46786">
            <w:pPr>
              <w:keepNext/>
            </w:pPr>
            <w:r w:rsidRPr="00A46786">
              <w:t xml:space="preserve">Zoledronsýra </w:t>
            </w:r>
            <w:r w:rsidR="00ED5854" w:rsidRPr="00A46786">
              <w:t>4 </w:t>
            </w:r>
            <w:r w:rsidR="00CB2DC4" w:rsidRPr="00A46786">
              <w:t>mg</w:t>
            </w:r>
            <w:r w:rsidRPr="00A46786">
              <w:t xml:space="preserve"> (N=86)</w:t>
            </w:r>
          </w:p>
        </w:tc>
        <w:tc>
          <w:tcPr>
            <w:tcW w:w="2165" w:type="dxa"/>
          </w:tcPr>
          <w:p w14:paraId="2BA8A4F7" w14:textId="77777777" w:rsidR="007B0843" w:rsidRPr="00A46786" w:rsidRDefault="007B0843" w:rsidP="00A46786">
            <w:pPr>
              <w:keepNext/>
            </w:pPr>
            <w:r w:rsidRPr="00A46786">
              <w:t>45,3% (p=0,104)</w:t>
            </w:r>
          </w:p>
        </w:tc>
        <w:tc>
          <w:tcPr>
            <w:tcW w:w="2088" w:type="dxa"/>
          </w:tcPr>
          <w:p w14:paraId="7FCD6DAB" w14:textId="77777777" w:rsidR="007B0843" w:rsidRPr="00A46786" w:rsidRDefault="007B0843" w:rsidP="00A46786">
            <w:pPr>
              <w:keepNext/>
            </w:pPr>
            <w:r w:rsidRPr="00A46786">
              <w:t>82,6% (p=0,005)*</w:t>
            </w:r>
          </w:p>
        </w:tc>
        <w:tc>
          <w:tcPr>
            <w:tcW w:w="1984" w:type="dxa"/>
          </w:tcPr>
          <w:p w14:paraId="06F54671" w14:textId="77777777" w:rsidR="007B0843" w:rsidRPr="00A46786" w:rsidRDefault="007B0843" w:rsidP="00A46786">
            <w:pPr>
              <w:keepNext/>
            </w:pPr>
            <w:r w:rsidRPr="00A46786">
              <w:t>88,4% (p=0,002)*</w:t>
            </w:r>
          </w:p>
        </w:tc>
      </w:tr>
      <w:tr w:rsidR="007B0843" w:rsidRPr="00A46786" w14:paraId="3873F232" w14:textId="77777777" w:rsidTr="00B03790">
        <w:tc>
          <w:tcPr>
            <w:tcW w:w="2835" w:type="dxa"/>
          </w:tcPr>
          <w:p w14:paraId="1DC5F8A7" w14:textId="77777777" w:rsidR="007B0843" w:rsidRPr="00A46786" w:rsidRDefault="007B0843" w:rsidP="00A46786">
            <w:pPr>
              <w:keepNext/>
            </w:pPr>
            <w:r w:rsidRPr="00A46786">
              <w:t xml:space="preserve">Zoledronsýra </w:t>
            </w:r>
            <w:r w:rsidR="00ED5854" w:rsidRPr="00A46786">
              <w:t>8 </w:t>
            </w:r>
            <w:r w:rsidR="00CB2DC4" w:rsidRPr="00A46786">
              <w:t>mg</w:t>
            </w:r>
            <w:r w:rsidRPr="00A46786">
              <w:t xml:space="preserve"> (N=90)</w:t>
            </w:r>
          </w:p>
        </w:tc>
        <w:tc>
          <w:tcPr>
            <w:tcW w:w="2165" w:type="dxa"/>
          </w:tcPr>
          <w:p w14:paraId="4EE0D97C" w14:textId="77777777" w:rsidR="007B0843" w:rsidRPr="00A46786" w:rsidRDefault="007B0843" w:rsidP="00A46786">
            <w:pPr>
              <w:keepNext/>
            </w:pPr>
            <w:r w:rsidRPr="00A46786">
              <w:t>55,6% (p=0,021)*</w:t>
            </w:r>
          </w:p>
        </w:tc>
        <w:tc>
          <w:tcPr>
            <w:tcW w:w="2088" w:type="dxa"/>
          </w:tcPr>
          <w:p w14:paraId="23045A71" w14:textId="77777777" w:rsidR="007B0843" w:rsidRPr="00A46786" w:rsidRDefault="007B0843" w:rsidP="00A46786">
            <w:pPr>
              <w:keepNext/>
            </w:pPr>
            <w:r w:rsidRPr="00A46786">
              <w:t>83,3% (p=0,010)*</w:t>
            </w:r>
          </w:p>
        </w:tc>
        <w:tc>
          <w:tcPr>
            <w:tcW w:w="1984" w:type="dxa"/>
          </w:tcPr>
          <w:p w14:paraId="790E6635" w14:textId="77777777" w:rsidR="007B0843" w:rsidRPr="00A46786" w:rsidRDefault="007B0843" w:rsidP="00A46786">
            <w:pPr>
              <w:keepNext/>
            </w:pPr>
            <w:r w:rsidRPr="00A46786">
              <w:t>86,7% (p=0,015)*</w:t>
            </w:r>
          </w:p>
        </w:tc>
      </w:tr>
      <w:tr w:rsidR="007B0843" w:rsidRPr="00A46786" w14:paraId="256FAC7E" w14:textId="77777777" w:rsidTr="00B03790">
        <w:tc>
          <w:tcPr>
            <w:tcW w:w="2835" w:type="dxa"/>
          </w:tcPr>
          <w:p w14:paraId="531F3437" w14:textId="77777777" w:rsidR="007B0843" w:rsidRPr="00A46786" w:rsidRDefault="007B0843" w:rsidP="00A46786">
            <w:pPr>
              <w:keepNext/>
            </w:pPr>
            <w:r w:rsidRPr="00A46786">
              <w:t>Pamidronat 9</w:t>
            </w:r>
            <w:r w:rsidR="00ED5854" w:rsidRPr="00A46786">
              <w:t>0 </w:t>
            </w:r>
            <w:r w:rsidR="00CB2DC4" w:rsidRPr="00A46786">
              <w:t>mg</w:t>
            </w:r>
            <w:r w:rsidRPr="00A46786">
              <w:t xml:space="preserve"> (N=99)</w:t>
            </w:r>
          </w:p>
        </w:tc>
        <w:tc>
          <w:tcPr>
            <w:tcW w:w="2165" w:type="dxa"/>
          </w:tcPr>
          <w:p w14:paraId="6F2309D4" w14:textId="77777777" w:rsidR="007B0843" w:rsidRPr="00A46786" w:rsidRDefault="007B0843" w:rsidP="00A46786">
            <w:pPr>
              <w:keepNext/>
            </w:pPr>
            <w:r w:rsidRPr="00A46786">
              <w:t>33,3%</w:t>
            </w:r>
          </w:p>
        </w:tc>
        <w:tc>
          <w:tcPr>
            <w:tcW w:w="2088" w:type="dxa"/>
          </w:tcPr>
          <w:p w14:paraId="2E3D00C7" w14:textId="77777777" w:rsidR="007B0843" w:rsidRPr="00A46786" w:rsidRDefault="007B0843" w:rsidP="00A46786">
            <w:pPr>
              <w:keepNext/>
            </w:pPr>
            <w:r w:rsidRPr="00A46786">
              <w:t xml:space="preserve">63,6% </w:t>
            </w:r>
          </w:p>
        </w:tc>
        <w:tc>
          <w:tcPr>
            <w:tcW w:w="1984" w:type="dxa"/>
          </w:tcPr>
          <w:p w14:paraId="7553A862" w14:textId="77777777" w:rsidR="007B0843" w:rsidRPr="00A46786" w:rsidRDefault="007B0843" w:rsidP="00A46786">
            <w:pPr>
              <w:keepNext/>
            </w:pPr>
            <w:r w:rsidRPr="00A46786">
              <w:t>69,7%</w:t>
            </w:r>
          </w:p>
        </w:tc>
      </w:tr>
      <w:tr w:rsidR="007B0843" w:rsidRPr="00A46786" w14:paraId="52687E20" w14:textId="77777777" w:rsidTr="00B03790">
        <w:tc>
          <w:tcPr>
            <w:tcW w:w="9072" w:type="dxa"/>
            <w:gridSpan w:val="4"/>
          </w:tcPr>
          <w:p w14:paraId="48391F09" w14:textId="77777777" w:rsidR="007B0843" w:rsidRPr="00A46786" w:rsidRDefault="007B0843" w:rsidP="00A46786">
            <w:r w:rsidRPr="00A46786">
              <w:t>*p</w:t>
            </w:r>
            <w:r w:rsidR="00C6705E" w:rsidRPr="00A46786">
              <w:noBreakHyphen/>
            </w:r>
            <w:r w:rsidRPr="00A46786">
              <w:t>gildi samanborið við pamidronat.</w:t>
            </w:r>
          </w:p>
        </w:tc>
      </w:tr>
    </w:tbl>
    <w:p w14:paraId="0DBB7402" w14:textId="77777777" w:rsidR="007B0843" w:rsidRPr="00A46786" w:rsidRDefault="007B0843" w:rsidP="00A46786"/>
    <w:p w14:paraId="6B5E3728" w14:textId="77777777" w:rsidR="007B0843" w:rsidRPr="00A46786" w:rsidRDefault="007B0843" w:rsidP="00A46786">
      <w:r w:rsidRPr="00A46786">
        <w:t xml:space="preserve">Miðgildi tíma þar til eðlilegu blóðkalsíumgildi var náð var </w:t>
      </w:r>
      <w:r w:rsidR="00ED5854" w:rsidRPr="00A46786">
        <w:t>4 </w:t>
      </w:r>
      <w:r w:rsidRPr="00A46786">
        <w:t>dagar. Miðgildi tíma þar til ein</w:t>
      </w:r>
      <w:r w:rsidR="00A94793" w:rsidRPr="00A46786">
        <w:t>kennin komu í ljós aftur (endur</w:t>
      </w:r>
      <w:r w:rsidRPr="00A46786">
        <w:t>aukning á albúmín</w:t>
      </w:r>
      <w:r w:rsidR="00C6705E" w:rsidRPr="00A46786">
        <w:noBreakHyphen/>
      </w:r>
      <w:r w:rsidRPr="00A46786">
        <w:t xml:space="preserve">leiðréttu kalsíum í sermi </w:t>
      </w:r>
      <w:r w:rsidR="00ED5854" w:rsidRPr="00A46786">
        <w:t>≥ </w:t>
      </w:r>
      <w:r w:rsidRPr="00A46786">
        <w:t>2,</w:t>
      </w:r>
      <w:r w:rsidR="00ED5854" w:rsidRPr="00A46786">
        <w:t>9 </w:t>
      </w:r>
      <w:r w:rsidRPr="00A46786">
        <w:t>mmól/l) var 30</w:t>
      </w:r>
      <w:r w:rsidR="00C6705E" w:rsidRPr="00A46786">
        <w:noBreakHyphen/>
      </w:r>
      <w:r w:rsidRPr="00A46786">
        <w:t>4</w:t>
      </w:r>
      <w:r w:rsidR="00ED5854" w:rsidRPr="00A46786">
        <w:t>0 </w:t>
      </w:r>
      <w:r w:rsidRPr="00A46786">
        <w:t>dagar hjá sjúklingum sem gefin var zoledronsýra á móti 1</w:t>
      </w:r>
      <w:r w:rsidR="00ED5854" w:rsidRPr="00A46786">
        <w:t>7 </w:t>
      </w:r>
      <w:r w:rsidRPr="00A46786">
        <w:t>dögum hjá þeim sem gefið var pamidronat 9</w:t>
      </w:r>
      <w:r w:rsidR="00ED5854" w:rsidRPr="00A46786">
        <w:t>0 </w:t>
      </w:r>
      <w:r w:rsidR="00CB2DC4" w:rsidRPr="00A46786">
        <w:t>mg</w:t>
      </w:r>
      <w:r w:rsidRPr="00A46786">
        <w:t xml:space="preserve"> (p</w:t>
      </w:r>
      <w:r w:rsidR="00C6705E" w:rsidRPr="00A46786">
        <w:noBreakHyphen/>
      </w:r>
      <w:r w:rsidRPr="00A46786">
        <w:t>gildin: 0,00</w:t>
      </w:r>
      <w:r w:rsidR="00ED5854" w:rsidRPr="00A46786">
        <w:t>1 </w:t>
      </w:r>
      <w:r w:rsidRPr="00A46786">
        <w:t xml:space="preserve">fyrir </w:t>
      </w:r>
      <w:r w:rsidR="00ED5854" w:rsidRPr="00A46786">
        <w:t>4 </w:t>
      </w:r>
      <w:r w:rsidR="00CB2DC4" w:rsidRPr="00A46786">
        <w:t>mg</w:t>
      </w:r>
      <w:r w:rsidRPr="00A46786">
        <w:t xml:space="preserve"> og 0,00</w:t>
      </w:r>
      <w:r w:rsidR="00ED5854" w:rsidRPr="00A46786">
        <w:t>7 </w:t>
      </w:r>
      <w:r w:rsidRPr="00A46786">
        <w:t xml:space="preserve">fyrir </w:t>
      </w:r>
      <w:r w:rsidR="00ED5854" w:rsidRPr="00A46786">
        <w:t>8 </w:t>
      </w:r>
      <w:r w:rsidR="00CB2DC4" w:rsidRPr="00A46786">
        <w:t>mg</w:t>
      </w:r>
      <w:r w:rsidRPr="00A46786">
        <w:t xml:space="preserve"> af zoledronsýru). Ekki var um að ræða neinn marktækan tölfræðilegan mun milli þessara tveggja skammta af zoledronsýru.</w:t>
      </w:r>
    </w:p>
    <w:p w14:paraId="1876EFD9" w14:textId="77777777" w:rsidR="007B0843" w:rsidRPr="00A46786" w:rsidRDefault="007B0843" w:rsidP="00A46786"/>
    <w:p w14:paraId="25DC041E" w14:textId="77777777" w:rsidR="007B0843" w:rsidRPr="00A46786" w:rsidRDefault="007B0843" w:rsidP="00A46786">
      <w:r w:rsidRPr="00A46786">
        <w:t>Í klínískum rannsóknum voru 6</w:t>
      </w:r>
      <w:r w:rsidR="00ED5854" w:rsidRPr="00A46786">
        <w:t>9 </w:t>
      </w:r>
      <w:r w:rsidRPr="00A46786">
        <w:t>sjúklingar, sem höfðu fengið b</w:t>
      </w:r>
      <w:r w:rsidR="00A94793" w:rsidRPr="00A46786">
        <w:t>akslag eða svöruðu ekki upphafs</w:t>
      </w:r>
      <w:r w:rsidRPr="00A46786">
        <w:t xml:space="preserve">meðferðinni (zoledronsýra </w:t>
      </w:r>
      <w:r w:rsidR="00ED5854" w:rsidRPr="00A46786">
        <w:t>4 </w:t>
      </w:r>
      <w:r w:rsidR="00CB2DC4" w:rsidRPr="00A46786">
        <w:t>mg</w:t>
      </w:r>
      <w:r w:rsidRPr="00A46786">
        <w:t xml:space="preserve">, </w:t>
      </w:r>
      <w:r w:rsidR="00ED5854" w:rsidRPr="00A46786">
        <w:t>8 </w:t>
      </w:r>
      <w:r w:rsidR="00CB2DC4" w:rsidRPr="00A46786">
        <w:t>mg</w:t>
      </w:r>
      <w:r w:rsidRPr="00A46786">
        <w:t xml:space="preserve"> eða pamidronat 9</w:t>
      </w:r>
      <w:r w:rsidR="00ED5854" w:rsidRPr="00A46786">
        <w:t>0 </w:t>
      </w:r>
      <w:r w:rsidR="00CB2DC4" w:rsidRPr="00A46786">
        <w:t>mg</w:t>
      </w:r>
      <w:r w:rsidRPr="00A46786">
        <w:t xml:space="preserve">), endurmeðhöndlaðir með </w:t>
      </w:r>
      <w:r w:rsidR="00ED5854" w:rsidRPr="00A46786">
        <w:t>8 </w:t>
      </w:r>
      <w:r w:rsidR="00CB2DC4" w:rsidRPr="00A46786">
        <w:t>mg</w:t>
      </w:r>
      <w:r w:rsidRPr="00A46786">
        <w:t xml:space="preserve"> af zoledronsýru. Svörunarhlutfall hjá þessum sjúklingum var um 52%. Þar sem þessir sjúklingar voru aðeins meðhöndlaðir með </w:t>
      </w:r>
      <w:r w:rsidR="00ED5854" w:rsidRPr="00A46786">
        <w:t>8 </w:t>
      </w:r>
      <w:r w:rsidR="00CB2DC4" w:rsidRPr="00A46786">
        <w:t>mg</w:t>
      </w:r>
      <w:r w:rsidRPr="00A46786">
        <w:t xml:space="preserve"> skammti, eru engar upplýsingar tiltækar sem leyfa samanburð við </w:t>
      </w:r>
      <w:r w:rsidR="00ED5854" w:rsidRPr="00A46786">
        <w:t>4 </w:t>
      </w:r>
      <w:r w:rsidR="00CB2DC4" w:rsidRPr="00A46786">
        <w:t>mg</w:t>
      </w:r>
      <w:r w:rsidRPr="00A46786">
        <w:t xml:space="preserve"> skammtinn af zoledronsýru.</w:t>
      </w:r>
    </w:p>
    <w:p w14:paraId="0496B3CA" w14:textId="77777777" w:rsidR="007B0843" w:rsidRPr="00A46786" w:rsidRDefault="007B0843" w:rsidP="00A46786"/>
    <w:p w14:paraId="247C0B66" w14:textId="77777777" w:rsidR="007B0843" w:rsidRPr="00A46786" w:rsidRDefault="007B0843" w:rsidP="00A46786">
      <w:r w:rsidRPr="00A46786">
        <w:t>Í klínískum rannsóknum hjá sjúklingum með blóðkalsíumhækkun vegna æxla var eðli og alvarleiki aukaverkana innan allra þriggja m</w:t>
      </w:r>
      <w:r w:rsidR="00D0459F" w:rsidRPr="00A46786">
        <w:t xml:space="preserve">eðferðarhópanna (zoledronsýra </w:t>
      </w:r>
      <w:r w:rsidR="00ED5854" w:rsidRPr="00A46786">
        <w:t>4 </w:t>
      </w:r>
      <w:r w:rsidRPr="00A46786">
        <w:t xml:space="preserve">og </w:t>
      </w:r>
      <w:r w:rsidR="00ED5854" w:rsidRPr="00A46786">
        <w:t>8 </w:t>
      </w:r>
      <w:r w:rsidR="00CB2DC4" w:rsidRPr="00A46786">
        <w:t>mg</w:t>
      </w:r>
      <w:r w:rsidRPr="00A46786">
        <w:t xml:space="preserve"> og pamidronat 9</w:t>
      </w:r>
      <w:r w:rsidR="00ED5854" w:rsidRPr="00A46786">
        <w:t>0 </w:t>
      </w:r>
      <w:r w:rsidR="00CB2DC4" w:rsidRPr="00A46786">
        <w:t>mg</w:t>
      </w:r>
      <w:r w:rsidRPr="00A46786">
        <w:t>) álíka.</w:t>
      </w:r>
    </w:p>
    <w:p w14:paraId="45CE18AD" w14:textId="77777777" w:rsidR="007B0843" w:rsidRPr="00A46786" w:rsidRDefault="007B0843" w:rsidP="00A46786"/>
    <w:p w14:paraId="0E958FC6" w14:textId="77777777" w:rsidR="005B3945" w:rsidRPr="00A46786" w:rsidRDefault="007B0843" w:rsidP="00A46786">
      <w:pPr>
        <w:pStyle w:val="Soulign"/>
      </w:pPr>
      <w:r w:rsidRPr="00A46786">
        <w:t>Börn</w:t>
      </w:r>
    </w:p>
    <w:p w14:paraId="1AB95A20" w14:textId="77777777" w:rsidR="005B3945" w:rsidRPr="00A46786" w:rsidRDefault="007B0843" w:rsidP="00A46786">
      <w:pPr>
        <w:pStyle w:val="Soul-ital"/>
      </w:pPr>
      <w:r w:rsidRPr="00A46786">
        <w:t xml:space="preserve">Niðurstöður úr klínískum rannsóknum á meðferð við alvarlegum beinstökkva hjá börnum á aldrinum </w:t>
      </w:r>
      <w:r w:rsidR="00ED5854" w:rsidRPr="00A46786">
        <w:t>1 </w:t>
      </w:r>
      <w:r w:rsidRPr="00A46786">
        <w:t>árs til 1</w:t>
      </w:r>
      <w:r w:rsidR="00ED5854" w:rsidRPr="00A46786">
        <w:t>7 </w:t>
      </w:r>
      <w:r w:rsidRPr="00A46786">
        <w:t>ára</w:t>
      </w:r>
    </w:p>
    <w:p w14:paraId="53C34422" w14:textId="77777777" w:rsidR="007B0843" w:rsidRPr="00A46786" w:rsidRDefault="007B0843" w:rsidP="00A46786">
      <w:pPr>
        <w:keepNext/>
      </w:pPr>
      <w:r w:rsidRPr="00A46786">
        <w:t>Verkun zoledronsýru, til notkunar í bláæð, við meðferð hjá börnum (</w:t>
      </w:r>
      <w:r w:rsidR="00ED5854" w:rsidRPr="00A46786">
        <w:t>1 </w:t>
      </w:r>
      <w:r w:rsidRPr="00A46786">
        <w:t>árs til 1</w:t>
      </w:r>
      <w:r w:rsidR="00ED5854" w:rsidRPr="00A46786">
        <w:t>7 </w:t>
      </w:r>
      <w:r w:rsidRPr="00A46786">
        <w:t xml:space="preserve">ára) með alvarlegan beinstökkva (gerð I, </w:t>
      </w:r>
      <w:smartTag w:uri="urn:schemas-microsoft-com:office:smarttags" w:element="stockticker">
        <w:r w:rsidRPr="00A46786">
          <w:t>III</w:t>
        </w:r>
      </w:smartTag>
      <w:r w:rsidRPr="00A46786">
        <w:t xml:space="preserve"> og IV) var borin saman við pamidronat, til notkunar í bláæð, í einni alþjóðlegri, fjölsetra, slembaðri, opinni rannsókn hjá 7</w:t>
      </w:r>
      <w:r w:rsidR="00ED5854" w:rsidRPr="00A46786">
        <w:t>4 </w:t>
      </w:r>
      <w:r w:rsidRPr="00A46786">
        <w:t>og 7</w:t>
      </w:r>
      <w:r w:rsidR="00ED5854" w:rsidRPr="00A46786">
        <w:t>6 </w:t>
      </w:r>
      <w:r w:rsidRPr="00A46786">
        <w:t>sjúklingum í hvorum meðferðarhópi fyrir sig. Meðferðartíminn í rannsókninni var 1</w:t>
      </w:r>
      <w:r w:rsidR="00ED5854" w:rsidRPr="00A46786">
        <w:t>2 </w:t>
      </w:r>
      <w:r w:rsidRPr="00A46786">
        <w:t>mánuðir að undangengnu 4</w:t>
      </w:r>
      <w:r w:rsidR="00C6705E" w:rsidRPr="00A46786">
        <w:noBreakHyphen/>
      </w:r>
      <w:r w:rsidR="00ED5854" w:rsidRPr="00A46786">
        <w:t>9 </w:t>
      </w:r>
      <w:r w:rsidRPr="00A46786">
        <w:t>vikna skimunartímabili þar sem D</w:t>
      </w:r>
      <w:r w:rsidR="00C6705E" w:rsidRPr="00A46786">
        <w:noBreakHyphen/>
      </w:r>
      <w:r w:rsidRPr="00A46786">
        <w:t xml:space="preserve">vítamín og kalsíumuppbót til inntöku voru gefin í að minnsta kosti </w:t>
      </w:r>
      <w:r w:rsidR="00ED5854" w:rsidRPr="00A46786">
        <w:t>2 </w:t>
      </w:r>
      <w:r w:rsidRPr="00A46786">
        <w:t xml:space="preserve">vikur. Í klínísku meðferðinni fengu sjúklingar á aldrinum </w:t>
      </w:r>
      <w:r w:rsidR="00ED5854" w:rsidRPr="00A46786">
        <w:t>1 </w:t>
      </w:r>
      <w:r w:rsidRPr="00A46786">
        <w:t xml:space="preserve">árs til </w:t>
      </w:r>
      <w:r w:rsidR="00ED5854" w:rsidRPr="00A46786">
        <w:t>&lt; 3 </w:t>
      </w:r>
      <w:r w:rsidRPr="00A46786">
        <w:t>ára 0,02</w:t>
      </w:r>
      <w:r w:rsidR="00ED5854" w:rsidRPr="00A46786">
        <w:t>5 </w:t>
      </w:r>
      <w:r w:rsidR="00CB2DC4" w:rsidRPr="00A46786">
        <w:t>mg</w:t>
      </w:r>
      <w:r w:rsidRPr="00A46786">
        <w:t>/kg af zoledronsýru (allt að hámarki 0,3</w:t>
      </w:r>
      <w:r w:rsidR="00ED5854" w:rsidRPr="00A46786">
        <w:t>5 </w:t>
      </w:r>
      <w:r w:rsidR="00CB2DC4" w:rsidRPr="00A46786">
        <w:t>mg</w:t>
      </w:r>
      <w:r w:rsidRPr="00A46786">
        <w:t xml:space="preserve"> í stökum skammti) á </w:t>
      </w:r>
      <w:r w:rsidR="00ED5854" w:rsidRPr="00A46786">
        <w:t>3 </w:t>
      </w:r>
      <w:r w:rsidRPr="00A46786">
        <w:t xml:space="preserve">mánaða fresti og sjúklingar á aldrinum </w:t>
      </w:r>
      <w:r w:rsidR="00ED5854" w:rsidRPr="00A46786">
        <w:t>3 </w:t>
      </w:r>
      <w:r w:rsidRPr="00A46786">
        <w:t>ára til 1</w:t>
      </w:r>
      <w:r w:rsidR="00ED5854" w:rsidRPr="00A46786">
        <w:t>7 </w:t>
      </w:r>
      <w:r w:rsidRPr="00A46786">
        <w:t>ára fengu 0,0</w:t>
      </w:r>
      <w:r w:rsidR="00ED5854" w:rsidRPr="00A46786">
        <w:t>5 </w:t>
      </w:r>
      <w:r w:rsidR="00CB2DC4" w:rsidRPr="00A46786">
        <w:t>mg</w:t>
      </w:r>
      <w:r w:rsidRPr="00A46786">
        <w:t>/kg af zoledronsýru (allt að hámarki 0,8</w:t>
      </w:r>
      <w:r w:rsidR="00ED5854" w:rsidRPr="00A46786">
        <w:t>3 </w:t>
      </w:r>
      <w:r w:rsidR="00CB2DC4" w:rsidRPr="00A46786">
        <w:t>mg</w:t>
      </w:r>
      <w:r w:rsidRPr="00A46786">
        <w:t xml:space="preserve"> í stökum skammti) á </w:t>
      </w:r>
      <w:r w:rsidR="00ED5854" w:rsidRPr="00A46786">
        <w:t>3 </w:t>
      </w:r>
      <w:r w:rsidRPr="00A46786">
        <w:t>mánaða fresti. Framhaldsrannsókn var gerð til að kanna almennt langtímaöryggi og öryggi m.t.t. áhrifa á nýru af því að nota zoledronsýru einu sinni eða tvisvar á ári, á 1</w:t>
      </w:r>
      <w:r w:rsidR="00ED5854" w:rsidRPr="00A46786">
        <w:t>2 </w:t>
      </w:r>
      <w:r w:rsidRPr="00A46786">
        <w:t>mánaða framhaldsmeðferðartímanum hjá börnum sem lokið höfðu einu ári á meðferð með annaðhvort zoledronsýru eða pamidronati í kjarnarannsókninni.</w:t>
      </w:r>
    </w:p>
    <w:p w14:paraId="0519A346" w14:textId="77777777" w:rsidR="007B0843" w:rsidRPr="00A46786" w:rsidRDefault="007B0843" w:rsidP="00A46786"/>
    <w:p w14:paraId="43995C84" w14:textId="77777777" w:rsidR="007B0843" w:rsidRPr="00A46786" w:rsidRDefault="007B0843" w:rsidP="00A46786">
      <w:r w:rsidRPr="00A46786">
        <w:t>Meginendapunktur rannsóknarinnar var hlutfallsleg breyting á steinefnaþéttni beina í lendarhrygg eftir 1</w:t>
      </w:r>
      <w:r w:rsidR="00ED5854" w:rsidRPr="00A46786">
        <w:t>2 </w:t>
      </w:r>
      <w:r w:rsidRPr="00A46786">
        <w:t>mánaða meðferð miðað við upphafsgildi. Áætluð áhrif meðferðar á steinefnaþéttni beina voru álíka, en rannsóknin var ekki nægilega öflug til að sýna fram á að verkun zoledronsýru væri ekki síðri (non</w:t>
      </w:r>
      <w:r w:rsidR="00C6705E" w:rsidRPr="00A46786">
        <w:noBreakHyphen/>
      </w:r>
      <w:r w:rsidRPr="00A46786">
        <w:t>inferior). Sér í lagi voru engar skýrar sannanir um áhrif á tíðni beinbrota eða á verki. Greint var frá beinbrotum sem aukaverkun á löng bein í fótleggjum hjá um það bil 24% (lærleggur) og 14% (sköflungur) sjúklinga með alvarlegan beinstökkva sem fengu meðferð með zoledronsýru og 12% og 5% sjúklinga með alvarlegan beinstökkva sem fengu meðferð með pamidronati, óháð sjúkdómsgerð og orsakasamhengi, en heildartíðni beinbrota var sambærileg milli sjúklinga sem fengu meðferð með zoledronsýru og þeirra sem fengu pamidronat: 43% (32/74) samanborið við 41% (31/76). Flókið er að álykta um hættu á beinbrotum því beinbrot eru algeng hjá sjúklingum með alvarlegan beinstökkva þar sem þau eru hluti af sjúkdómsferlinu.</w:t>
      </w:r>
    </w:p>
    <w:p w14:paraId="6D7F149C" w14:textId="77777777" w:rsidR="007B0843" w:rsidRPr="00A46786" w:rsidRDefault="007B0843" w:rsidP="00A46786"/>
    <w:p w14:paraId="3F468AA6" w14:textId="77777777" w:rsidR="007B0843" w:rsidRPr="00A46786" w:rsidRDefault="007B0843" w:rsidP="00A46786">
      <w:r w:rsidRPr="00A46786">
        <w:t>Gerð aukaverkana sem komu fram hjá þessum hópi voru sambærilegar við þær sem áður höfðu komið fram hjá fullorðnum með langt gengið krabbamein í beinum (sjá kafla 4.8). Aukaverkanirnar eru tilgreindar í töflu </w:t>
      </w:r>
      <w:r w:rsidR="00ED5854" w:rsidRPr="00A46786">
        <w:t>6 </w:t>
      </w:r>
      <w:r w:rsidRPr="00A46786">
        <w:t xml:space="preserve">og er þeim raðað eftir tíðni. </w:t>
      </w:r>
      <w:r w:rsidR="002B2450" w:rsidRPr="00A46786">
        <w:t>Aukaverkanirnar eru flokkaðar samkvæmt eftirfarandi: m</w:t>
      </w:r>
      <w:r w:rsidRPr="00A46786">
        <w:t>jög algengar (</w:t>
      </w:r>
      <w:r w:rsidR="00ED5854" w:rsidRPr="00A46786">
        <w:t>≥ </w:t>
      </w:r>
      <w:r w:rsidRPr="00A46786">
        <w:t>1/10)</w:t>
      </w:r>
      <w:r w:rsidR="002B2450" w:rsidRPr="00A46786">
        <w:t>, a</w:t>
      </w:r>
      <w:r w:rsidRPr="00A46786">
        <w:t>lgengar (</w:t>
      </w:r>
      <w:r w:rsidR="00ED5854" w:rsidRPr="00A46786">
        <w:t>≥ </w:t>
      </w:r>
      <w:r w:rsidRPr="00A46786">
        <w:t>1/10</w:t>
      </w:r>
      <w:r w:rsidR="00ED5854" w:rsidRPr="00A46786">
        <w:t>0 </w:t>
      </w:r>
      <w:r w:rsidRPr="00A46786">
        <w:t xml:space="preserve">til </w:t>
      </w:r>
      <w:r w:rsidR="00ED5854" w:rsidRPr="00A46786">
        <w:t>&lt; </w:t>
      </w:r>
      <w:r w:rsidRPr="00A46786">
        <w:t>1/10)</w:t>
      </w:r>
      <w:r w:rsidR="002B2450" w:rsidRPr="00A46786">
        <w:t>, s</w:t>
      </w:r>
      <w:r w:rsidRPr="00A46786">
        <w:t>jaldgæfar (</w:t>
      </w:r>
      <w:r w:rsidR="00ED5854" w:rsidRPr="00A46786">
        <w:t>≥ </w:t>
      </w:r>
      <w:r w:rsidRPr="00A46786">
        <w:t>1/1.00</w:t>
      </w:r>
      <w:r w:rsidR="00ED5854" w:rsidRPr="00A46786">
        <w:t>0 </w:t>
      </w:r>
      <w:r w:rsidRPr="00A46786">
        <w:t xml:space="preserve">til </w:t>
      </w:r>
      <w:r w:rsidR="00ED5854" w:rsidRPr="00A46786">
        <w:t>&lt; </w:t>
      </w:r>
      <w:r w:rsidRPr="00A46786">
        <w:t>1/100)</w:t>
      </w:r>
      <w:r w:rsidR="002B2450" w:rsidRPr="00A46786">
        <w:t>, m</w:t>
      </w:r>
      <w:r w:rsidRPr="00A46786">
        <w:t xml:space="preserve">jög </w:t>
      </w:r>
      <w:r w:rsidRPr="00A46786">
        <w:lastRenderedPageBreak/>
        <w:t>sjaldgæfar (</w:t>
      </w:r>
      <w:r w:rsidR="00ED5854" w:rsidRPr="00A46786">
        <w:t>≥ </w:t>
      </w:r>
      <w:r w:rsidRPr="00A46786">
        <w:t>1/10.00</w:t>
      </w:r>
      <w:r w:rsidR="00ED5854" w:rsidRPr="00A46786">
        <w:t>0 </w:t>
      </w:r>
      <w:r w:rsidRPr="00A46786">
        <w:t xml:space="preserve">til </w:t>
      </w:r>
      <w:r w:rsidR="00ED5854" w:rsidRPr="00A46786">
        <w:t>&lt; </w:t>
      </w:r>
      <w:r w:rsidRPr="00A46786">
        <w:t>1/1.000)</w:t>
      </w:r>
      <w:r w:rsidR="002B2450" w:rsidRPr="00A46786">
        <w:t>, k</w:t>
      </w:r>
      <w:r w:rsidRPr="00A46786">
        <w:t>oma örsjaldan fyrir (</w:t>
      </w:r>
      <w:r w:rsidR="00ED5854" w:rsidRPr="00A46786">
        <w:t>&lt; </w:t>
      </w:r>
      <w:r w:rsidRPr="00A46786">
        <w:t>1/10.000)</w:t>
      </w:r>
      <w:r w:rsidR="002B2450" w:rsidRPr="00A46786">
        <w:t>, t</w:t>
      </w:r>
      <w:r w:rsidRPr="00A46786">
        <w:t>íðni ekki þekkt (ekki hægt að áætla tíðni út frá fyrirliggjandi gögnum).</w:t>
      </w:r>
    </w:p>
    <w:p w14:paraId="1041E464" w14:textId="77777777" w:rsidR="007B0843" w:rsidRPr="00A46786" w:rsidRDefault="007B0843" w:rsidP="00A46786"/>
    <w:p w14:paraId="4AE37AE3" w14:textId="77777777" w:rsidR="005B3945" w:rsidRPr="00A46786" w:rsidRDefault="007B0843" w:rsidP="00A46786">
      <w:pPr>
        <w:keepNext/>
      </w:pPr>
      <w:r w:rsidRPr="00A46786">
        <w:rPr>
          <w:b/>
          <w:bCs/>
        </w:rPr>
        <w:t>Tafla 6:</w:t>
      </w:r>
      <w:r w:rsidRPr="00A46786">
        <w:t xml:space="preserve"> Aukaverkanir sem komu fram hjá börnum með alvarlegan beinstökkva</w:t>
      </w:r>
      <w:r w:rsidRPr="00A46786">
        <w:rPr>
          <w:vertAlign w:val="superscript"/>
        </w:rPr>
        <w:t>1</w:t>
      </w:r>
    </w:p>
    <w:p w14:paraId="13EE36E7" w14:textId="77777777" w:rsidR="005B3945" w:rsidRPr="00A46786" w:rsidRDefault="005B3945" w:rsidP="00A4678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4417"/>
      </w:tblGrid>
      <w:tr w:rsidR="007B0843" w:rsidRPr="00A46786" w14:paraId="4DE8767E" w14:textId="77777777" w:rsidTr="00FF0202">
        <w:trPr>
          <w:cantSplit/>
        </w:trPr>
        <w:tc>
          <w:tcPr>
            <w:tcW w:w="9180" w:type="dxa"/>
            <w:gridSpan w:val="2"/>
            <w:tcBorders>
              <w:bottom w:val="nil"/>
            </w:tcBorders>
          </w:tcPr>
          <w:p w14:paraId="34BCE6A1" w14:textId="77777777" w:rsidR="005B3945" w:rsidRPr="00A46786" w:rsidRDefault="007B0843" w:rsidP="00A46786">
            <w:pPr>
              <w:keepNext/>
              <w:rPr>
                <w:b/>
                <w:i/>
              </w:rPr>
            </w:pPr>
            <w:r w:rsidRPr="00A46786">
              <w:rPr>
                <w:b/>
                <w:i/>
              </w:rPr>
              <w:t>Taugakerfi</w:t>
            </w:r>
          </w:p>
        </w:tc>
      </w:tr>
      <w:tr w:rsidR="00EB3A6F" w:rsidRPr="00A46786" w14:paraId="4282F4FC" w14:textId="77777777" w:rsidTr="00FF0202">
        <w:trPr>
          <w:cantSplit/>
        </w:trPr>
        <w:tc>
          <w:tcPr>
            <w:tcW w:w="4763" w:type="dxa"/>
            <w:tcBorders>
              <w:top w:val="nil"/>
              <w:bottom w:val="nil"/>
              <w:right w:val="nil"/>
            </w:tcBorders>
          </w:tcPr>
          <w:p w14:paraId="6A16AEF7" w14:textId="77777777" w:rsidR="00EB3A6F" w:rsidRPr="00A46786" w:rsidRDefault="00EB3A6F" w:rsidP="00A46786">
            <w:pPr>
              <w:ind w:left="1701"/>
            </w:pPr>
            <w:r w:rsidRPr="00A46786">
              <w:t>Algengar:</w:t>
            </w:r>
          </w:p>
        </w:tc>
        <w:tc>
          <w:tcPr>
            <w:tcW w:w="4417" w:type="dxa"/>
            <w:tcBorders>
              <w:top w:val="nil"/>
              <w:left w:val="nil"/>
              <w:bottom w:val="nil"/>
            </w:tcBorders>
          </w:tcPr>
          <w:p w14:paraId="034328DA" w14:textId="77777777" w:rsidR="00EB3A6F" w:rsidRPr="00A46786" w:rsidRDefault="00EB3A6F" w:rsidP="00A46786">
            <w:pPr>
              <w:ind w:left="1701"/>
            </w:pPr>
            <w:r w:rsidRPr="00A46786">
              <w:t>Höfuðverkur</w:t>
            </w:r>
          </w:p>
        </w:tc>
      </w:tr>
      <w:tr w:rsidR="007B0843" w:rsidRPr="00A46786" w14:paraId="6FC5BE0A" w14:textId="77777777" w:rsidTr="00FF0202">
        <w:trPr>
          <w:cantSplit/>
        </w:trPr>
        <w:tc>
          <w:tcPr>
            <w:tcW w:w="9180" w:type="dxa"/>
            <w:gridSpan w:val="2"/>
            <w:tcBorders>
              <w:bottom w:val="nil"/>
            </w:tcBorders>
          </w:tcPr>
          <w:p w14:paraId="34FD2D75" w14:textId="77777777" w:rsidR="005B3945" w:rsidRPr="00A46786" w:rsidRDefault="007B0843" w:rsidP="00A46786">
            <w:pPr>
              <w:keepNext/>
              <w:rPr>
                <w:b/>
                <w:i/>
              </w:rPr>
            </w:pPr>
            <w:r w:rsidRPr="00A46786">
              <w:rPr>
                <w:b/>
                <w:i/>
              </w:rPr>
              <w:t>Hjarta</w:t>
            </w:r>
          </w:p>
        </w:tc>
      </w:tr>
      <w:tr w:rsidR="00EB3A6F" w:rsidRPr="00A46786" w14:paraId="7FAFAB5B" w14:textId="77777777" w:rsidTr="00FF0202">
        <w:trPr>
          <w:cantSplit/>
        </w:trPr>
        <w:tc>
          <w:tcPr>
            <w:tcW w:w="4763" w:type="dxa"/>
            <w:tcBorders>
              <w:top w:val="nil"/>
              <w:bottom w:val="nil"/>
              <w:right w:val="nil"/>
            </w:tcBorders>
          </w:tcPr>
          <w:p w14:paraId="10186BFD" w14:textId="77777777" w:rsidR="00EB3A6F" w:rsidRPr="00A46786" w:rsidRDefault="00EB3A6F" w:rsidP="00A46786">
            <w:pPr>
              <w:ind w:left="1701"/>
            </w:pPr>
            <w:r w:rsidRPr="00A46786">
              <w:t>Algengar:</w:t>
            </w:r>
          </w:p>
        </w:tc>
        <w:tc>
          <w:tcPr>
            <w:tcW w:w="4417" w:type="dxa"/>
            <w:tcBorders>
              <w:top w:val="nil"/>
              <w:left w:val="nil"/>
              <w:bottom w:val="nil"/>
            </w:tcBorders>
          </w:tcPr>
          <w:p w14:paraId="13F3812F" w14:textId="77777777" w:rsidR="00EB3A6F" w:rsidRPr="00A46786" w:rsidRDefault="00EB3A6F" w:rsidP="00A46786">
            <w:pPr>
              <w:ind w:left="1701"/>
            </w:pPr>
            <w:r w:rsidRPr="00A46786">
              <w:t>Hraður hjartsláttur</w:t>
            </w:r>
          </w:p>
        </w:tc>
      </w:tr>
      <w:tr w:rsidR="007B0843" w:rsidRPr="00A46786" w14:paraId="6FC90E95" w14:textId="77777777" w:rsidTr="00FF0202">
        <w:trPr>
          <w:cantSplit/>
        </w:trPr>
        <w:tc>
          <w:tcPr>
            <w:tcW w:w="9180" w:type="dxa"/>
            <w:gridSpan w:val="2"/>
            <w:tcBorders>
              <w:top w:val="single" w:sz="4" w:space="0" w:color="auto"/>
              <w:bottom w:val="nil"/>
            </w:tcBorders>
          </w:tcPr>
          <w:p w14:paraId="114DC69C" w14:textId="77777777" w:rsidR="005B3945" w:rsidRPr="00A46786" w:rsidRDefault="007B0843" w:rsidP="00A46786">
            <w:pPr>
              <w:keepNext/>
            </w:pPr>
            <w:r w:rsidRPr="00A46786">
              <w:rPr>
                <w:b/>
                <w:i/>
              </w:rPr>
              <w:t>Öndunarfæri, brjósthol og miðmæti</w:t>
            </w:r>
          </w:p>
        </w:tc>
      </w:tr>
      <w:tr w:rsidR="00EB3A6F" w:rsidRPr="00A46786" w14:paraId="3F95F800" w14:textId="77777777" w:rsidTr="00FF0202">
        <w:trPr>
          <w:cantSplit/>
        </w:trPr>
        <w:tc>
          <w:tcPr>
            <w:tcW w:w="4763" w:type="dxa"/>
            <w:tcBorders>
              <w:top w:val="nil"/>
              <w:bottom w:val="nil"/>
              <w:right w:val="nil"/>
            </w:tcBorders>
          </w:tcPr>
          <w:p w14:paraId="0F416803" w14:textId="77777777" w:rsidR="00EB3A6F" w:rsidRPr="00A46786" w:rsidRDefault="00EB3A6F" w:rsidP="00A46786">
            <w:pPr>
              <w:ind w:left="1701"/>
            </w:pPr>
            <w:r w:rsidRPr="00A46786">
              <w:t>Algengar:</w:t>
            </w:r>
          </w:p>
        </w:tc>
        <w:tc>
          <w:tcPr>
            <w:tcW w:w="4417" w:type="dxa"/>
            <w:tcBorders>
              <w:top w:val="nil"/>
              <w:left w:val="nil"/>
              <w:bottom w:val="nil"/>
            </w:tcBorders>
          </w:tcPr>
          <w:p w14:paraId="5B3FF48F" w14:textId="77777777" w:rsidR="00EB3A6F" w:rsidRPr="00A46786" w:rsidRDefault="00EB3A6F" w:rsidP="00A46786">
            <w:pPr>
              <w:ind w:left="1701"/>
            </w:pPr>
            <w:r w:rsidRPr="00A46786">
              <w:t>Nefkoksbólga</w:t>
            </w:r>
          </w:p>
        </w:tc>
      </w:tr>
      <w:tr w:rsidR="007B0843" w:rsidRPr="00A46786" w14:paraId="062A3CA8" w14:textId="77777777" w:rsidTr="00FF0202">
        <w:trPr>
          <w:cantSplit/>
        </w:trPr>
        <w:tc>
          <w:tcPr>
            <w:tcW w:w="9180" w:type="dxa"/>
            <w:gridSpan w:val="2"/>
            <w:tcBorders>
              <w:bottom w:val="nil"/>
            </w:tcBorders>
          </w:tcPr>
          <w:p w14:paraId="775800F9" w14:textId="77777777" w:rsidR="005B3945" w:rsidRPr="00A46786" w:rsidRDefault="007B0843" w:rsidP="00A46786">
            <w:pPr>
              <w:keepNext/>
              <w:rPr>
                <w:b/>
                <w:i/>
              </w:rPr>
            </w:pPr>
            <w:r w:rsidRPr="00A46786">
              <w:rPr>
                <w:b/>
                <w:i/>
              </w:rPr>
              <w:t>Meltingarfæri</w:t>
            </w:r>
          </w:p>
        </w:tc>
      </w:tr>
      <w:tr w:rsidR="00EB3A6F" w:rsidRPr="00A46786" w14:paraId="07338827" w14:textId="77777777" w:rsidTr="00FF0202">
        <w:trPr>
          <w:cantSplit/>
        </w:trPr>
        <w:tc>
          <w:tcPr>
            <w:tcW w:w="4763" w:type="dxa"/>
            <w:vMerge w:val="restart"/>
            <w:tcBorders>
              <w:top w:val="nil"/>
              <w:right w:val="nil"/>
            </w:tcBorders>
          </w:tcPr>
          <w:p w14:paraId="1D65B799" w14:textId="77777777" w:rsidR="00EB3A6F" w:rsidRPr="00A46786" w:rsidRDefault="00EB3A6F" w:rsidP="00A46786">
            <w:pPr>
              <w:ind w:left="1701"/>
            </w:pPr>
            <w:r w:rsidRPr="00A46786">
              <w:t>Mjög algengar:</w:t>
            </w:r>
          </w:p>
          <w:p w14:paraId="624135C2" w14:textId="77777777" w:rsidR="00EB3A6F" w:rsidRPr="00A46786" w:rsidRDefault="00EB3A6F" w:rsidP="00A46786">
            <w:pPr>
              <w:ind w:left="1701"/>
            </w:pPr>
            <w:r w:rsidRPr="00A46786">
              <w:t>Algengar:</w:t>
            </w:r>
          </w:p>
        </w:tc>
        <w:tc>
          <w:tcPr>
            <w:tcW w:w="4417" w:type="dxa"/>
            <w:tcBorders>
              <w:top w:val="nil"/>
              <w:left w:val="nil"/>
              <w:bottom w:val="nil"/>
            </w:tcBorders>
          </w:tcPr>
          <w:p w14:paraId="7AB830C2" w14:textId="77777777" w:rsidR="00EB3A6F" w:rsidRPr="00A46786" w:rsidRDefault="00EB3A6F" w:rsidP="00A46786">
            <w:pPr>
              <w:ind w:left="1701"/>
            </w:pPr>
            <w:r w:rsidRPr="00A46786">
              <w:t>Uppköst, ógleði</w:t>
            </w:r>
          </w:p>
        </w:tc>
      </w:tr>
      <w:tr w:rsidR="00EB3A6F" w:rsidRPr="00A46786" w14:paraId="067397CE" w14:textId="77777777" w:rsidTr="00FF0202">
        <w:trPr>
          <w:cantSplit/>
        </w:trPr>
        <w:tc>
          <w:tcPr>
            <w:tcW w:w="4763" w:type="dxa"/>
            <w:vMerge/>
            <w:tcBorders>
              <w:bottom w:val="single" w:sz="4" w:space="0" w:color="auto"/>
              <w:right w:val="nil"/>
            </w:tcBorders>
          </w:tcPr>
          <w:p w14:paraId="5EFAF571" w14:textId="77777777" w:rsidR="00EB3A6F" w:rsidRPr="00A46786" w:rsidRDefault="00EB3A6F" w:rsidP="00A46786"/>
        </w:tc>
        <w:tc>
          <w:tcPr>
            <w:tcW w:w="4417" w:type="dxa"/>
            <w:tcBorders>
              <w:top w:val="nil"/>
              <w:left w:val="nil"/>
              <w:bottom w:val="single" w:sz="4" w:space="0" w:color="auto"/>
            </w:tcBorders>
          </w:tcPr>
          <w:p w14:paraId="5CA6CF82" w14:textId="77777777" w:rsidR="00EB3A6F" w:rsidRPr="00A46786" w:rsidRDefault="00EB3A6F" w:rsidP="00A46786">
            <w:pPr>
              <w:ind w:left="1701"/>
            </w:pPr>
            <w:r w:rsidRPr="00A46786">
              <w:t>Kviðverkir</w:t>
            </w:r>
          </w:p>
        </w:tc>
      </w:tr>
      <w:tr w:rsidR="007B0843" w:rsidRPr="00A46786" w14:paraId="0170CC44" w14:textId="77777777" w:rsidTr="00FF0202">
        <w:trPr>
          <w:cantSplit/>
        </w:trPr>
        <w:tc>
          <w:tcPr>
            <w:tcW w:w="9180" w:type="dxa"/>
            <w:gridSpan w:val="2"/>
            <w:tcBorders>
              <w:bottom w:val="nil"/>
            </w:tcBorders>
          </w:tcPr>
          <w:p w14:paraId="1B936AB1" w14:textId="77777777" w:rsidR="005B3945" w:rsidRPr="00A46786" w:rsidRDefault="007B0843" w:rsidP="00A46786">
            <w:pPr>
              <w:keepNext/>
              <w:rPr>
                <w:b/>
                <w:i/>
              </w:rPr>
            </w:pPr>
            <w:r w:rsidRPr="00A46786">
              <w:rPr>
                <w:b/>
                <w:i/>
              </w:rPr>
              <w:t xml:space="preserve">Stoðkerfi og </w:t>
            </w:r>
            <w:r w:rsidR="00707872" w:rsidRPr="00A46786">
              <w:rPr>
                <w:b/>
                <w:i/>
              </w:rPr>
              <w:t>band</w:t>
            </w:r>
            <w:r w:rsidRPr="00A46786">
              <w:rPr>
                <w:b/>
                <w:i/>
              </w:rPr>
              <w:t>vefur</w:t>
            </w:r>
          </w:p>
        </w:tc>
      </w:tr>
      <w:tr w:rsidR="00EB3A6F" w:rsidRPr="00A46786" w14:paraId="5EAE568F" w14:textId="77777777" w:rsidTr="00FF0202">
        <w:trPr>
          <w:cantSplit/>
        </w:trPr>
        <w:tc>
          <w:tcPr>
            <w:tcW w:w="4763" w:type="dxa"/>
            <w:tcBorders>
              <w:top w:val="nil"/>
              <w:bottom w:val="single" w:sz="4" w:space="0" w:color="auto"/>
              <w:right w:val="nil"/>
            </w:tcBorders>
          </w:tcPr>
          <w:p w14:paraId="5F58F683" w14:textId="77777777" w:rsidR="00EB3A6F" w:rsidRPr="00A46786" w:rsidRDefault="00EB3A6F" w:rsidP="00A46786">
            <w:pPr>
              <w:ind w:left="1701"/>
            </w:pPr>
            <w:r w:rsidRPr="00A46786">
              <w:t>Algengar:</w:t>
            </w:r>
          </w:p>
        </w:tc>
        <w:tc>
          <w:tcPr>
            <w:tcW w:w="4417" w:type="dxa"/>
            <w:tcBorders>
              <w:top w:val="nil"/>
              <w:left w:val="nil"/>
              <w:bottom w:val="single" w:sz="4" w:space="0" w:color="auto"/>
            </w:tcBorders>
          </w:tcPr>
          <w:p w14:paraId="72F5E710" w14:textId="77777777" w:rsidR="00EB3A6F" w:rsidRPr="00A46786" w:rsidRDefault="00EB3A6F" w:rsidP="00A46786">
            <w:pPr>
              <w:ind w:left="1701"/>
            </w:pPr>
            <w:r w:rsidRPr="00A46786">
              <w:t>Verkir í útlimum, liðverkir, stoðkerfisverkir.</w:t>
            </w:r>
          </w:p>
        </w:tc>
      </w:tr>
      <w:tr w:rsidR="007B0843" w:rsidRPr="00B44D7E" w14:paraId="44DB98CB" w14:textId="77777777" w:rsidTr="00FF0202">
        <w:trPr>
          <w:cantSplit/>
        </w:trPr>
        <w:tc>
          <w:tcPr>
            <w:tcW w:w="9180" w:type="dxa"/>
            <w:gridSpan w:val="2"/>
            <w:tcBorders>
              <w:top w:val="single" w:sz="4" w:space="0" w:color="auto"/>
              <w:bottom w:val="nil"/>
            </w:tcBorders>
          </w:tcPr>
          <w:p w14:paraId="613B8EA1" w14:textId="77777777" w:rsidR="007B0843" w:rsidRPr="00B44D7E" w:rsidRDefault="007B0843" w:rsidP="00A46786">
            <w:pPr>
              <w:keepNext/>
              <w:rPr>
                <w:lang w:val="fi-FI"/>
              </w:rPr>
            </w:pPr>
            <w:r w:rsidRPr="00B44D7E">
              <w:rPr>
                <w:b/>
                <w:i/>
                <w:lang w:val="fi-FI"/>
              </w:rPr>
              <w:t>Almennar aukaverkanir og aukaverkanir á íkomustað</w:t>
            </w:r>
          </w:p>
        </w:tc>
      </w:tr>
      <w:tr w:rsidR="00EB3A6F" w:rsidRPr="00A46786" w14:paraId="3026000C" w14:textId="77777777" w:rsidTr="00FF0202">
        <w:trPr>
          <w:cantSplit/>
        </w:trPr>
        <w:tc>
          <w:tcPr>
            <w:tcW w:w="4763" w:type="dxa"/>
            <w:vMerge w:val="restart"/>
            <w:tcBorders>
              <w:top w:val="nil"/>
              <w:right w:val="nil"/>
            </w:tcBorders>
          </w:tcPr>
          <w:p w14:paraId="37818993" w14:textId="77777777" w:rsidR="00EB3A6F" w:rsidRPr="00A46786" w:rsidRDefault="00EB3A6F" w:rsidP="00A46786">
            <w:pPr>
              <w:ind w:left="1701"/>
            </w:pPr>
            <w:r w:rsidRPr="00A46786">
              <w:t>Mjög algengar:</w:t>
            </w:r>
          </w:p>
          <w:p w14:paraId="7F87A078" w14:textId="77777777" w:rsidR="00EB3A6F" w:rsidRPr="00A46786" w:rsidRDefault="00EB3A6F" w:rsidP="00A46786">
            <w:pPr>
              <w:ind w:left="1701"/>
            </w:pPr>
            <w:r w:rsidRPr="00A46786">
              <w:t>Algengar:</w:t>
            </w:r>
          </w:p>
        </w:tc>
        <w:tc>
          <w:tcPr>
            <w:tcW w:w="4417" w:type="dxa"/>
            <w:tcBorders>
              <w:top w:val="nil"/>
              <w:left w:val="nil"/>
              <w:bottom w:val="nil"/>
            </w:tcBorders>
          </w:tcPr>
          <w:p w14:paraId="11241428" w14:textId="77777777" w:rsidR="00EB3A6F" w:rsidRPr="00A46786" w:rsidRDefault="00EB3A6F" w:rsidP="00A46786">
            <w:pPr>
              <w:ind w:left="1701"/>
            </w:pPr>
            <w:r w:rsidRPr="00A46786">
              <w:t>Hiti, þreyta</w:t>
            </w:r>
          </w:p>
        </w:tc>
      </w:tr>
      <w:tr w:rsidR="00EB3A6F" w:rsidRPr="00A46786" w14:paraId="04B494D0" w14:textId="77777777" w:rsidTr="00FF0202">
        <w:trPr>
          <w:cantSplit/>
        </w:trPr>
        <w:tc>
          <w:tcPr>
            <w:tcW w:w="4763" w:type="dxa"/>
            <w:vMerge/>
            <w:tcBorders>
              <w:bottom w:val="nil"/>
              <w:right w:val="nil"/>
            </w:tcBorders>
          </w:tcPr>
          <w:p w14:paraId="3CDCAB12" w14:textId="77777777" w:rsidR="00EB3A6F" w:rsidRPr="00A46786" w:rsidRDefault="00EB3A6F" w:rsidP="00A46786">
            <w:pPr>
              <w:ind w:left="1701"/>
            </w:pPr>
          </w:p>
        </w:tc>
        <w:tc>
          <w:tcPr>
            <w:tcW w:w="4417" w:type="dxa"/>
            <w:tcBorders>
              <w:top w:val="nil"/>
              <w:left w:val="nil"/>
              <w:bottom w:val="nil"/>
            </w:tcBorders>
          </w:tcPr>
          <w:p w14:paraId="789B9BCA" w14:textId="77777777" w:rsidR="00EB3A6F" w:rsidRPr="00A46786" w:rsidRDefault="00EB3A6F" w:rsidP="00A46786">
            <w:pPr>
              <w:ind w:left="1701"/>
            </w:pPr>
            <w:r w:rsidRPr="00A46786">
              <w:t>Bráð bólgusvörun, verkir</w:t>
            </w:r>
          </w:p>
        </w:tc>
      </w:tr>
      <w:tr w:rsidR="007B0843" w:rsidRPr="00A46786" w14:paraId="6E12F20F" w14:textId="77777777" w:rsidTr="00FF0202">
        <w:trPr>
          <w:cantSplit/>
        </w:trPr>
        <w:tc>
          <w:tcPr>
            <w:tcW w:w="9180" w:type="dxa"/>
            <w:gridSpan w:val="2"/>
            <w:tcBorders>
              <w:bottom w:val="nil"/>
            </w:tcBorders>
          </w:tcPr>
          <w:p w14:paraId="1EBDAFEE" w14:textId="77777777" w:rsidR="005B3945" w:rsidRPr="00A46786" w:rsidRDefault="007B0843" w:rsidP="00A46786">
            <w:pPr>
              <w:keepNext/>
              <w:rPr>
                <w:b/>
                <w:i/>
              </w:rPr>
            </w:pPr>
            <w:r w:rsidRPr="00A46786">
              <w:rPr>
                <w:b/>
                <w:i/>
              </w:rPr>
              <w:t>Rannsóknaniðurstöður</w:t>
            </w:r>
          </w:p>
        </w:tc>
      </w:tr>
      <w:tr w:rsidR="00EB3A6F" w:rsidRPr="00A46786" w14:paraId="046E9B11" w14:textId="77777777" w:rsidTr="00FF0202">
        <w:trPr>
          <w:cantSplit/>
        </w:trPr>
        <w:tc>
          <w:tcPr>
            <w:tcW w:w="4763" w:type="dxa"/>
            <w:vMerge w:val="restart"/>
            <w:tcBorders>
              <w:top w:val="nil"/>
              <w:right w:val="nil"/>
            </w:tcBorders>
          </w:tcPr>
          <w:p w14:paraId="67DD16EB" w14:textId="77777777" w:rsidR="00EB3A6F" w:rsidRPr="00A46786" w:rsidRDefault="00EB3A6F" w:rsidP="00A46786">
            <w:pPr>
              <w:ind w:left="1701"/>
            </w:pPr>
            <w:r w:rsidRPr="00A46786">
              <w:t>Mjög algengar:</w:t>
            </w:r>
          </w:p>
          <w:p w14:paraId="27C51DBF" w14:textId="77777777" w:rsidR="00EB3A6F" w:rsidRPr="00A46786" w:rsidRDefault="00EB3A6F" w:rsidP="00A46786">
            <w:pPr>
              <w:ind w:left="1701"/>
            </w:pPr>
            <w:r w:rsidRPr="00A46786">
              <w:t>Algengar:</w:t>
            </w:r>
          </w:p>
        </w:tc>
        <w:tc>
          <w:tcPr>
            <w:tcW w:w="4417" w:type="dxa"/>
            <w:tcBorders>
              <w:top w:val="nil"/>
              <w:left w:val="nil"/>
              <w:bottom w:val="nil"/>
            </w:tcBorders>
          </w:tcPr>
          <w:p w14:paraId="50130333" w14:textId="77777777" w:rsidR="00EB3A6F" w:rsidRPr="00A46786" w:rsidRDefault="00EB3A6F" w:rsidP="00A46786">
            <w:pPr>
              <w:ind w:left="1701"/>
            </w:pPr>
            <w:r w:rsidRPr="00A46786">
              <w:t>Blóðkalsíumlækkun</w:t>
            </w:r>
          </w:p>
        </w:tc>
      </w:tr>
      <w:tr w:rsidR="00EB3A6F" w:rsidRPr="00A46786" w14:paraId="502965D8" w14:textId="77777777" w:rsidTr="00FF0202">
        <w:trPr>
          <w:cantSplit/>
        </w:trPr>
        <w:tc>
          <w:tcPr>
            <w:tcW w:w="4763" w:type="dxa"/>
            <w:vMerge/>
            <w:tcBorders>
              <w:bottom w:val="single" w:sz="4" w:space="0" w:color="auto"/>
              <w:right w:val="nil"/>
            </w:tcBorders>
          </w:tcPr>
          <w:p w14:paraId="223F7EFE" w14:textId="77777777" w:rsidR="00EB3A6F" w:rsidRPr="00A46786" w:rsidRDefault="00EB3A6F" w:rsidP="00A46786">
            <w:pPr>
              <w:ind w:left="1701"/>
            </w:pPr>
          </w:p>
        </w:tc>
        <w:tc>
          <w:tcPr>
            <w:tcW w:w="4417" w:type="dxa"/>
            <w:tcBorders>
              <w:top w:val="nil"/>
              <w:left w:val="nil"/>
              <w:bottom w:val="single" w:sz="4" w:space="0" w:color="auto"/>
            </w:tcBorders>
          </w:tcPr>
          <w:p w14:paraId="78F7A95E" w14:textId="77777777" w:rsidR="00EB3A6F" w:rsidRPr="00A46786" w:rsidRDefault="00EB3A6F" w:rsidP="00A46786">
            <w:pPr>
              <w:ind w:left="1701"/>
            </w:pPr>
            <w:r w:rsidRPr="00A46786">
              <w:t>Blóðfosfatlækkun</w:t>
            </w:r>
          </w:p>
        </w:tc>
      </w:tr>
    </w:tbl>
    <w:p w14:paraId="5F35027B" w14:textId="77777777" w:rsidR="007B0843" w:rsidRPr="00A46786" w:rsidRDefault="007B0843" w:rsidP="00A46786">
      <w:pPr>
        <w:rPr>
          <w:iCs/>
        </w:rPr>
      </w:pPr>
      <w:r w:rsidRPr="00A46786">
        <w:rPr>
          <w:iCs/>
          <w:vertAlign w:val="superscript"/>
        </w:rPr>
        <w:t>1</w:t>
      </w:r>
      <w:r w:rsidR="000628CB" w:rsidRPr="000628CB">
        <w:rPr>
          <w:iCs/>
        </w:rPr>
        <w:t xml:space="preserve"> </w:t>
      </w:r>
      <w:r w:rsidR="00A94793" w:rsidRPr="00A46786">
        <w:rPr>
          <w:iCs/>
        </w:rPr>
        <w:t xml:space="preserve">Aukaverkanir sem komu fram </w:t>
      </w:r>
      <w:r w:rsidR="008B6534" w:rsidRPr="00A46786">
        <w:rPr>
          <w:iCs/>
        </w:rPr>
        <w:t xml:space="preserve">af </w:t>
      </w:r>
      <w:r w:rsidRPr="00A46786">
        <w:rPr>
          <w:iCs/>
        </w:rPr>
        <w:t xml:space="preserve">tíðni </w:t>
      </w:r>
      <w:r w:rsidR="00ED5854" w:rsidRPr="00A46786">
        <w:rPr>
          <w:iCs/>
        </w:rPr>
        <w:t>&lt; </w:t>
      </w:r>
      <w:r w:rsidRPr="00A46786">
        <w:rPr>
          <w:iCs/>
        </w:rPr>
        <w:t>5% voru metnar læknisfræðilega og sýnt var fram á að þessi tilvik eru í samræmi við vel staðfest öryggi zoledronsýru (sjá kafla 4.8).</w:t>
      </w:r>
    </w:p>
    <w:p w14:paraId="0FAD21EC" w14:textId="77777777" w:rsidR="007B0843" w:rsidRPr="00A46786" w:rsidRDefault="007B0843" w:rsidP="00A46786"/>
    <w:p w14:paraId="7FFB0A29" w14:textId="77777777" w:rsidR="007B0843" w:rsidRPr="00A46786" w:rsidRDefault="007B0843" w:rsidP="00A46786">
      <w:r w:rsidRPr="00A46786">
        <w:t>Hjá börnum með alvarlegan beinstökkva virðist zoledronsýra tengjast meira áberandi hættu á bráðri bólgusvörun, blóðkalsíumlækkun og óútskýrðum hröðum hjartslætti, samanborið við pamidronat, en þessi munur minnkaði eftir endurteknar innrennslisgjafir.</w:t>
      </w:r>
    </w:p>
    <w:p w14:paraId="5CC1C645" w14:textId="77777777" w:rsidR="007B0843" w:rsidRPr="00A46786" w:rsidRDefault="007B0843" w:rsidP="00A46786"/>
    <w:p w14:paraId="10E03D2E" w14:textId="77777777" w:rsidR="007B0843" w:rsidRPr="00A46786" w:rsidRDefault="007B0843" w:rsidP="00A46786">
      <w:r w:rsidRPr="00A46786">
        <w:t xml:space="preserve">Lyfjastofnun Evrópu hefur fallið frá kröfu um að lagðar verði fram niðurstöður úr rannsóknum á </w:t>
      </w:r>
      <w:r w:rsidR="00E96FBE" w:rsidRPr="00A46786">
        <w:t>viðmiðunarl</w:t>
      </w:r>
      <w:r w:rsidRPr="00A46786">
        <w:t>yfinu sem inniheldur zoledronsýru hjá öllum undirhópum barna við meðferð við blóðkalsíumhækkun vegna æxla (tumor induced hypercalcemia) og til varnar sjúkdómseinkennum frá beinum hjá sjúklingum með langt gengna illkynja sjúkdóma er finnast í beinum (sjá upplýsingar í kafla 4.</w:t>
      </w:r>
      <w:r w:rsidR="00ED5854" w:rsidRPr="00A46786">
        <w:t>2 </w:t>
      </w:r>
      <w:r w:rsidRPr="00A46786">
        <w:t>um notkun handa börnum).</w:t>
      </w:r>
    </w:p>
    <w:p w14:paraId="0597C7B6" w14:textId="77777777" w:rsidR="007B0843" w:rsidRPr="00A46786" w:rsidRDefault="007B0843" w:rsidP="00A46786"/>
    <w:p w14:paraId="2AD534DC" w14:textId="77777777" w:rsidR="007B0843" w:rsidRPr="00A46786" w:rsidRDefault="00FE33ED" w:rsidP="00A46786">
      <w:pPr>
        <w:rPr>
          <w:b/>
          <w:bCs/>
        </w:rPr>
      </w:pPr>
      <w:r w:rsidRPr="00A46786">
        <w:rPr>
          <w:b/>
          <w:bCs/>
        </w:rPr>
        <w:t>5.2.</w:t>
      </w:r>
      <w:r w:rsidRPr="00A46786">
        <w:rPr>
          <w:b/>
          <w:bCs/>
        </w:rPr>
        <w:tab/>
      </w:r>
      <w:r w:rsidR="007B0843" w:rsidRPr="00A46786">
        <w:rPr>
          <w:b/>
          <w:bCs/>
        </w:rPr>
        <w:t>Lyfjahvörf</w:t>
      </w:r>
    </w:p>
    <w:p w14:paraId="5059A80C" w14:textId="77777777" w:rsidR="007B0843" w:rsidRPr="00A46786" w:rsidRDefault="007B0843" w:rsidP="00A46786">
      <w:pPr>
        <w:keepNext/>
      </w:pPr>
    </w:p>
    <w:p w14:paraId="1A90C32E" w14:textId="77777777" w:rsidR="005B3945" w:rsidRPr="00A46786" w:rsidRDefault="00101B17" w:rsidP="00A46786">
      <w:pPr>
        <w:keepNext/>
      </w:pPr>
      <w:r w:rsidRPr="00A46786">
        <w:t>Stök</w:t>
      </w:r>
      <w:r w:rsidR="00D0459F" w:rsidRPr="00A46786">
        <w:t xml:space="preserve"> og endurtekin </w:t>
      </w:r>
      <w:r w:rsidR="00ED5854" w:rsidRPr="00A46786">
        <w:t>5 </w:t>
      </w:r>
      <w:r w:rsidR="007B0843" w:rsidRPr="00A46786">
        <w:t>og 1</w:t>
      </w:r>
      <w:r w:rsidR="00ED5854" w:rsidRPr="00A46786">
        <w:t>5 </w:t>
      </w:r>
      <w:r w:rsidR="007B0843" w:rsidRPr="00A46786">
        <w:t xml:space="preserve">mín. innrennsli 2, 4, </w:t>
      </w:r>
      <w:r w:rsidR="00ED5854" w:rsidRPr="00A46786">
        <w:t>8 </w:t>
      </w:r>
      <w:r w:rsidR="007B0843" w:rsidRPr="00A46786">
        <w:t>og 1</w:t>
      </w:r>
      <w:r w:rsidR="00ED5854" w:rsidRPr="00A46786">
        <w:t>6 </w:t>
      </w:r>
      <w:r w:rsidR="00CB2DC4" w:rsidRPr="00A46786">
        <w:t>mg</w:t>
      </w:r>
      <w:r w:rsidR="007B0843" w:rsidRPr="00A46786">
        <w:t xml:space="preserve"> zoledronsýru hjá 6</w:t>
      </w:r>
      <w:r w:rsidR="00ED5854" w:rsidRPr="00A46786">
        <w:t>4 </w:t>
      </w:r>
      <w:r w:rsidR="007B0843" w:rsidRPr="00A46786">
        <w:t>sjúklingum með meinvörp í beinum, gáfu af sér eftirfarandi upplýsingar um lyfjahvörf, sem reyndust vera óháð skammtastærðum.</w:t>
      </w:r>
    </w:p>
    <w:p w14:paraId="3E9C87FD" w14:textId="77777777" w:rsidR="007B0843" w:rsidRPr="00A46786" w:rsidRDefault="007B0843" w:rsidP="00A46786"/>
    <w:p w14:paraId="1619CB4E" w14:textId="77777777" w:rsidR="007B0843" w:rsidRPr="00A46786" w:rsidRDefault="007B0843" w:rsidP="00A46786">
      <w:r w:rsidRPr="00A46786">
        <w:t xml:space="preserve">Eftir að innrennsli zoledronsýru er hafið eykst plasmaþéttni zoledronsýru hratt og hámarksþéttni næst við lok innrennslisins. Í kjölfarið fylgir hratt brotthvarf í </w:t>
      </w:r>
      <w:r w:rsidR="00ED5854" w:rsidRPr="00A46786">
        <w:t>&lt; </w:t>
      </w:r>
      <w:r w:rsidRPr="00A46786">
        <w:t xml:space="preserve">10% af hámarki eftir </w:t>
      </w:r>
      <w:r w:rsidR="00ED5854" w:rsidRPr="00A46786">
        <w:t>4 </w:t>
      </w:r>
      <w:r w:rsidRPr="00A46786">
        <w:t xml:space="preserve">klst. og </w:t>
      </w:r>
      <w:r w:rsidR="00ED5854" w:rsidRPr="00A46786">
        <w:t>&lt; </w:t>
      </w:r>
      <w:r w:rsidRPr="00A46786">
        <w:t>1% af hámarki eftir 2</w:t>
      </w:r>
      <w:r w:rsidR="00ED5854" w:rsidRPr="00A46786">
        <w:t>4 </w:t>
      </w:r>
      <w:r w:rsidRPr="00A46786">
        <w:t>klst. Síðan kemur langt tímabil með mjög lágri þéttni sem ekki er umfram 0,1% af hámarki fyrir annað innrennsli zoledronsýru á 28. degi.</w:t>
      </w:r>
    </w:p>
    <w:p w14:paraId="7699335E" w14:textId="77777777" w:rsidR="007B0843" w:rsidRPr="00A46786" w:rsidRDefault="007B0843" w:rsidP="00A46786"/>
    <w:p w14:paraId="6E549AA7" w14:textId="77777777" w:rsidR="007B0843" w:rsidRPr="00A46786" w:rsidRDefault="007B0843" w:rsidP="00A46786">
      <w:r w:rsidRPr="00A46786">
        <w:t>Brotthvarf zoledronsýru, sem gefin er í bláæð, gerist í þremur köflum: Hratt tvíkafla brotthvarf úr almennri blóðrás með helmingunartíma t</w:t>
      </w:r>
      <w:r w:rsidRPr="00A46786">
        <w:rPr>
          <w:vertAlign w:val="subscript"/>
        </w:rPr>
        <w:t>½α</w:t>
      </w:r>
      <w:r w:rsidRPr="00A46786">
        <w:t xml:space="preserve"> 0,2</w:t>
      </w:r>
      <w:r w:rsidR="00ED5854" w:rsidRPr="00A46786">
        <w:t>4 </w:t>
      </w:r>
      <w:r w:rsidRPr="00A46786">
        <w:t>og t</w:t>
      </w:r>
      <w:r w:rsidRPr="00A46786">
        <w:rPr>
          <w:vertAlign w:val="subscript"/>
        </w:rPr>
        <w:t>½β</w:t>
      </w:r>
      <w:r w:rsidRPr="00A46786">
        <w:t xml:space="preserve"> 1,8</w:t>
      </w:r>
      <w:r w:rsidR="00ED5854" w:rsidRPr="00A46786">
        <w:t>7 </w:t>
      </w:r>
      <w:r w:rsidRPr="00A46786">
        <w:t>klst. fyl</w:t>
      </w:r>
      <w:r w:rsidR="00A94793" w:rsidRPr="00A46786">
        <w:t>gt eftir með löngum brotthvarfs</w:t>
      </w:r>
      <w:r w:rsidRPr="00A46786">
        <w:t>kafla með loka helmingunartíma brotthvarfs t</w:t>
      </w:r>
      <w:r w:rsidRPr="00A46786">
        <w:rPr>
          <w:vertAlign w:val="subscript"/>
        </w:rPr>
        <w:t>½γ</w:t>
      </w:r>
      <w:r w:rsidRPr="00A46786">
        <w:t xml:space="preserve"> 14</w:t>
      </w:r>
      <w:r w:rsidR="00ED5854" w:rsidRPr="00A46786">
        <w:t>6 </w:t>
      </w:r>
      <w:r w:rsidRPr="00A46786">
        <w:t>klst. Engin uppsöfnun varð á zoledronsýru í plasma eftir endurtekna skammta á 2</w:t>
      </w:r>
      <w:r w:rsidR="00ED5854" w:rsidRPr="00A46786">
        <w:t>8 </w:t>
      </w:r>
      <w:r w:rsidRPr="00A46786">
        <w:t>daga fresti. Zoledronsýra umbrotnar ekki og útskilst óbreytt í gegnum nýrun. Á fyrstu 2</w:t>
      </w:r>
      <w:r w:rsidR="00ED5854" w:rsidRPr="00A46786">
        <w:t>4 </w:t>
      </w:r>
      <w:r w:rsidRPr="00A46786">
        <w:t>klst. finnast 3</w:t>
      </w:r>
      <w:r w:rsidR="00ED5854" w:rsidRPr="00A46786">
        <w:t>9 </w:t>
      </w:r>
      <w:r w:rsidRPr="00A46786">
        <w:t>± 16% af gefnum skammti í þvagi en afgangurinn er einkum bundinn beinvef. Efnið losnar síðan mjög hægt úr beinvefnum, berst út í almennu blóðrásina og brotthvarf þess verður um nýrun. Heildarúthreinsun úr líkamanum er 5,04</w:t>
      </w:r>
      <w:r w:rsidR="00B60243" w:rsidRPr="00A46786">
        <w:t> </w:t>
      </w:r>
      <w:r w:rsidRPr="00A46786">
        <w:t>± 2,</w:t>
      </w:r>
      <w:r w:rsidR="00ED5854" w:rsidRPr="00A46786">
        <w:t>5 </w:t>
      </w:r>
      <w:r w:rsidRPr="00A46786">
        <w:t>l/klst. óháð skammta</w:t>
      </w:r>
      <w:r w:rsidRPr="00A46786">
        <w:softHyphen/>
        <w:t>stærð, kyni, aldri, kynþætti og lík</w:t>
      </w:r>
      <w:r w:rsidR="00A94793" w:rsidRPr="00A46786">
        <w:t>amsþyngd. Lenging á innrennslis</w:t>
      </w:r>
      <w:r w:rsidRPr="00A46786">
        <w:t xml:space="preserve">tímanum úr </w:t>
      </w:r>
      <w:r w:rsidR="00ED5854" w:rsidRPr="00A46786">
        <w:t>5 </w:t>
      </w:r>
      <w:r w:rsidRPr="00A46786">
        <w:t>í 1</w:t>
      </w:r>
      <w:r w:rsidR="00ED5854" w:rsidRPr="00A46786">
        <w:t>5 </w:t>
      </w:r>
      <w:r w:rsidRPr="00A46786">
        <w:t>mín. veldur 30% lækkun á þéttni zoledronsýru við lok innrennslisins, en hefur engin áhrif á flatarmál undir plasma</w:t>
      </w:r>
      <w:r w:rsidRPr="00A46786">
        <w:softHyphen/>
        <w:t>þéttni</w:t>
      </w:r>
      <w:r w:rsidR="00C6705E" w:rsidRPr="00A46786">
        <w:noBreakHyphen/>
      </w:r>
      <w:r w:rsidRPr="00A46786">
        <w:t>tíma ferlinum.</w:t>
      </w:r>
    </w:p>
    <w:p w14:paraId="3EBDDC19" w14:textId="77777777" w:rsidR="007B0843" w:rsidRPr="00A46786" w:rsidRDefault="007B0843" w:rsidP="00A46786"/>
    <w:p w14:paraId="14B1866C" w14:textId="77777777" w:rsidR="007B0843" w:rsidRPr="00A46786" w:rsidRDefault="007B0843" w:rsidP="00A46786">
      <w:r w:rsidRPr="00A46786">
        <w:t>Eins og við á um önnur bisfosfonöt er mikill breytileiki á lyfjahvarfagildum zoledronsýru frá einum sjúklingi til annars.</w:t>
      </w:r>
    </w:p>
    <w:p w14:paraId="797EA0D1" w14:textId="77777777" w:rsidR="007B0843" w:rsidRPr="00A46786" w:rsidRDefault="007B0843" w:rsidP="00A46786"/>
    <w:p w14:paraId="09EC6BFD" w14:textId="77777777" w:rsidR="007B0843" w:rsidRPr="00A46786" w:rsidRDefault="007B0843" w:rsidP="00A46786">
      <w:r w:rsidRPr="00A46786">
        <w:t xml:space="preserve">Ekki liggja fyrir upplýsingar um lyfjahvörf zoledronsýru hjá sjúklingum með blóðkalsíumhækkun eða skerta lifrarstarfsemi. </w:t>
      </w:r>
      <w:r w:rsidRPr="00A46786">
        <w:rPr>
          <w:i/>
          <w:iCs/>
        </w:rPr>
        <w:t>In vitro</w:t>
      </w:r>
      <w:r w:rsidRPr="00A46786">
        <w:t xml:space="preserve"> hamlar zoledronsýra ekki P450</w:t>
      </w:r>
      <w:r w:rsidR="00C6705E" w:rsidRPr="00A46786">
        <w:noBreakHyphen/>
      </w:r>
      <w:r w:rsidRPr="00A46786">
        <w:t>ensímum manna, hún sýnir engin merki um umbrot og í dýrarannsóknum fundust minna en 3% af gefnum skammti í saur og bendir það til þess að lifrin hafi engu hlutverki að gegna, sem máli skiptir, í lyfjahvörfum zoledronsýru.</w:t>
      </w:r>
    </w:p>
    <w:p w14:paraId="4DF77857" w14:textId="77777777" w:rsidR="007B0843" w:rsidRPr="00A46786" w:rsidRDefault="007B0843" w:rsidP="00A46786"/>
    <w:p w14:paraId="29D07A9F" w14:textId="77777777" w:rsidR="007B0843" w:rsidRPr="00A46786" w:rsidRDefault="007B0843" w:rsidP="00A46786">
      <w:r w:rsidRPr="00A46786">
        <w:t>Fylgni var milli nýrnaúthreinsunar zoledronsýru og kreatíníns og var nýrnaúthreinsun zoledronsýru 75</w:t>
      </w:r>
      <w:r w:rsidR="00B60243" w:rsidRPr="00A46786">
        <w:t> </w:t>
      </w:r>
      <w:r w:rsidRPr="00A46786">
        <w:t>± 33% af kreatínínúthreinsun, sem sýndi meðaltal sem nam 84</w:t>
      </w:r>
      <w:r w:rsidR="00B60243" w:rsidRPr="00A46786">
        <w:t> </w:t>
      </w:r>
      <w:r w:rsidRPr="00A46786">
        <w:t>± 2</w:t>
      </w:r>
      <w:r w:rsidR="00ED5854" w:rsidRPr="00A46786">
        <w:t>9 </w:t>
      </w:r>
      <w:r w:rsidR="00CB2DC4" w:rsidRPr="00A46786">
        <w:t>ml</w:t>
      </w:r>
      <w:r w:rsidRPr="00A46786">
        <w:t>/mín. (á bilinu 2</w:t>
      </w:r>
      <w:r w:rsidR="00ED5854" w:rsidRPr="00A46786">
        <w:t>2 </w:t>
      </w:r>
      <w:r w:rsidRPr="00A46786">
        <w:t>til</w:t>
      </w:r>
      <w:r w:rsidR="000777D7" w:rsidRPr="00A46786">
        <w:t xml:space="preserve"> </w:t>
      </w:r>
      <w:r w:rsidRPr="00A46786">
        <w:t>14</w:t>
      </w:r>
      <w:r w:rsidR="00ED5854" w:rsidRPr="00A46786">
        <w:t>3 </w:t>
      </w:r>
      <w:r w:rsidR="00CB2DC4" w:rsidRPr="00A46786">
        <w:t>ml</w:t>
      </w:r>
      <w:r w:rsidRPr="00A46786">
        <w:t>/mín.) hjá þeim 6</w:t>
      </w:r>
      <w:r w:rsidR="00ED5854" w:rsidRPr="00A46786">
        <w:t>4 </w:t>
      </w:r>
      <w:r w:rsidRPr="00A46786">
        <w:t>krabbameinssjúklingum sem rannsakaðir voru. Hópgreining sýndi að fyrir sjúkling með kreatínínúthreinsun sem nam 2</w:t>
      </w:r>
      <w:r w:rsidR="00ED5854" w:rsidRPr="00A46786">
        <w:t>0 </w:t>
      </w:r>
      <w:r w:rsidR="00CB2DC4" w:rsidRPr="00A46786">
        <w:t>ml</w:t>
      </w:r>
      <w:r w:rsidRPr="00A46786">
        <w:t>/mín. (alvarlega skert nýrnastarfsemi) eða 5</w:t>
      </w:r>
      <w:r w:rsidR="00ED5854" w:rsidRPr="00A46786">
        <w:t>0 </w:t>
      </w:r>
      <w:r w:rsidR="00CB2DC4" w:rsidRPr="00A46786">
        <w:t>ml</w:t>
      </w:r>
      <w:r w:rsidRPr="00A46786">
        <w:t>/mín. (í meðallagi mikil skerðing) var samsvarandi áætluð úthreinsun zoledronsýru 37% eða 72%,</w:t>
      </w:r>
      <w:r w:rsidR="008B6534" w:rsidRPr="00A46786">
        <w:t>talið í sömu röð,</w:t>
      </w:r>
      <w:r w:rsidRPr="00A46786">
        <w:t xml:space="preserve"> af kreatínínúthreinsun sjúklings með 8</w:t>
      </w:r>
      <w:r w:rsidR="00ED5854" w:rsidRPr="00A46786">
        <w:t>4 </w:t>
      </w:r>
      <w:r w:rsidR="00CB2DC4" w:rsidRPr="00A46786">
        <w:t>ml</w:t>
      </w:r>
      <w:r w:rsidRPr="00A46786">
        <w:t>/mín. E</w:t>
      </w:r>
      <w:r w:rsidR="00A94793" w:rsidRPr="00A46786">
        <w:t>inungis takmarkaðar lyfjahvarfa</w:t>
      </w:r>
      <w:r w:rsidRPr="00A46786">
        <w:t xml:space="preserve">upplýsingar eru fyrir hendi hjá sjúklingum með alvarlega skerta nýrnastarfsemi (kreatínínúthreinsun </w:t>
      </w:r>
      <w:r w:rsidR="00ED5854" w:rsidRPr="00A46786">
        <w:t>&lt; </w:t>
      </w:r>
      <w:r w:rsidRPr="00A46786">
        <w:t>3</w:t>
      </w:r>
      <w:r w:rsidR="00ED5854" w:rsidRPr="00A46786">
        <w:t>0 </w:t>
      </w:r>
      <w:r w:rsidR="00CB2DC4" w:rsidRPr="00A46786">
        <w:t>ml</w:t>
      </w:r>
      <w:r w:rsidRPr="00A46786">
        <w:t>/mín.).</w:t>
      </w:r>
    </w:p>
    <w:p w14:paraId="3DFCF782" w14:textId="77777777" w:rsidR="007B0843" w:rsidRPr="00A46786" w:rsidRDefault="007B0843" w:rsidP="00A46786"/>
    <w:p w14:paraId="2CB01696" w14:textId="77777777" w:rsidR="007B0843" w:rsidRPr="00A46786" w:rsidRDefault="009C43AD" w:rsidP="00A46786">
      <w:r w:rsidRPr="00A46786">
        <w:t xml:space="preserve">Í </w:t>
      </w:r>
      <w:r w:rsidRPr="00A46786">
        <w:rPr>
          <w:i/>
        </w:rPr>
        <w:t>in vitro</w:t>
      </w:r>
      <w:r w:rsidRPr="00A46786">
        <w:t xml:space="preserve"> rannsókn sýndi zoledronsýra litla </w:t>
      </w:r>
      <w:r w:rsidR="007B0843" w:rsidRPr="00A46786">
        <w:t xml:space="preserve">sækni í blóðfrumur </w:t>
      </w:r>
      <w:r w:rsidRPr="00A46786">
        <w:t>úr mönnum, þar sem meðalþéttnihlutfallið milli blóðs og plasma var 0,59, á þéttnibilinu 30 ng/ml til 5000 ng/ml. Próteinbindingin í plasma er lág þar sem óbundni hlutinn er á bilinu 60% við 2 ng/ml til 77% við 2000 ng/ml af zoledronsýru</w:t>
      </w:r>
      <w:r w:rsidR="007B0843" w:rsidRPr="00A46786">
        <w:t>.</w:t>
      </w:r>
    </w:p>
    <w:p w14:paraId="7A5F4298" w14:textId="77777777" w:rsidR="007B0843" w:rsidRPr="00A46786" w:rsidRDefault="007B0843" w:rsidP="00A46786"/>
    <w:p w14:paraId="338AB3B6" w14:textId="77777777" w:rsidR="007B0843" w:rsidRPr="00A46786" w:rsidRDefault="007B0843" w:rsidP="00A46786">
      <w:pPr>
        <w:pStyle w:val="Soulign"/>
      </w:pPr>
      <w:r w:rsidRPr="00A46786">
        <w:t>Sérstakir sjúklingahópar</w:t>
      </w:r>
    </w:p>
    <w:p w14:paraId="6B1D1592" w14:textId="77777777" w:rsidR="005B3945" w:rsidRPr="00A46786" w:rsidRDefault="007B0843" w:rsidP="00A46786">
      <w:pPr>
        <w:pStyle w:val="Soul-ital"/>
      </w:pPr>
      <w:r w:rsidRPr="00A46786">
        <w:t>Börn</w:t>
      </w:r>
    </w:p>
    <w:p w14:paraId="55D174AE" w14:textId="77777777" w:rsidR="007B0843" w:rsidRPr="00A46786" w:rsidRDefault="007B0843" w:rsidP="00A46786">
      <w:pPr>
        <w:keepNext/>
      </w:pPr>
      <w:r w:rsidRPr="00A46786">
        <w:t xml:space="preserve">Takmarkaðar upplýsingar um lyfjahvörf hjá börnum með alvarlegan beinstökkva benda til þess að lyfjahvörf zoledronsýru hjá börnum á aldrinum </w:t>
      </w:r>
      <w:r w:rsidR="00ED5854" w:rsidRPr="00A46786">
        <w:t>3 </w:t>
      </w:r>
      <w:r w:rsidRPr="00A46786">
        <w:t>ára til 1</w:t>
      </w:r>
      <w:r w:rsidR="00ED5854" w:rsidRPr="00A46786">
        <w:t>7 </w:t>
      </w:r>
      <w:r w:rsidRPr="00A46786">
        <w:t>ára séu sambærileg við lyfjahvörf hjá fullorðnum við sambærilega</w:t>
      </w:r>
      <w:r w:rsidR="00CB2DC4" w:rsidRPr="00A46786">
        <w:t> mg</w:t>
      </w:r>
      <w:r w:rsidRPr="00A46786">
        <w:t>/kg skammta. Aldur, líkamsþyngd, kyn og kreatínínúthreinsun virðast ekki hafa áhrif á almenna útsetningu fyrir zoledronsýru.</w:t>
      </w:r>
    </w:p>
    <w:p w14:paraId="5F760DC0" w14:textId="77777777" w:rsidR="007B0843" w:rsidRPr="00A46786" w:rsidRDefault="007B0843" w:rsidP="00A46786"/>
    <w:p w14:paraId="4EFA7716" w14:textId="77777777" w:rsidR="007B0843" w:rsidRPr="00A46786" w:rsidRDefault="00FE33ED" w:rsidP="00A46786">
      <w:pPr>
        <w:rPr>
          <w:b/>
          <w:bCs/>
        </w:rPr>
      </w:pPr>
      <w:r w:rsidRPr="00A46786">
        <w:rPr>
          <w:b/>
          <w:bCs/>
        </w:rPr>
        <w:t>5.3.</w:t>
      </w:r>
      <w:r w:rsidRPr="00A46786">
        <w:rPr>
          <w:b/>
          <w:bCs/>
        </w:rPr>
        <w:tab/>
      </w:r>
      <w:r w:rsidR="007B0843" w:rsidRPr="00A46786">
        <w:rPr>
          <w:b/>
          <w:bCs/>
        </w:rPr>
        <w:t>Forklínískar upplýsingar</w:t>
      </w:r>
    </w:p>
    <w:p w14:paraId="79B755E3" w14:textId="77777777" w:rsidR="007B0843" w:rsidRPr="00A46786" w:rsidRDefault="007B0843" w:rsidP="00A46786">
      <w:pPr>
        <w:keepNext/>
      </w:pPr>
    </w:p>
    <w:p w14:paraId="0966EFF0" w14:textId="77777777" w:rsidR="007B0843" w:rsidRPr="00A46786" w:rsidRDefault="007B0843" w:rsidP="00A46786">
      <w:pPr>
        <w:pStyle w:val="Soulign"/>
      </w:pPr>
      <w:r w:rsidRPr="00A46786">
        <w:t>Bráðar eiturverkanir</w:t>
      </w:r>
    </w:p>
    <w:p w14:paraId="4D0F7113" w14:textId="77777777" w:rsidR="005B3945" w:rsidRPr="00A46786" w:rsidRDefault="007B0843" w:rsidP="00A46786">
      <w:pPr>
        <w:keepNext/>
      </w:pPr>
      <w:r w:rsidRPr="00A46786">
        <w:t>Stærsti einstaki skammtur í bláæð, sem leiddi ekki til dauða, var 1</w:t>
      </w:r>
      <w:r w:rsidR="00ED5854" w:rsidRPr="00A46786">
        <w:t>0 </w:t>
      </w:r>
      <w:r w:rsidR="00CB2DC4" w:rsidRPr="00A46786">
        <w:t>mg</w:t>
      </w:r>
      <w:r w:rsidRPr="00A46786">
        <w:t>/kg líkamsþyngdar í músum og 0,</w:t>
      </w:r>
      <w:r w:rsidR="00ED5854" w:rsidRPr="00A46786">
        <w:t>6 </w:t>
      </w:r>
      <w:r w:rsidR="00CB2DC4" w:rsidRPr="00A46786">
        <w:t>mg</w:t>
      </w:r>
      <w:r w:rsidRPr="00A46786">
        <w:t>/kg í rottum.</w:t>
      </w:r>
    </w:p>
    <w:p w14:paraId="6471CA28" w14:textId="77777777" w:rsidR="007B0843" w:rsidRPr="00A46786" w:rsidRDefault="007B0843" w:rsidP="00A46786"/>
    <w:p w14:paraId="7C653BB7" w14:textId="77777777" w:rsidR="007B0843" w:rsidRPr="00A46786" w:rsidRDefault="007B0843" w:rsidP="00A46786">
      <w:pPr>
        <w:pStyle w:val="Soulign"/>
      </w:pPr>
      <w:r w:rsidRPr="00A46786">
        <w:t>Í meðallagi langvarandi og langvarandi eiturverkanir</w:t>
      </w:r>
    </w:p>
    <w:p w14:paraId="52B0DDDB" w14:textId="77777777" w:rsidR="005B3945" w:rsidRPr="00A46786" w:rsidRDefault="007B0843" w:rsidP="00A46786">
      <w:pPr>
        <w:keepNext/>
        <w:rPr>
          <w:lang w:val="is-IS"/>
        </w:rPr>
      </w:pPr>
      <w:r w:rsidRPr="00A46786">
        <w:rPr>
          <w:lang w:val="is-IS"/>
        </w:rPr>
        <w:t>R</w:t>
      </w:r>
      <w:r w:rsidR="00101B17" w:rsidRPr="00A46786">
        <w:rPr>
          <w:lang w:val="is-IS"/>
        </w:rPr>
        <w:t>ottur</w:t>
      </w:r>
      <w:r w:rsidRPr="00A46786">
        <w:rPr>
          <w:lang w:val="is-IS"/>
        </w:rPr>
        <w:t xml:space="preserve"> sem </w:t>
      </w:r>
      <w:r w:rsidR="00101B17" w:rsidRPr="00A46786">
        <w:rPr>
          <w:lang w:val="is-IS"/>
        </w:rPr>
        <w:t>fengu</w:t>
      </w:r>
      <w:r w:rsidRPr="00A46786">
        <w:rPr>
          <w:lang w:val="is-IS"/>
        </w:rPr>
        <w:t xml:space="preserve"> zoledronsýr</w:t>
      </w:r>
      <w:r w:rsidR="00101B17" w:rsidRPr="00A46786">
        <w:rPr>
          <w:lang w:val="is-IS"/>
        </w:rPr>
        <w:t>u</w:t>
      </w:r>
      <w:r w:rsidRPr="00A46786">
        <w:rPr>
          <w:lang w:val="is-IS"/>
        </w:rPr>
        <w:t xml:space="preserve"> undir húð, og hundar, sem </w:t>
      </w:r>
      <w:r w:rsidR="00101B17" w:rsidRPr="00A46786">
        <w:rPr>
          <w:lang w:val="is-IS"/>
        </w:rPr>
        <w:t>fengu zoledronsýru</w:t>
      </w:r>
      <w:r w:rsidRPr="00A46786">
        <w:rPr>
          <w:lang w:val="is-IS"/>
        </w:rPr>
        <w:t xml:space="preserve"> í bláæð, þoldu hana vel í skömmtum allt að 0,0</w:t>
      </w:r>
      <w:r w:rsidR="00ED5854" w:rsidRPr="00A46786">
        <w:rPr>
          <w:lang w:val="is-IS"/>
        </w:rPr>
        <w:t>2 </w:t>
      </w:r>
      <w:r w:rsidR="00CB2DC4" w:rsidRPr="00A46786">
        <w:rPr>
          <w:lang w:val="is-IS"/>
        </w:rPr>
        <w:t>mg</w:t>
      </w:r>
      <w:r w:rsidRPr="00A46786">
        <w:rPr>
          <w:lang w:val="is-IS"/>
        </w:rPr>
        <w:t>/kg daglega í fjórar vikur. Rottur þoldu einnig vel skammtinn 0,00</w:t>
      </w:r>
      <w:r w:rsidR="00ED5854" w:rsidRPr="00A46786">
        <w:rPr>
          <w:lang w:val="is-IS"/>
        </w:rPr>
        <w:t>1 </w:t>
      </w:r>
      <w:r w:rsidR="00CB2DC4" w:rsidRPr="00A46786">
        <w:rPr>
          <w:lang w:val="is-IS"/>
        </w:rPr>
        <w:t>mg</w:t>
      </w:r>
      <w:r w:rsidRPr="00A46786">
        <w:rPr>
          <w:lang w:val="is-IS"/>
        </w:rPr>
        <w:t>/kg/dag undir húð og hundar þoldu einnig vel gjöf 0,00</w:t>
      </w:r>
      <w:r w:rsidR="00ED5854" w:rsidRPr="00A46786">
        <w:rPr>
          <w:lang w:val="is-IS"/>
        </w:rPr>
        <w:t>5 </w:t>
      </w:r>
      <w:r w:rsidR="00CB2DC4" w:rsidRPr="00A46786">
        <w:rPr>
          <w:lang w:val="is-IS"/>
        </w:rPr>
        <w:t>mg</w:t>
      </w:r>
      <w:r w:rsidRPr="00A46786">
        <w:rPr>
          <w:lang w:val="is-IS"/>
        </w:rPr>
        <w:t>/kg einu sinni á 2</w:t>
      </w:r>
      <w:r w:rsidR="00C6705E" w:rsidRPr="00A46786">
        <w:rPr>
          <w:lang w:val="is-IS"/>
        </w:rPr>
        <w:noBreakHyphen/>
      </w:r>
      <w:r w:rsidR="00ED5854" w:rsidRPr="00A46786">
        <w:rPr>
          <w:lang w:val="is-IS"/>
        </w:rPr>
        <w:t>3 </w:t>
      </w:r>
      <w:r w:rsidRPr="00A46786">
        <w:rPr>
          <w:lang w:val="is-IS"/>
        </w:rPr>
        <w:t>daga fresti í bláæð í allt að 5</w:t>
      </w:r>
      <w:r w:rsidR="00ED5854" w:rsidRPr="00A46786">
        <w:rPr>
          <w:lang w:val="is-IS"/>
        </w:rPr>
        <w:t>2 </w:t>
      </w:r>
      <w:r w:rsidRPr="00A46786">
        <w:rPr>
          <w:lang w:val="is-IS"/>
        </w:rPr>
        <w:t>vikur.</w:t>
      </w:r>
    </w:p>
    <w:p w14:paraId="663BF67E" w14:textId="77777777" w:rsidR="007B0843" w:rsidRPr="00A46786" w:rsidRDefault="007B0843" w:rsidP="00A46786">
      <w:pPr>
        <w:rPr>
          <w:lang w:val="is-IS"/>
        </w:rPr>
      </w:pPr>
    </w:p>
    <w:p w14:paraId="256C3B1B" w14:textId="77777777" w:rsidR="007B0843" w:rsidRPr="00B44D7E" w:rsidRDefault="007B0843" w:rsidP="00A46786">
      <w:pPr>
        <w:rPr>
          <w:lang w:val="is-IS"/>
        </w:rPr>
      </w:pPr>
      <w:r w:rsidRPr="00B44D7E">
        <w:rPr>
          <w:lang w:val="is-IS"/>
        </w:rPr>
        <w:t>Það sem oftast kom fram í rannsóknum við endurtekna skömmtun var aukið frauðbein við vaxtarlínur langra beina hjá dýrum í vexti við nær alla skammta en það er niðurst</w:t>
      </w:r>
      <w:r w:rsidR="00A94793" w:rsidRPr="00B44D7E">
        <w:rPr>
          <w:lang w:val="is-IS"/>
        </w:rPr>
        <w:t>aða sem endurspeglar lyfjafræði</w:t>
      </w:r>
      <w:r w:rsidRPr="00B44D7E">
        <w:rPr>
          <w:lang w:val="is-IS"/>
        </w:rPr>
        <w:t>lega verkun efnisins gegn beineyðingu.</w:t>
      </w:r>
    </w:p>
    <w:p w14:paraId="442453E6" w14:textId="77777777" w:rsidR="007B0843" w:rsidRPr="00B44D7E" w:rsidRDefault="007B0843" w:rsidP="00A46786">
      <w:pPr>
        <w:rPr>
          <w:lang w:val="is-IS"/>
        </w:rPr>
      </w:pPr>
    </w:p>
    <w:p w14:paraId="40B37745" w14:textId="77777777" w:rsidR="007B0843" w:rsidRPr="00996761" w:rsidRDefault="007B0843" w:rsidP="00A46786">
      <w:pPr>
        <w:keepNext/>
        <w:rPr>
          <w:lang w:val="is-IS"/>
        </w:rPr>
      </w:pPr>
      <w:r w:rsidRPr="00996761">
        <w:rPr>
          <w:lang w:val="is-IS"/>
        </w:rPr>
        <w:t>Langtímarannsóknir hjá dýrum, með endurteknum skömmtum í bláæð, sýndu að öryggisbilið sem tengdist nýrnaáhrifum var þröngt, en uppsafnað NOAEL (no adverse event level) við eins skammta (1,</w:t>
      </w:r>
      <w:r w:rsidR="00ED5854" w:rsidRPr="00996761">
        <w:rPr>
          <w:lang w:val="is-IS"/>
        </w:rPr>
        <w:t>6 </w:t>
      </w:r>
      <w:r w:rsidR="00CB2DC4" w:rsidRPr="00996761">
        <w:rPr>
          <w:lang w:val="is-IS"/>
        </w:rPr>
        <w:t>mg</w:t>
      </w:r>
      <w:r w:rsidRPr="00996761">
        <w:rPr>
          <w:lang w:val="is-IS"/>
        </w:rPr>
        <w:t>/kg) og margskammta rannsóknir í allt að einn mánuð (0,06</w:t>
      </w:r>
      <w:r w:rsidR="00C6705E" w:rsidRPr="00996761">
        <w:rPr>
          <w:lang w:val="is-IS"/>
        </w:rPr>
        <w:noBreakHyphen/>
      </w:r>
      <w:r w:rsidRPr="00996761">
        <w:rPr>
          <w:lang w:val="is-IS"/>
        </w:rPr>
        <w:t>0,</w:t>
      </w:r>
      <w:r w:rsidR="00ED5854" w:rsidRPr="00996761">
        <w:rPr>
          <w:lang w:val="is-IS"/>
        </w:rPr>
        <w:t>6 </w:t>
      </w:r>
      <w:r w:rsidR="00CB2DC4" w:rsidRPr="00996761">
        <w:rPr>
          <w:lang w:val="is-IS"/>
        </w:rPr>
        <w:t>mg</w:t>
      </w:r>
      <w:r w:rsidRPr="00996761">
        <w:rPr>
          <w:lang w:val="is-IS"/>
        </w:rPr>
        <w:t>/kg/dag) bentu ekki til áhrifa á nýru við skammta sem jafngiltu eða voru stærri en stærstu ráðlagðir skammtar sem áætlað var að nota handa sjúklingum. Langtíma endurtekin notkun skammta zoledronsýru, sem lágu umhverfis hæsta ráðlagðan skammt sem ætlaður var mönnum, olli eituráhrifum í öðrum líffærum þ.</w:t>
      </w:r>
      <w:r w:rsidR="00505A62" w:rsidRPr="00996761">
        <w:rPr>
          <w:lang w:val="is-IS"/>
        </w:rPr>
        <w:t xml:space="preserve"> </w:t>
      </w:r>
      <w:r w:rsidRPr="00996761">
        <w:rPr>
          <w:lang w:val="is-IS"/>
        </w:rPr>
        <w:t>á m.</w:t>
      </w:r>
      <w:r w:rsidR="00806EED" w:rsidRPr="00996761">
        <w:rPr>
          <w:lang w:val="is-IS"/>
        </w:rPr>
        <w:t xml:space="preserve"> meltingarvegi</w:t>
      </w:r>
      <w:r w:rsidRPr="00996761">
        <w:rPr>
          <w:lang w:val="is-IS"/>
        </w:rPr>
        <w:t>, lifur, milta og lungum og á svæðinu þar sem lyfið var gefið í bláæð.</w:t>
      </w:r>
    </w:p>
    <w:p w14:paraId="3FF36E4E" w14:textId="77777777" w:rsidR="007B0843" w:rsidRPr="00996761" w:rsidRDefault="007B0843" w:rsidP="00A46786">
      <w:pPr>
        <w:rPr>
          <w:lang w:val="is-IS"/>
        </w:rPr>
      </w:pPr>
    </w:p>
    <w:p w14:paraId="78DB70D0" w14:textId="77777777" w:rsidR="007B0843" w:rsidRPr="00996761" w:rsidRDefault="007B0843" w:rsidP="00A46786">
      <w:pPr>
        <w:pStyle w:val="Soulign"/>
        <w:rPr>
          <w:lang w:val="is-IS"/>
        </w:rPr>
      </w:pPr>
      <w:r w:rsidRPr="00996761">
        <w:rPr>
          <w:lang w:val="is-IS"/>
        </w:rPr>
        <w:t>Eiturverkanir á æxlun</w:t>
      </w:r>
    </w:p>
    <w:p w14:paraId="1583CA89" w14:textId="77777777" w:rsidR="007B0843" w:rsidRPr="00996761" w:rsidRDefault="007B0843" w:rsidP="00A46786">
      <w:pPr>
        <w:keepNext/>
        <w:rPr>
          <w:lang w:val="is-IS"/>
        </w:rPr>
      </w:pPr>
      <w:r w:rsidRPr="00996761">
        <w:rPr>
          <w:lang w:val="is-IS"/>
        </w:rPr>
        <w:t xml:space="preserve">Zoledronsýra hafði í för með sér vansköpun hjá rottum ef þeim voru gefnir skammtar </w:t>
      </w:r>
      <w:r w:rsidR="00ED5854" w:rsidRPr="00996761">
        <w:rPr>
          <w:lang w:val="is-IS"/>
        </w:rPr>
        <w:t>≥ </w:t>
      </w:r>
      <w:r w:rsidRPr="00996761">
        <w:rPr>
          <w:lang w:val="is-IS"/>
        </w:rPr>
        <w:t>0,</w:t>
      </w:r>
      <w:r w:rsidR="00ED5854" w:rsidRPr="00996761">
        <w:rPr>
          <w:lang w:val="is-IS"/>
        </w:rPr>
        <w:t>2 </w:t>
      </w:r>
      <w:r w:rsidR="00CB2DC4" w:rsidRPr="00996761">
        <w:rPr>
          <w:lang w:val="is-IS"/>
        </w:rPr>
        <w:t>mg</w:t>
      </w:r>
      <w:r w:rsidRPr="00996761">
        <w:rPr>
          <w:lang w:val="is-IS"/>
        </w:rPr>
        <w:t xml:space="preserve">/kg undir húð. Þrátt fyrir að ekki hafi sést nein fósturskemmandi áhrif eða eiturverkanir á fóstur hjá </w:t>
      </w:r>
      <w:r w:rsidRPr="00996761">
        <w:rPr>
          <w:lang w:val="is-IS"/>
        </w:rPr>
        <w:lastRenderedPageBreak/>
        <w:t>kanínum, komu fram eiturverkanir hjá mæðrunum. Erfitt got sást við rannsóknir hjá rottum sem fengu minnsta skammtinn (0,0</w:t>
      </w:r>
      <w:r w:rsidR="00ED5854" w:rsidRPr="00996761">
        <w:rPr>
          <w:lang w:val="is-IS"/>
        </w:rPr>
        <w:t>1 </w:t>
      </w:r>
      <w:r w:rsidR="00CB2DC4" w:rsidRPr="00996761">
        <w:rPr>
          <w:lang w:val="is-IS"/>
        </w:rPr>
        <w:t>mg</w:t>
      </w:r>
      <w:r w:rsidRPr="00996761">
        <w:rPr>
          <w:lang w:val="is-IS"/>
        </w:rPr>
        <w:t>/kg líkamsþunga).</w:t>
      </w:r>
    </w:p>
    <w:p w14:paraId="7BFD9DB1" w14:textId="77777777" w:rsidR="007B0843" w:rsidRPr="00996761" w:rsidRDefault="007B0843" w:rsidP="00A46786">
      <w:pPr>
        <w:rPr>
          <w:bCs/>
          <w:lang w:val="is-IS"/>
        </w:rPr>
      </w:pPr>
    </w:p>
    <w:p w14:paraId="4B978AC8" w14:textId="77777777" w:rsidR="007B0843" w:rsidRPr="00996761" w:rsidRDefault="007B0843" w:rsidP="00A46786">
      <w:pPr>
        <w:pStyle w:val="Soulign"/>
        <w:rPr>
          <w:lang w:val="is-IS"/>
        </w:rPr>
      </w:pPr>
      <w:r w:rsidRPr="00996761">
        <w:rPr>
          <w:lang w:val="is-IS"/>
        </w:rPr>
        <w:t>Tilhneiging til stökkbreytinga og hætta á krabbameinsmyndun</w:t>
      </w:r>
    </w:p>
    <w:p w14:paraId="0FB401B0" w14:textId="77777777" w:rsidR="007B0843" w:rsidRPr="00996761" w:rsidRDefault="007B0843" w:rsidP="00A46786">
      <w:pPr>
        <w:keepNext/>
        <w:rPr>
          <w:lang w:val="is-IS"/>
        </w:rPr>
      </w:pPr>
      <w:r w:rsidRPr="00996761">
        <w:rPr>
          <w:lang w:val="is-IS"/>
        </w:rPr>
        <w:t>Zoledronsýra olli ekki stökkbreytingum í rannsóknum sem gerðar voru á stökkbreytandi eiginleikum og rannsóknir á krabbameinsvaldandi eiginleikum leiddu ekki í ljós neinar vísbendingar um krabba</w:t>
      </w:r>
      <w:r w:rsidRPr="00996761">
        <w:rPr>
          <w:lang w:val="is-IS"/>
        </w:rPr>
        <w:softHyphen/>
        <w:t>meinsvaldandi eiginleika.</w:t>
      </w:r>
    </w:p>
    <w:p w14:paraId="07B1670D" w14:textId="77777777" w:rsidR="007B0843" w:rsidRPr="00996761" w:rsidRDefault="007B0843" w:rsidP="00A46786">
      <w:pPr>
        <w:rPr>
          <w:lang w:val="is-IS"/>
        </w:rPr>
      </w:pPr>
    </w:p>
    <w:p w14:paraId="3BCB1459" w14:textId="77777777" w:rsidR="007B0843" w:rsidRPr="00996761" w:rsidRDefault="007B0843" w:rsidP="00A46786">
      <w:pPr>
        <w:rPr>
          <w:lang w:val="is-IS"/>
        </w:rPr>
      </w:pPr>
    </w:p>
    <w:p w14:paraId="78D85DC4" w14:textId="77777777" w:rsidR="007B0843" w:rsidRPr="00996761" w:rsidRDefault="00FE33ED" w:rsidP="00A46786">
      <w:pPr>
        <w:rPr>
          <w:b/>
          <w:bCs/>
          <w:lang w:val="is-IS"/>
        </w:rPr>
      </w:pPr>
      <w:r w:rsidRPr="00996761">
        <w:rPr>
          <w:b/>
          <w:bCs/>
          <w:lang w:val="is-IS"/>
        </w:rPr>
        <w:t>6.</w:t>
      </w:r>
      <w:r w:rsidRPr="00996761">
        <w:rPr>
          <w:b/>
          <w:bCs/>
          <w:lang w:val="is-IS"/>
        </w:rPr>
        <w:tab/>
      </w:r>
      <w:r w:rsidR="007B0843" w:rsidRPr="00996761">
        <w:rPr>
          <w:b/>
          <w:bCs/>
          <w:lang w:val="is-IS"/>
        </w:rPr>
        <w:t>LYFJAGERÐARFRÆÐILEGAR UPPLÝSINGAR</w:t>
      </w:r>
    </w:p>
    <w:p w14:paraId="1F921454" w14:textId="77777777" w:rsidR="007B0843" w:rsidRPr="00996761" w:rsidRDefault="007B0843" w:rsidP="00A46786">
      <w:pPr>
        <w:keepNext/>
        <w:rPr>
          <w:lang w:val="is-IS"/>
        </w:rPr>
      </w:pPr>
    </w:p>
    <w:p w14:paraId="42229230" w14:textId="77777777" w:rsidR="007B0843" w:rsidRPr="00996761" w:rsidRDefault="00FE33ED" w:rsidP="00A46786">
      <w:pPr>
        <w:rPr>
          <w:b/>
          <w:bCs/>
          <w:lang w:val="is-IS"/>
        </w:rPr>
      </w:pPr>
      <w:r w:rsidRPr="00996761">
        <w:rPr>
          <w:b/>
          <w:bCs/>
          <w:lang w:val="is-IS"/>
        </w:rPr>
        <w:t>6.1.</w:t>
      </w:r>
      <w:r w:rsidRPr="00996761">
        <w:rPr>
          <w:b/>
          <w:bCs/>
          <w:lang w:val="is-IS"/>
        </w:rPr>
        <w:tab/>
      </w:r>
      <w:r w:rsidR="007B0843" w:rsidRPr="00996761">
        <w:rPr>
          <w:b/>
          <w:bCs/>
          <w:lang w:val="is-IS"/>
        </w:rPr>
        <w:t>Hjálparefni</w:t>
      </w:r>
    </w:p>
    <w:p w14:paraId="434F13B4" w14:textId="77777777" w:rsidR="007B0843" w:rsidRPr="00996761" w:rsidRDefault="007B0843" w:rsidP="00A46786">
      <w:pPr>
        <w:keepNext/>
        <w:rPr>
          <w:bCs/>
          <w:lang w:val="is-IS"/>
        </w:rPr>
      </w:pPr>
    </w:p>
    <w:p w14:paraId="4BB3B92E" w14:textId="77777777" w:rsidR="005B3945" w:rsidRPr="00996761" w:rsidRDefault="00E555D8" w:rsidP="00A46786">
      <w:pPr>
        <w:keepNext/>
        <w:rPr>
          <w:lang w:val="is-IS"/>
        </w:rPr>
      </w:pPr>
      <w:r w:rsidRPr="00996761">
        <w:rPr>
          <w:lang w:val="is-IS"/>
        </w:rPr>
        <w:t>Natríumsítrat</w:t>
      </w:r>
    </w:p>
    <w:p w14:paraId="48D3FCEA" w14:textId="77777777" w:rsidR="00E555D8" w:rsidRPr="00996761" w:rsidRDefault="00E555D8" w:rsidP="00A46786">
      <w:pPr>
        <w:rPr>
          <w:lang w:val="is-IS"/>
        </w:rPr>
      </w:pPr>
      <w:r w:rsidRPr="00996761">
        <w:rPr>
          <w:lang w:val="is-IS"/>
        </w:rPr>
        <w:t>Natríumhýdroxíð</w:t>
      </w:r>
    </w:p>
    <w:p w14:paraId="079A89BC" w14:textId="77777777" w:rsidR="00E555D8" w:rsidRPr="00996761" w:rsidRDefault="00E555D8" w:rsidP="00A46786">
      <w:pPr>
        <w:rPr>
          <w:lang w:val="is-IS"/>
        </w:rPr>
      </w:pPr>
      <w:r w:rsidRPr="00996761">
        <w:rPr>
          <w:lang w:val="is-IS"/>
        </w:rPr>
        <w:t>Saltsýra</w:t>
      </w:r>
    </w:p>
    <w:p w14:paraId="4EA293EA" w14:textId="77777777" w:rsidR="005B3945" w:rsidRPr="00996761" w:rsidRDefault="007B0843" w:rsidP="00A46786">
      <w:pPr>
        <w:rPr>
          <w:lang w:val="is-IS"/>
        </w:rPr>
      </w:pPr>
      <w:r w:rsidRPr="00996761">
        <w:rPr>
          <w:lang w:val="is-IS"/>
        </w:rPr>
        <w:t>Vatn fyrir stungulyf.</w:t>
      </w:r>
    </w:p>
    <w:p w14:paraId="4E114EB3" w14:textId="77777777" w:rsidR="007B0843" w:rsidRPr="00996761" w:rsidRDefault="007B0843" w:rsidP="00A46786">
      <w:pPr>
        <w:rPr>
          <w:lang w:val="is-IS"/>
        </w:rPr>
      </w:pPr>
    </w:p>
    <w:p w14:paraId="090508F0" w14:textId="77777777" w:rsidR="007B0843" w:rsidRPr="00996761" w:rsidRDefault="00FE33ED" w:rsidP="00A46786">
      <w:pPr>
        <w:rPr>
          <w:b/>
          <w:bCs/>
          <w:lang w:val="is-IS"/>
        </w:rPr>
      </w:pPr>
      <w:r w:rsidRPr="00996761">
        <w:rPr>
          <w:b/>
          <w:bCs/>
          <w:lang w:val="is-IS"/>
        </w:rPr>
        <w:t>6.2.</w:t>
      </w:r>
      <w:r w:rsidRPr="00996761">
        <w:rPr>
          <w:b/>
          <w:bCs/>
          <w:lang w:val="is-IS"/>
        </w:rPr>
        <w:tab/>
      </w:r>
      <w:r w:rsidR="007B0843" w:rsidRPr="00996761">
        <w:rPr>
          <w:b/>
          <w:bCs/>
          <w:lang w:val="is-IS"/>
        </w:rPr>
        <w:t>Ósamrýmanleiki</w:t>
      </w:r>
    </w:p>
    <w:p w14:paraId="2134A5D9" w14:textId="77777777" w:rsidR="007B0843" w:rsidRPr="00996761" w:rsidRDefault="007B0843" w:rsidP="00A46786">
      <w:pPr>
        <w:keepNext/>
        <w:rPr>
          <w:lang w:val="is-IS"/>
        </w:rPr>
      </w:pPr>
    </w:p>
    <w:p w14:paraId="7BCB3452" w14:textId="77777777" w:rsidR="005B3945" w:rsidRPr="00996761" w:rsidRDefault="007B0843" w:rsidP="00A46786">
      <w:pPr>
        <w:keepNext/>
        <w:rPr>
          <w:lang w:val="is-IS"/>
        </w:rPr>
      </w:pPr>
      <w:r w:rsidRPr="00996761">
        <w:rPr>
          <w:lang w:val="is-IS"/>
        </w:rPr>
        <w:t xml:space="preserve">Til að koma í veg fyrir hugsanlegan ósamrýmanleika á að þynna Zoledronic acid </w:t>
      </w:r>
      <w:r w:rsidR="00C77E03" w:rsidRPr="00996761">
        <w:rPr>
          <w:lang w:val="is-IS"/>
        </w:rPr>
        <w:t>Mylan</w:t>
      </w:r>
      <w:r w:rsidR="00163C4A" w:rsidRPr="00996761">
        <w:rPr>
          <w:lang w:val="is-IS"/>
        </w:rPr>
        <w:t xml:space="preserve"> </w:t>
      </w:r>
      <w:r w:rsidRPr="00996761">
        <w:rPr>
          <w:lang w:val="is-IS"/>
        </w:rPr>
        <w:t>innrennslisþykkni með</w:t>
      </w:r>
      <w:r w:rsidR="00355739" w:rsidRPr="00996761">
        <w:rPr>
          <w:lang w:val="is-IS"/>
        </w:rPr>
        <w:t xml:space="preserve"> </w:t>
      </w:r>
      <w:r w:rsidR="00ED5854" w:rsidRPr="00996761">
        <w:rPr>
          <w:lang w:val="is-IS"/>
        </w:rPr>
        <w:t>9 </w:t>
      </w:r>
      <w:r w:rsidR="00CB2DC4" w:rsidRPr="00996761">
        <w:rPr>
          <w:lang w:val="is-IS"/>
        </w:rPr>
        <w:t>mg</w:t>
      </w:r>
      <w:r w:rsidR="00485AAA" w:rsidRPr="00996761">
        <w:rPr>
          <w:lang w:val="is-IS"/>
        </w:rPr>
        <w:t>/ml (</w:t>
      </w:r>
      <w:r w:rsidRPr="00996761">
        <w:rPr>
          <w:lang w:val="is-IS"/>
        </w:rPr>
        <w:t>0,9%</w:t>
      </w:r>
      <w:r w:rsidR="00485AAA" w:rsidRPr="00996761">
        <w:rPr>
          <w:lang w:val="is-IS"/>
        </w:rPr>
        <w:t>)</w:t>
      </w:r>
      <w:r w:rsidRPr="00996761">
        <w:rPr>
          <w:lang w:val="is-IS"/>
        </w:rPr>
        <w:t xml:space="preserve"> natríumklóríðlausn </w:t>
      </w:r>
      <w:r w:rsidR="00A94793" w:rsidRPr="00996761">
        <w:rPr>
          <w:lang w:val="is-IS"/>
        </w:rPr>
        <w:t xml:space="preserve">til inndælingar </w:t>
      </w:r>
      <w:r w:rsidRPr="00996761">
        <w:rPr>
          <w:lang w:val="is-IS"/>
        </w:rPr>
        <w:t>eða 5% w/v glúkósalausn.</w:t>
      </w:r>
    </w:p>
    <w:p w14:paraId="3DA31A5C" w14:textId="77777777" w:rsidR="007B0843" w:rsidRPr="00996761" w:rsidRDefault="007B0843" w:rsidP="00A46786">
      <w:pPr>
        <w:rPr>
          <w:lang w:val="is-IS"/>
        </w:rPr>
      </w:pPr>
    </w:p>
    <w:p w14:paraId="35371CE8" w14:textId="77777777" w:rsidR="007B0843" w:rsidRPr="00996761" w:rsidRDefault="00E555D8" w:rsidP="00A46786">
      <w:pPr>
        <w:rPr>
          <w:lang w:val="is-IS"/>
        </w:rPr>
      </w:pPr>
      <w:r w:rsidRPr="00996761">
        <w:rPr>
          <w:lang w:val="is-IS"/>
        </w:rPr>
        <w:t xml:space="preserve">Ekki má blanda </w:t>
      </w:r>
      <w:r w:rsidR="00E51D86" w:rsidRPr="00996761">
        <w:rPr>
          <w:lang w:val="is-IS"/>
        </w:rPr>
        <w:t xml:space="preserve">þessu lyfi </w:t>
      </w:r>
      <w:r w:rsidR="007B0843" w:rsidRPr="00996761">
        <w:rPr>
          <w:lang w:val="is-IS"/>
        </w:rPr>
        <w:t xml:space="preserve">við lausnir sem innihalda kalsíum eða aðrar </w:t>
      </w:r>
      <w:r w:rsidR="00DF1FE8" w:rsidRPr="00996761">
        <w:rPr>
          <w:lang w:val="is-IS"/>
        </w:rPr>
        <w:t>tvígildar</w:t>
      </w:r>
      <w:r w:rsidR="007B0843" w:rsidRPr="00996761">
        <w:rPr>
          <w:lang w:val="is-IS"/>
        </w:rPr>
        <w:t xml:space="preserve"> katjónir t.d. Ringer</w:t>
      </w:r>
      <w:r w:rsidR="00C6705E" w:rsidRPr="00996761">
        <w:rPr>
          <w:lang w:val="is-IS"/>
        </w:rPr>
        <w:noBreakHyphen/>
      </w:r>
      <w:r w:rsidR="007B0843" w:rsidRPr="00996761">
        <w:rPr>
          <w:lang w:val="is-IS"/>
        </w:rPr>
        <w:t xml:space="preserve">laktat lausn og </w:t>
      </w:r>
      <w:r w:rsidR="00DF1FE8" w:rsidRPr="00996761">
        <w:rPr>
          <w:lang w:val="is-IS"/>
        </w:rPr>
        <w:t xml:space="preserve">lyfið á </w:t>
      </w:r>
      <w:r w:rsidR="007B0843" w:rsidRPr="00996761">
        <w:rPr>
          <w:lang w:val="is-IS"/>
        </w:rPr>
        <w:t>að gefa eitt sér með innrennsli í bláæð um sér innrennslisslöngu.</w:t>
      </w:r>
    </w:p>
    <w:p w14:paraId="1E5CAFD3" w14:textId="77777777" w:rsidR="007B0843" w:rsidRPr="00996761" w:rsidRDefault="007B0843" w:rsidP="00A46786">
      <w:pPr>
        <w:rPr>
          <w:lang w:val="is-IS"/>
        </w:rPr>
      </w:pPr>
    </w:p>
    <w:p w14:paraId="64D1E653" w14:textId="77777777" w:rsidR="00E555D8" w:rsidRPr="00996761" w:rsidRDefault="00E555D8" w:rsidP="00A46786">
      <w:pPr>
        <w:rPr>
          <w:lang w:val="is-IS"/>
        </w:rPr>
      </w:pPr>
      <w:r w:rsidRPr="00996761">
        <w:rPr>
          <w:lang w:val="is-IS"/>
        </w:rPr>
        <w:t>Rannsó</w:t>
      </w:r>
      <w:r w:rsidR="00CF2EB4" w:rsidRPr="00996761">
        <w:rPr>
          <w:lang w:val="is-IS"/>
        </w:rPr>
        <w:t>knir með pólýolefínpokum (fylltum</w:t>
      </w:r>
      <w:r w:rsidRPr="00996761">
        <w:rPr>
          <w:lang w:val="is-IS"/>
        </w:rPr>
        <w:t xml:space="preserve"> </w:t>
      </w:r>
      <w:r w:rsidR="00A94793" w:rsidRPr="00996761">
        <w:rPr>
          <w:lang w:val="is-IS"/>
        </w:rPr>
        <w:t xml:space="preserve">með </w:t>
      </w:r>
      <w:r w:rsidR="00ED5854" w:rsidRPr="00996761">
        <w:rPr>
          <w:lang w:val="is-IS"/>
        </w:rPr>
        <w:t>9 </w:t>
      </w:r>
      <w:r w:rsidR="00CB2DC4" w:rsidRPr="00996761">
        <w:rPr>
          <w:lang w:val="is-IS"/>
        </w:rPr>
        <w:t>mg</w:t>
      </w:r>
      <w:r w:rsidR="00A94793" w:rsidRPr="00996761">
        <w:rPr>
          <w:lang w:val="is-IS"/>
        </w:rPr>
        <w:t>/ml (0,9%) natríumklóríðlausn til inndælingar</w:t>
      </w:r>
      <w:r w:rsidRPr="00996761">
        <w:rPr>
          <w:lang w:val="is-IS"/>
        </w:rPr>
        <w:t xml:space="preserve"> </w:t>
      </w:r>
      <w:r w:rsidR="00E829B9" w:rsidRPr="00996761">
        <w:rPr>
          <w:lang w:val="is-IS"/>
        </w:rPr>
        <w:t>eða 5% w/v glúkósalausn), sýndu</w:t>
      </w:r>
      <w:r w:rsidR="00485AAA" w:rsidRPr="00996761">
        <w:rPr>
          <w:lang w:val="is-IS"/>
        </w:rPr>
        <w:t xml:space="preserve"> engan ósamrýmanleika gagnvart</w:t>
      </w:r>
      <w:r w:rsidRPr="00996761">
        <w:rPr>
          <w:lang w:val="is-IS"/>
        </w:rPr>
        <w:t xml:space="preserve"> Zoledronic acid Mylan.</w:t>
      </w:r>
    </w:p>
    <w:p w14:paraId="637DF297" w14:textId="77777777" w:rsidR="00E555D8" w:rsidRPr="00996761" w:rsidRDefault="00E555D8" w:rsidP="00A46786">
      <w:pPr>
        <w:rPr>
          <w:lang w:val="is-IS"/>
        </w:rPr>
      </w:pPr>
    </w:p>
    <w:p w14:paraId="71D06F08" w14:textId="77777777" w:rsidR="007B0843" w:rsidRPr="00996761" w:rsidRDefault="00FE33ED" w:rsidP="00A46786">
      <w:pPr>
        <w:rPr>
          <w:b/>
          <w:bCs/>
          <w:lang w:val="is-IS"/>
        </w:rPr>
      </w:pPr>
      <w:r w:rsidRPr="00996761">
        <w:rPr>
          <w:b/>
          <w:bCs/>
          <w:lang w:val="is-IS"/>
        </w:rPr>
        <w:t>6.3.</w:t>
      </w:r>
      <w:r w:rsidRPr="00996761">
        <w:rPr>
          <w:b/>
          <w:bCs/>
          <w:lang w:val="is-IS"/>
        </w:rPr>
        <w:tab/>
      </w:r>
      <w:r w:rsidR="007B0843" w:rsidRPr="00996761">
        <w:rPr>
          <w:b/>
          <w:bCs/>
          <w:lang w:val="is-IS"/>
        </w:rPr>
        <w:t>Geymsluþol</w:t>
      </w:r>
    </w:p>
    <w:p w14:paraId="6440807D" w14:textId="77777777" w:rsidR="007B0843" w:rsidRPr="00996761" w:rsidRDefault="007B0843" w:rsidP="00A46786">
      <w:pPr>
        <w:keepNext/>
        <w:rPr>
          <w:lang w:val="is-IS"/>
        </w:rPr>
      </w:pPr>
    </w:p>
    <w:p w14:paraId="198E1B8C" w14:textId="77777777" w:rsidR="005B3945" w:rsidRPr="00996761" w:rsidRDefault="00ED5854" w:rsidP="00A46786">
      <w:pPr>
        <w:keepNext/>
        <w:rPr>
          <w:lang w:val="is-IS"/>
        </w:rPr>
      </w:pPr>
      <w:r w:rsidRPr="00996761">
        <w:rPr>
          <w:lang w:val="is-IS"/>
        </w:rPr>
        <w:t>2 </w:t>
      </w:r>
      <w:r w:rsidR="00E555D8" w:rsidRPr="00996761">
        <w:rPr>
          <w:lang w:val="is-IS"/>
        </w:rPr>
        <w:t>ár.</w:t>
      </w:r>
    </w:p>
    <w:p w14:paraId="7BC37F0E" w14:textId="77777777" w:rsidR="007B0843" w:rsidRPr="00996761" w:rsidRDefault="007B0843" w:rsidP="00A46786">
      <w:pPr>
        <w:keepNext/>
        <w:rPr>
          <w:lang w:val="is-IS"/>
        </w:rPr>
      </w:pPr>
    </w:p>
    <w:p w14:paraId="15EE3AF1" w14:textId="77777777" w:rsidR="00E555D8" w:rsidRPr="00996761" w:rsidRDefault="00E51D86" w:rsidP="00A46786">
      <w:pPr>
        <w:keepNext/>
        <w:rPr>
          <w:lang w:val="is-IS"/>
        </w:rPr>
      </w:pPr>
      <w:r w:rsidRPr="00996761">
        <w:rPr>
          <w:lang w:val="is-IS"/>
        </w:rPr>
        <w:t xml:space="preserve">Eftir þynningu: </w:t>
      </w:r>
      <w:r w:rsidR="007B0843" w:rsidRPr="00996761">
        <w:rPr>
          <w:lang w:val="is-IS"/>
        </w:rPr>
        <w:t>Sý</w:t>
      </w:r>
      <w:r w:rsidR="00A94793" w:rsidRPr="00996761">
        <w:rPr>
          <w:lang w:val="is-IS"/>
        </w:rPr>
        <w:t>nt hefur verið fram á efna</w:t>
      </w:r>
      <w:r w:rsidR="00C6705E" w:rsidRPr="00996761">
        <w:rPr>
          <w:lang w:val="is-IS"/>
        </w:rPr>
        <w:noBreakHyphen/>
      </w:r>
      <w:r w:rsidR="007B0843" w:rsidRPr="00996761">
        <w:rPr>
          <w:lang w:val="is-IS"/>
        </w:rPr>
        <w:t xml:space="preserve"> og eðlisfræðilega</w:t>
      </w:r>
      <w:r w:rsidR="00485AAA" w:rsidRPr="00996761">
        <w:rPr>
          <w:lang w:val="is-IS"/>
        </w:rPr>
        <w:t>n</w:t>
      </w:r>
      <w:r w:rsidR="007B0843" w:rsidRPr="00996761">
        <w:rPr>
          <w:lang w:val="is-IS"/>
        </w:rPr>
        <w:t xml:space="preserve"> </w:t>
      </w:r>
      <w:r w:rsidR="00485AAA" w:rsidRPr="00996761">
        <w:rPr>
          <w:lang w:val="is-IS"/>
        </w:rPr>
        <w:t>stöðug</w:t>
      </w:r>
      <w:r w:rsidR="007B0843" w:rsidRPr="00996761">
        <w:rPr>
          <w:lang w:val="is-IS"/>
        </w:rPr>
        <w:t xml:space="preserve">leika í </w:t>
      </w:r>
      <w:r w:rsidR="00485AAA" w:rsidRPr="00996761">
        <w:rPr>
          <w:lang w:val="is-IS"/>
        </w:rPr>
        <w:t>4</w:t>
      </w:r>
      <w:r w:rsidR="00ED5854" w:rsidRPr="00996761">
        <w:rPr>
          <w:lang w:val="is-IS"/>
        </w:rPr>
        <w:t>8 </w:t>
      </w:r>
      <w:r w:rsidR="007B0843" w:rsidRPr="00996761">
        <w:rPr>
          <w:lang w:val="is-IS"/>
        </w:rPr>
        <w:t xml:space="preserve">klst. </w:t>
      </w:r>
      <w:r w:rsidR="00CE4337" w:rsidRPr="00996761">
        <w:rPr>
          <w:lang w:val="is-IS"/>
        </w:rPr>
        <w:t>v</w:t>
      </w:r>
      <w:r w:rsidR="007B0843" w:rsidRPr="00996761">
        <w:rPr>
          <w:lang w:val="is-IS"/>
        </w:rPr>
        <w:t>ið 2°C</w:t>
      </w:r>
      <w:r w:rsidR="00C6705E" w:rsidRPr="00996761">
        <w:rPr>
          <w:lang w:val="is-IS"/>
        </w:rPr>
        <w:noBreakHyphen/>
      </w:r>
      <w:r w:rsidR="007B0843" w:rsidRPr="00996761">
        <w:rPr>
          <w:lang w:val="is-IS"/>
        </w:rPr>
        <w:t>8°C og við 25°C eftir þynningu í 10</w:t>
      </w:r>
      <w:r w:rsidR="00ED5854" w:rsidRPr="00996761">
        <w:rPr>
          <w:lang w:val="is-IS"/>
        </w:rPr>
        <w:t>0 </w:t>
      </w:r>
      <w:r w:rsidR="00CB2DC4" w:rsidRPr="00996761">
        <w:rPr>
          <w:lang w:val="is-IS"/>
        </w:rPr>
        <w:t>ml</w:t>
      </w:r>
      <w:r w:rsidR="007B0843" w:rsidRPr="00996761">
        <w:rPr>
          <w:lang w:val="is-IS"/>
        </w:rPr>
        <w:t xml:space="preserve"> </w:t>
      </w:r>
      <w:r w:rsidR="00CF2EB4" w:rsidRPr="00996761">
        <w:rPr>
          <w:lang w:val="is-IS"/>
        </w:rPr>
        <w:t xml:space="preserve">af </w:t>
      </w:r>
      <w:r w:rsidR="00ED5854" w:rsidRPr="00996761">
        <w:rPr>
          <w:lang w:val="is-IS"/>
        </w:rPr>
        <w:t>9 </w:t>
      </w:r>
      <w:r w:rsidR="00CB2DC4" w:rsidRPr="00996761">
        <w:rPr>
          <w:lang w:val="is-IS"/>
        </w:rPr>
        <w:t>mg</w:t>
      </w:r>
      <w:r w:rsidR="00485AAA" w:rsidRPr="00996761">
        <w:rPr>
          <w:lang w:val="is-IS"/>
        </w:rPr>
        <w:t>/ml (</w:t>
      </w:r>
      <w:r w:rsidR="007B0843" w:rsidRPr="00996761">
        <w:rPr>
          <w:lang w:val="is-IS"/>
        </w:rPr>
        <w:t>0,9%</w:t>
      </w:r>
      <w:r w:rsidR="00485AAA" w:rsidRPr="00996761">
        <w:rPr>
          <w:lang w:val="is-IS"/>
        </w:rPr>
        <w:t>)</w:t>
      </w:r>
      <w:r w:rsidR="00E555D8" w:rsidRPr="00996761">
        <w:rPr>
          <w:lang w:val="is-IS"/>
        </w:rPr>
        <w:t xml:space="preserve"> natríumklóríðlausn </w:t>
      </w:r>
      <w:r w:rsidR="00A94793" w:rsidRPr="00996761">
        <w:rPr>
          <w:lang w:val="is-IS"/>
        </w:rPr>
        <w:t xml:space="preserve">til inndælingar </w:t>
      </w:r>
      <w:r w:rsidR="00E555D8" w:rsidRPr="00996761">
        <w:rPr>
          <w:lang w:val="is-IS"/>
        </w:rPr>
        <w:t>eða</w:t>
      </w:r>
      <w:r w:rsidR="007B0843" w:rsidRPr="00996761">
        <w:rPr>
          <w:lang w:val="is-IS"/>
        </w:rPr>
        <w:t xml:space="preserve"> 5%</w:t>
      </w:r>
      <w:r w:rsidR="00CE4337" w:rsidRPr="00996761">
        <w:rPr>
          <w:lang w:val="is-IS"/>
        </w:rPr>
        <w:t> </w:t>
      </w:r>
      <w:r w:rsidR="007B0843" w:rsidRPr="00996761">
        <w:rPr>
          <w:lang w:val="is-IS"/>
        </w:rPr>
        <w:t>w/v glúkósa</w:t>
      </w:r>
      <w:r w:rsidR="0097633A" w:rsidRPr="00996761">
        <w:rPr>
          <w:lang w:val="is-IS"/>
        </w:rPr>
        <w:t xml:space="preserve"> (lágmarksstyrkur</w:t>
      </w:r>
      <w:r w:rsidR="00E555D8" w:rsidRPr="00996761">
        <w:rPr>
          <w:lang w:val="is-IS"/>
        </w:rPr>
        <w:t xml:space="preserve"> </w:t>
      </w:r>
      <w:r w:rsidR="00ED5854" w:rsidRPr="00996761">
        <w:rPr>
          <w:lang w:val="is-IS"/>
        </w:rPr>
        <w:t>3 </w:t>
      </w:r>
      <w:r w:rsidR="00CB2DC4" w:rsidRPr="00996761">
        <w:rPr>
          <w:lang w:val="is-IS"/>
        </w:rPr>
        <w:t>mg</w:t>
      </w:r>
      <w:r w:rsidR="0097633A" w:rsidRPr="00996761">
        <w:rPr>
          <w:lang w:val="is-IS"/>
        </w:rPr>
        <w:t>/10</w:t>
      </w:r>
      <w:r w:rsidR="00ED5854" w:rsidRPr="00996761">
        <w:rPr>
          <w:lang w:val="is-IS"/>
        </w:rPr>
        <w:t>0 </w:t>
      </w:r>
      <w:r w:rsidR="00CB2DC4" w:rsidRPr="00996761">
        <w:rPr>
          <w:lang w:val="is-IS"/>
        </w:rPr>
        <w:t>ml</w:t>
      </w:r>
      <w:r w:rsidR="0097633A" w:rsidRPr="00996761">
        <w:rPr>
          <w:lang w:val="is-IS"/>
        </w:rPr>
        <w:t>; hámarksstyrkur</w:t>
      </w:r>
      <w:r w:rsidR="00E555D8" w:rsidRPr="00996761">
        <w:rPr>
          <w:lang w:val="is-IS"/>
        </w:rPr>
        <w:t xml:space="preserve"> </w:t>
      </w:r>
      <w:r w:rsidR="00ED5854" w:rsidRPr="00996761">
        <w:rPr>
          <w:lang w:val="is-IS"/>
        </w:rPr>
        <w:t>4 </w:t>
      </w:r>
      <w:r w:rsidR="00CB2DC4" w:rsidRPr="00996761">
        <w:rPr>
          <w:lang w:val="is-IS"/>
        </w:rPr>
        <w:t>mg</w:t>
      </w:r>
      <w:r w:rsidR="00E555D8" w:rsidRPr="00996761">
        <w:rPr>
          <w:lang w:val="is-IS"/>
        </w:rPr>
        <w:t>/10</w:t>
      </w:r>
      <w:r w:rsidR="00ED5854" w:rsidRPr="00996761">
        <w:rPr>
          <w:lang w:val="is-IS"/>
        </w:rPr>
        <w:t>0 </w:t>
      </w:r>
      <w:r w:rsidR="00CB2DC4" w:rsidRPr="00996761">
        <w:rPr>
          <w:lang w:val="is-IS"/>
        </w:rPr>
        <w:t>ml</w:t>
      </w:r>
      <w:r w:rsidR="00E555D8" w:rsidRPr="00996761">
        <w:rPr>
          <w:lang w:val="is-IS"/>
        </w:rPr>
        <w:t>)</w:t>
      </w:r>
      <w:r w:rsidR="007B0843" w:rsidRPr="00996761">
        <w:rPr>
          <w:lang w:val="is-IS"/>
        </w:rPr>
        <w:t xml:space="preserve">. </w:t>
      </w:r>
    </w:p>
    <w:p w14:paraId="6F57F6F4" w14:textId="77777777" w:rsidR="007B0843" w:rsidRPr="00996761" w:rsidRDefault="004F26B0" w:rsidP="00A46786">
      <w:pPr>
        <w:rPr>
          <w:lang w:val="is-IS"/>
        </w:rPr>
      </w:pPr>
      <w:r w:rsidRPr="00996761">
        <w:rPr>
          <w:lang w:val="is-IS"/>
        </w:rPr>
        <w:t>Frá örveru</w:t>
      </w:r>
      <w:r w:rsidR="007B0843" w:rsidRPr="00996761">
        <w:rPr>
          <w:lang w:val="is-IS"/>
        </w:rPr>
        <w:t>f</w:t>
      </w:r>
      <w:r w:rsidR="0003005C" w:rsidRPr="00996761">
        <w:rPr>
          <w:lang w:val="is-IS"/>
        </w:rPr>
        <w:t>r</w:t>
      </w:r>
      <w:r w:rsidR="007B0843" w:rsidRPr="00996761">
        <w:rPr>
          <w:lang w:val="is-IS"/>
        </w:rPr>
        <w:t>æðilegu sjónarhorni ætti að</w:t>
      </w:r>
      <w:r w:rsidR="00B40475" w:rsidRPr="00996761">
        <w:rPr>
          <w:lang w:val="is-IS"/>
        </w:rPr>
        <w:t xml:space="preserve"> nota</w:t>
      </w:r>
      <w:r w:rsidR="007B0843" w:rsidRPr="00996761">
        <w:rPr>
          <w:lang w:val="is-IS"/>
        </w:rPr>
        <w:t xml:space="preserve"> </w:t>
      </w:r>
      <w:r w:rsidR="00E555D8" w:rsidRPr="00996761">
        <w:rPr>
          <w:lang w:val="is-IS"/>
        </w:rPr>
        <w:t>lyfið</w:t>
      </w:r>
      <w:r w:rsidR="007B0843" w:rsidRPr="00996761">
        <w:rPr>
          <w:lang w:val="is-IS"/>
        </w:rPr>
        <w:t xml:space="preserve"> strax. Ef </w:t>
      </w:r>
      <w:r w:rsidR="00E555D8" w:rsidRPr="00996761">
        <w:rPr>
          <w:lang w:val="is-IS"/>
        </w:rPr>
        <w:t>það</w:t>
      </w:r>
      <w:r w:rsidR="0003005C" w:rsidRPr="00996761">
        <w:rPr>
          <w:lang w:val="is-IS"/>
        </w:rPr>
        <w:t xml:space="preserve"> </w:t>
      </w:r>
      <w:r w:rsidR="007B0843" w:rsidRPr="00996761">
        <w:rPr>
          <w:lang w:val="is-IS"/>
        </w:rPr>
        <w:t>er ekki not</w:t>
      </w:r>
      <w:r w:rsidR="00E555D8" w:rsidRPr="00996761">
        <w:rPr>
          <w:lang w:val="is-IS"/>
        </w:rPr>
        <w:t>a</w:t>
      </w:r>
      <w:r w:rsidR="007B0843" w:rsidRPr="00996761">
        <w:rPr>
          <w:lang w:val="is-IS"/>
        </w:rPr>
        <w:t xml:space="preserve">ð strax eru geymslutími og geymsluaðstæður </w:t>
      </w:r>
      <w:r w:rsidR="003813F6" w:rsidRPr="00996761">
        <w:rPr>
          <w:lang w:val="is-IS"/>
        </w:rPr>
        <w:t>fyrir</w:t>
      </w:r>
      <w:r w:rsidR="007B0843" w:rsidRPr="00996761">
        <w:rPr>
          <w:lang w:val="is-IS"/>
        </w:rPr>
        <w:t xml:space="preserve"> notkun á ábyrgð notandans og eiga almennt ekki að vera lengri en 2</w:t>
      </w:r>
      <w:r w:rsidR="00ED5854" w:rsidRPr="00996761">
        <w:rPr>
          <w:lang w:val="is-IS"/>
        </w:rPr>
        <w:t>4 </w:t>
      </w:r>
      <w:r w:rsidR="007B0843" w:rsidRPr="00996761">
        <w:rPr>
          <w:lang w:val="is-IS"/>
        </w:rPr>
        <w:t xml:space="preserve">klst. við </w:t>
      </w:r>
      <w:r w:rsidR="004C00A3" w:rsidRPr="00996761">
        <w:rPr>
          <w:lang w:val="is-IS"/>
        </w:rPr>
        <w:t>2°C </w:t>
      </w:r>
      <w:r w:rsidR="004C00A3" w:rsidRPr="00996761">
        <w:rPr>
          <w:lang w:val="is-IS"/>
        </w:rPr>
        <w:noBreakHyphen/>
        <w:t> 8°C</w:t>
      </w:r>
      <w:r w:rsidR="00E555D8" w:rsidRPr="00996761">
        <w:rPr>
          <w:lang w:val="is-IS"/>
        </w:rPr>
        <w:t>, nema þynning hafi farið fram með smitgát við vottaðar aðstæður.</w:t>
      </w:r>
      <w:r w:rsidR="00E51D86" w:rsidRPr="00996761">
        <w:rPr>
          <w:lang w:val="is-IS"/>
        </w:rPr>
        <w:t xml:space="preserve"> Kælda lausnin á að ná stofuhita fyrir notkun.</w:t>
      </w:r>
    </w:p>
    <w:p w14:paraId="1CA9F2D1" w14:textId="77777777" w:rsidR="00E555D8" w:rsidRPr="00996761" w:rsidRDefault="00E555D8" w:rsidP="00A46786">
      <w:pPr>
        <w:rPr>
          <w:lang w:val="is-IS"/>
        </w:rPr>
      </w:pPr>
    </w:p>
    <w:p w14:paraId="3ED4FF49" w14:textId="77777777" w:rsidR="007B0843" w:rsidRPr="00996761" w:rsidRDefault="00FE33ED" w:rsidP="00A46786">
      <w:pPr>
        <w:rPr>
          <w:b/>
          <w:bCs/>
          <w:lang w:val="is-IS"/>
        </w:rPr>
      </w:pPr>
      <w:r w:rsidRPr="00996761">
        <w:rPr>
          <w:b/>
          <w:bCs/>
          <w:lang w:val="is-IS"/>
        </w:rPr>
        <w:t>6.4.</w:t>
      </w:r>
      <w:r w:rsidRPr="00996761">
        <w:rPr>
          <w:b/>
          <w:bCs/>
          <w:lang w:val="is-IS"/>
        </w:rPr>
        <w:tab/>
      </w:r>
      <w:r w:rsidR="007B0843" w:rsidRPr="00996761">
        <w:rPr>
          <w:b/>
          <w:bCs/>
          <w:lang w:val="is-IS"/>
        </w:rPr>
        <w:t>Sérstakar varúðarreglur við geymslu</w:t>
      </w:r>
    </w:p>
    <w:p w14:paraId="0C5278AD" w14:textId="77777777" w:rsidR="007B0843" w:rsidRPr="00996761" w:rsidRDefault="007B0843" w:rsidP="00A46786">
      <w:pPr>
        <w:keepNext/>
        <w:rPr>
          <w:lang w:val="is-IS"/>
        </w:rPr>
      </w:pPr>
    </w:p>
    <w:p w14:paraId="52EC4091" w14:textId="77777777" w:rsidR="005B3945" w:rsidRPr="00996761" w:rsidRDefault="007B0843" w:rsidP="00A46786">
      <w:pPr>
        <w:keepNext/>
        <w:rPr>
          <w:lang w:val="is-IS"/>
        </w:rPr>
      </w:pPr>
      <w:r w:rsidRPr="00996761">
        <w:rPr>
          <w:lang w:val="is-IS"/>
        </w:rPr>
        <w:t>Engin sérstök fyrirmæli eru um geymsluaðstæður lyfsins.</w:t>
      </w:r>
    </w:p>
    <w:p w14:paraId="4C75CB99" w14:textId="77777777" w:rsidR="00E555D8" w:rsidRPr="00996761" w:rsidRDefault="00E555D8" w:rsidP="00A46786">
      <w:pPr>
        <w:keepNext/>
        <w:rPr>
          <w:lang w:val="is-IS"/>
        </w:rPr>
      </w:pPr>
    </w:p>
    <w:p w14:paraId="5E108D03" w14:textId="77777777" w:rsidR="007B0843" w:rsidRPr="00996761" w:rsidRDefault="007B0843" w:rsidP="00A46786">
      <w:pPr>
        <w:rPr>
          <w:lang w:val="is-IS"/>
        </w:rPr>
      </w:pPr>
      <w:r w:rsidRPr="00996761">
        <w:rPr>
          <w:lang w:val="is-IS"/>
        </w:rPr>
        <w:t>Geymsluskilyrði eftir</w:t>
      </w:r>
      <w:r w:rsidR="000F36E4" w:rsidRPr="00996761">
        <w:rPr>
          <w:lang w:val="is-IS"/>
        </w:rPr>
        <w:t xml:space="preserve"> </w:t>
      </w:r>
      <w:r w:rsidR="00E51D86" w:rsidRPr="00996761">
        <w:rPr>
          <w:lang w:val="is-IS"/>
        </w:rPr>
        <w:t>þynningu</w:t>
      </w:r>
      <w:r w:rsidRPr="00996761">
        <w:rPr>
          <w:lang w:val="is-IS"/>
        </w:rPr>
        <w:t>, sjá kafla 6.3.</w:t>
      </w:r>
    </w:p>
    <w:p w14:paraId="3BFEA387" w14:textId="77777777" w:rsidR="007B0843" w:rsidRPr="00996761" w:rsidRDefault="007B0843" w:rsidP="00A46786">
      <w:pPr>
        <w:rPr>
          <w:lang w:val="is-IS"/>
        </w:rPr>
      </w:pPr>
    </w:p>
    <w:p w14:paraId="32D43A0D" w14:textId="77777777" w:rsidR="007B0843" w:rsidRPr="00996761" w:rsidRDefault="00FE33ED" w:rsidP="00A46786">
      <w:pPr>
        <w:rPr>
          <w:b/>
          <w:bCs/>
          <w:lang w:val="is-IS"/>
        </w:rPr>
      </w:pPr>
      <w:r w:rsidRPr="00996761">
        <w:rPr>
          <w:b/>
          <w:bCs/>
          <w:lang w:val="is-IS"/>
        </w:rPr>
        <w:t>6.5.</w:t>
      </w:r>
      <w:r w:rsidRPr="00996761">
        <w:rPr>
          <w:b/>
          <w:bCs/>
          <w:lang w:val="is-IS"/>
        </w:rPr>
        <w:tab/>
      </w:r>
      <w:r w:rsidR="007B0843" w:rsidRPr="00996761">
        <w:rPr>
          <w:b/>
          <w:bCs/>
          <w:lang w:val="is-IS"/>
        </w:rPr>
        <w:t>Gerð íláts og innihald</w:t>
      </w:r>
    </w:p>
    <w:p w14:paraId="12C3CD8E" w14:textId="77777777" w:rsidR="007B0843" w:rsidRPr="00996761" w:rsidRDefault="007B0843" w:rsidP="00A46786">
      <w:pPr>
        <w:keepNext/>
        <w:rPr>
          <w:lang w:val="is-IS"/>
        </w:rPr>
      </w:pPr>
    </w:p>
    <w:p w14:paraId="7CB18957" w14:textId="77777777" w:rsidR="007B0843" w:rsidRPr="00996761" w:rsidRDefault="00E555D8" w:rsidP="00A46786">
      <w:pPr>
        <w:keepNext/>
        <w:rPr>
          <w:lang w:val="is-IS"/>
        </w:rPr>
      </w:pPr>
      <w:r w:rsidRPr="00996761">
        <w:rPr>
          <w:lang w:val="is-IS"/>
        </w:rPr>
        <w:t>1</w:t>
      </w:r>
      <w:r w:rsidR="00ED5854" w:rsidRPr="00996761">
        <w:rPr>
          <w:lang w:val="is-IS"/>
        </w:rPr>
        <w:t>5 </w:t>
      </w:r>
      <w:r w:rsidR="00CB2DC4" w:rsidRPr="00996761">
        <w:rPr>
          <w:lang w:val="is-IS"/>
        </w:rPr>
        <w:t>ml</w:t>
      </w:r>
      <w:r w:rsidR="007B0843" w:rsidRPr="00996761">
        <w:rPr>
          <w:lang w:val="is-IS"/>
        </w:rPr>
        <w:t xml:space="preserve"> </w:t>
      </w:r>
      <w:r w:rsidRPr="00996761">
        <w:rPr>
          <w:lang w:val="is-IS"/>
        </w:rPr>
        <w:t xml:space="preserve">litlaust glerhettuglas </w:t>
      </w:r>
      <w:r w:rsidR="00E51D86" w:rsidRPr="00996761">
        <w:rPr>
          <w:lang w:val="is-IS"/>
        </w:rPr>
        <w:t xml:space="preserve">af gerð I </w:t>
      </w:r>
      <w:r w:rsidRPr="00996761">
        <w:rPr>
          <w:lang w:val="is-IS"/>
        </w:rPr>
        <w:t>með b</w:t>
      </w:r>
      <w:r w:rsidR="007B0843" w:rsidRPr="00996761">
        <w:rPr>
          <w:lang w:val="is-IS"/>
        </w:rPr>
        <w:t>rómóbútýl gúmmítappa og álloki með plastflipa.</w:t>
      </w:r>
    </w:p>
    <w:p w14:paraId="41EEB6C2" w14:textId="77777777" w:rsidR="00E51D86" w:rsidRPr="00137CE0" w:rsidRDefault="00E51D86" w:rsidP="00A46786">
      <w:pPr>
        <w:keepNext/>
        <w:rPr>
          <w:lang w:val="is-IS"/>
        </w:rPr>
      </w:pPr>
      <w:r w:rsidRPr="00137CE0">
        <w:rPr>
          <w:lang w:val="is-IS"/>
        </w:rPr>
        <w:t>Hvert hettuglas inniheldur 5 ml af þykkni.</w:t>
      </w:r>
    </w:p>
    <w:p w14:paraId="7DE5F688" w14:textId="77777777" w:rsidR="00E51D86" w:rsidRPr="00137CE0" w:rsidRDefault="00E51D86" w:rsidP="00A46786">
      <w:pPr>
        <w:keepNext/>
        <w:rPr>
          <w:lang w:val="is-IS"/>
        </w:rPr>
      </w:pPr>
    </w:p>
    <w:p w14:paraId="7A2FB93D" w14:textId="77777777" w:rsidR="007B0843" w:rsidRPr="00137CE0" w:rsidRDefault="00E555D8" w:rsidP="00A46786">
      <w:pPr>
        <w:rPr>
          <w:lang w:val="is-IS"/>
        </w:rPr>
      </w:pPr>
      <w:r w:rsidRPr="00137CE0">
        <w:rPr>
          <w:lang w:val="is-IS"/>
        </w:rPr>
        <w:t>Pakkningar innihalda</w:t>
      </w:r>
      <w:r w:rsidR="007B0843" w:rsidRPr="00137CE0">
        <w:rPr>
          <w:lang w:val="is-IS"/>
        </w:rPr>
        <w:t xml:space="preserve"> 1, </w:t>
      </w:r>
      <w:r w:rsidR="00ED5854" w:rsidRPr="00137CE0">
        <w:rPr>
          <w:lang w:val="is-IS"/>
        </w:rPr>
        <w:t>4 </w:t>
      </w:r>
      <w:r w:rsidR="007B0843" w:rsidRPr="00137CE0">
        <w:rPr>
          <w:lang w:val="is-IS"/>
        </w:rPr>
        <w:t>eða 1</w:t>
      </w:r>
      <w:r w:rsidR="00ED5854" w:rsidRPr="00137CE0">
        <w:rPr>
          <w:lang w:val="is-IS"/>
        </w:rPr>
        <w:t>0 </w:t>
      </w:r>
      <w:r w:rsidRPr="00137CE0">
        <w:rPr>
          <w:lang w:val="is-IS"/>
        </w:rPr>
        <w:t>hettuglös</w:t>
      </w:r>
      <w:r w:rsidR="00EC1F19" w:rsidRPr="00137CE0">
        <w:rPr>
          <w:lang w:val="is-IS"/>
        </w:rPr>
        <w:t xml:space="preserve"> eða fjölpakkningu sem inniheldur 4 (4 </w:t>
      </w:r>
      <w:r w:rsidR="00E51D86" w:rsidRPr="00137CE0">
        <w:rPr>
          <w:lang w:val="is-IS"/>
        </w:rPr>
        <w:t>öskjur</w:t>
      </w:r>
      <w:r w:rsidR="00EC1F19" w:rsidRPr="00137CE0">
        <w:rPr>
          <w:lang w:val="is-IS"/>
        </w:rPr>
        <w:t xml:space="preserve"> með 1 hettuglas) hettuglös</w:t>
      </w:r>
      <w:r w:rsidR="007B0843" w:rsidRPr="00137CE0">
        <w:rPr>
          <w:lang w:val="is-IS"/>
        </w:rPr>
        <w:t>.</w:t>
      </w:r>
    </w:p>
    <w:p w14:paraId="13E2407D" w14:textId="77777777" w:rsidR="00E51D86" w:rsidRPr="00137CE0" w:rsidRDefault="00E51D86" w:rsidP="00A46786">
      <w:pPr>
        <w:rPr>
          <w:lang w:val="is-IS"/>
        </w:rPr>
      </w:pPr>
    </w:p>
    <w:p w14:paraId="69D0C177" w14:textId="77777777" w:rsidR="007B0843" w:rsidRPr="00137CE0" w:rsidRDefault="007B0843" w:rsidP="00A46786">
      <w:pPr>
        <w:rPr>
          <w:lang w:val="is-IS"/>
        </w:rPr>
      </w:pPr>
      <w:r w:rsidRPr="00137CE0">
        <w:rPr>
          <w:lang w:val="is-IS"/>
        </w:rPr>
        <w:t>Ekki er víst að allar pakkningastærðir séu markaðssettar.</w:t>
      </w:r>
    </w:p>
    <w:p w14:paraId="089AEC11" w14:textId="77777777" w:rsidR="007B0843" w:rsidRPr="00137CE0" w:rsidRDefault="007B0843" w:rsidP="00A46786">
      <w:pPr>
        <w:rPr>
          <w:lang w:val="is-IS"/>
        </w:rPr>
      </w:pPr>
    </w:p>
    <w:p w14:paraId="3A5F08FD" w14:textId="77777777" w:rsidR="007B0843" w:rsidRPr="00137CE0" w:rsidRDefault="00FE33ED" w:rsidP="00A46786">
      <w:pPr>
        <w:rPr>
          <w:b/>
          <w:bCs/>
          <w:lang w:val="is-IS"/>
        </w:rPr>
      </w:pPr>
      <w:r w:rsidRPr="00137CE0">
        <w:rPr>
          <w:b/>
          <w:bCs/>
          <w:lang w:val="is-IS"/>
        </w:rPr>
        <w:lastRenderedPageBreak/>
        <w:t>6.6.</w:t>
      </w:r>
      <w:r w:rsidRPr="00137CE0">
        <w:rPr>
          <w:b/>
          <w:bCs/>
          <w:lang w:val="is-IS"/>
        </w:rPr>
        <w:tab/>
      </w:r>
      <w:r w:rsidR="007B0843" w:rsidRPr="00137CE0">
        <w:rPr>
          <w:b/>
          <w:bCs/>
          <w:lang w:val="is-IS"/>
        </w:rPr>
        <w:t>Sérstakar varúðarráðstafanir við förgun og önnur meðhöndlun</w:t>
      </w:r>
    </w:p>
    <w:p w14:paraId="6AE8B051" w14:textId="77777777" w:rsidR="007B0843" w:rsidRPr="00137CE0" w:rsidRDefault="007B0843" w:rsidP="00A46786">
      <w:pPr>
        <w:pStyle w:val="Italique"/>
        <w:rPr>
          <w:lang w:val="is-IS"/>
        </w:rPr>
      </w:pPr>
    </w:p>
    <w:p w14:paraId="7BC10E88" w14:textId="77777777" w:rsidR="005B3945" w:rsidRPr="00137CE0" w:rsidRDefault="007B0843" w:rsidP="00A46786">
      <w:pPr>
        <w:keepNext/>
        <w:rPr>
          <w:lang w:val="is-IS"/>
        </w:rPr>
      </w:pPr>
      <w:r w:rsidRPr="00137CE0">
        <w:rPr>
          <w:lang w:val="is-IS"/>
        </w:rPr>
        <w:t xml:space="preserve">Fyrir notkun verður að þynna </w:t>
      </w:r>
      <w:r w:rsidR="00ED5854" w:rsidRPr="00137CE0">
        <w:rPr>
          <w:lang w:val="is-IS"/>
        </w:rPr>
        <w:t>5 </w:t>
      </w:r>
      <w:r w:rsidR="00CB2DC4" w:rsidRPr="00137CE0">
        <w:rPr>
          <w:lang w:val="is-IS"/>
        </w:rPr>
        <w:t>ml</w:t>
      </w:r>
      <w:r w:rsidRPr="00137CE0">
        <w:rPr>
          <w:lang w:val="is-IS"/>
        </w:rPr>
        <w:t xml:space="preserve"> af þykkni úr einu hettuglasi, eða það rúmmál þykknis sem dregið var upp eftir þörfum, </w:t>
      </w:r>
      <w:r w:rsidR="00345DE6" w:rsidRPr="00137CE0">
        <w:rPr>
          <w:lang w:val="is-IS"/>
        </w:rPr>
        <w:t xml:space="preserve">með </w:t>
      </w:r>
      <w:r w:rsidRPr="00137CE0">
        <w:rPr>
          <w:lang w:val="is-IS"/>
        </w:rPr>
        <w:t>10</w:t>
      </w:r>
      <w:r w:rsidR="00ED5854" w:rsidRPr="00137CE0">
        <w:rPr>
          <w:lang w:val="is-IS"/>
        </w:rPr>
        <w:t>0 </w:t>
      </w:r>
      <w:r w:rsidR="00CB2DC4" w:rsidRPr="00137CE0">
        <w:rPr>
          <w:lang w:val="is-IS"/>
        </w:rPr>
        <w:t>ml</w:t>
      </w:r>
      <w:r w:rsidRPr="00137CE0">
        <w:rPr>
          <w:lang w:val="is-IS"/>
        </w:rPr>
        <w:t xml:space="preserve"> af kalsíumfrírri innrennslislausn (</w:t>
      </w:r>
      <w:r w:rsidR="00ED5854" w:rsidRPr="00137CE0">
        <w:rPr>
          <w:lang w:val="is-IS"/>
        </w:rPr>
        <w:t>9 </w:t>
      </w:r>
      <w:r w:rsidR="00CB2DC4" w:rsidRPr="00137CE0">
        <w:rPr>
          <w:lang w:val="is-IS"/>
        </w:rPr>
        <w:t>mg</w:t>
      </w:r>
      <w:r w:rsidR="00C24761" w:rsidRPr="00137CE0">
        <w:rPr>
          <w:lang w:val="is-IS"/>
        </w:rPr>
        <w:t>/ml (</w:t>
      </w:r>
      <w:r w:rsidRPr="00137CE0">
        <w:rPr>
          <w:lang w:val="is-IS"/>
        </w:rPr>
        <w:t>0,9%</w:t>
      </w:r>
      <w:r w:rsidR="00C24761" w:rsidRPr="00137CE0">
        <w:rPr>
          <w:lang w:val="is-IS"/>
        </w:rPr>
        <w:t>)</w:t>
      </w:r>
      <w:r w:rsidRPr="00137CE0">
        <w:rPr>
          <w:lang w:val="is-IS"/>
        </w:rPr>
        <w:t xml:space="preserve"> natríumklóríð</w:t>
      </w:r>
      <w:r w:rsidR="00F0277E" w:rsidRPr="00137CE0">
        <w:rPr>
          <w:lang w:val="is-IS"/>
        </w:rPr>
        <w:t>lausn til inndælingar</w:t>
      </w:r>
      <w:r w:rsidRPr="00137CE0">
        <w:rPr>
          <w:lang w:val="is-IS"/>
        </w:rPr>
        <w:t xml:space="preserve"> eða 5% w/v glúkósalausn).</w:t>
      </w:r>
    </w:p>
    <w:p w14:paraId="38576208" w14:textId="77777777" w:rsidR="007B0843" w:rsidRPr="00137CE0" w:rsidRDefault="007B0843" w:rsidP="00A46786">
      <w:pPr>
        <w:rPr>
          <w:lang w:val="is-IS"/>
        </w:rPr>
      </w:pPr>
    </w:p>
    <w:p w14:paraId="0B5892AB" w14:textId="77777777" w:rsidR="007B0843" w:rsidRPr="00137CE0" w:rsidRDefault="007B0843" w:rsidP="00A46786">
      <w:pPr>
        <w:rPr>
          <w:lang w:val="is-IS"/>
        </w:rPr>
      </w:pPr>
      <w:r w:rsidRPr="00137CE0">
        <w:rPr>
          <w:lang w:val="is-IS"/>
        </w:rPr>
        <w:t xml:space="preserve">Nánari upplýsingar um meðhöndlun Zoledronic acid </w:t>
      </w:r>
      <w:r w:rsidR="00C77E03" w:rsidRPr="00137CE0">
        <w:rPr>
          <w:lang w:val="is-IS"/>
        </w:rPr>
        <w:t>Mylan</w:t>
      </w:r>
      <w:r w:rsidRPr="00137CE0">
        <w:rPr>
          <w:lang w:val="is-IS"/>
        </w:rPr>
        <w:t xml:space="preserve">, </w:t>
      </w:r>
      <w:r w:rsidR="00892C11" w:rsidRPr="00137CE0">
        <w:rPr>
          <w:lang w:val="is-IS"/>
        </w:rPr>
        <w:t xml:space="preserve">þar með talið </w:t>
      </w:r>
      <w:r w:rsidRPr="00137CE0">
        <w:rPr>
          <w:lang w:val="is-IS"/>
        </w:rPr>
        <w:t>leiðbeiningar um undirbúning minni skammta, eru í kafla 4.2.</w:t>
      </w:r>
    </w:p>
    <w:p w14:paraId="5FFF61B7" w14:textId="77777777" w:rsidR="007B0843" w:rsidRPr="00137CE0" w:rsidRDefault="007B0843" w:rsidP="00A46786">
      <w:pPr>
        <w:rPr>
          <w:lang w:val="is-IS"/>
        </w:rPr>
      </w:pPr>
    </w:p>
    <w:p w14:paraId="6354A124" w14:textId="77777777" w:rsidR="007B0843" w:rsidRPr="00996761" w:rsidRDefault="007B0843" w:rsidP="00A46786">
      <w:pPr>
        <w:rPr>
          <w:lang w:val="pt-PT"/>
        </w:rPr>
      </w:pPr>
      <w:r w:rsidRPr="00137CE0">
        <w:rPr>
          <w:lang w:val="nb-NO"/>
        </w:rPr>
        <w:t xml:space="preserve">Viðhafa skal smitgát við undirbúning innrennslisins. </w:t>
      </w:r>
      <w:r w:rsidRPr="00996761">
        <w:rPr>
          <w:lang w:val="pt-PT"/>
        </w:rPr>
        <w:t>Einungis til notkunar einu sinni.</w:t>
      </w:r>
    </w:p>
    <w:p w14:paraId="40B6BEFD" w14:textId="77777777" w:rsidR="007B0843" w:rsidRPr="00996761" w:rsidRDefault="007B0843" w:rsidP="00A46786">
      <w:pPr>
        <w:rPr>
          <w:lang w:val="pt-PT"/>
        </w:rPr>
      </w:pPr>
    </w:p>
    <w:p w14:paraId="3DC9D2BE" w14:textId="77777777" w:rsidR="007B0843" w:rsidRPr="00996761" w:rsidRDefault="007B0843" w:rsidP="00A46786">
      <w:pPr>
        <w:rPr>
          <w:lang w:val="pt-PT"/>
        </w:rPr>
      </w:pPr>
      <w:r w:rsidRPr="00996761">
        <w:rPr>
          <w:lang w:val="pt-PT"/>
        </w:rPr>
        <w:t xml:space="preserve">Einungis skal nota tæra lausn, sem </w:t>
      </w:r>
      <w:r w:rsidR="008B6534" w:rsidRPr="00996761">
        <w:rPr>
          <w:lang w:val="pt-PT"/>
        </w:rPr>
        <w:t xml:space="preserve">ekki </w:t>
      </w:r>
      <w:r w:rsidRPr="00996761">
        <w:rPr>
          <w:lang w:val="pt-PT"/>
        </w:rPr>
        <w:t xml:space="preserve">inniheldur agnir </w:t>
      </w:r>
      <w:r w:rsidR="008B6534" w:rsidRPr="00996761">
        <w:rPr>
          <w:lang w:val="pt-PT"/>
        </w:rPr>
        <w:t xml:space="preserve">eða </w:t>
      </w:r>
      <w:r w:rsidR="00C24761" w:rsidRPr="00996761">
        <w:rPr>
          <w:lang w:val="pt-PT"/>
        </w:rPr>
        <w:t xml:space="preserve">er </w:t>
      </w:r>
      <w:r w:rsidR="00355739" w:rsidRPr="00996761">
        <w:rPr>
          <w:lang w:val="pt-PT"/>
        </w:rPr>
        <w:t>mis</w:t>
      </w:r>
      <w:r w:rsidRPr="00996761">
        <w:rPr>
          <w:lang w:val="pt-PT"/>
        </w:rPr>
        <w:t>lituð.</w:t>
      </w:r>
    </w:p>
    <w:p w14:paraId="02A68CE8" w14:textId="77777777" w:rsidR="007B0843" w:rsidRPr="00996761" w:rsidRDefault="007B0843" w:rsidP="00A46786">
      <w:pPr>
        <w:rPr>
          <w:lang w:val="pt-PT"/>
        </w:rPr>
      </w:pPr>
    </w:p>
    <w:p w14:paraId="4A785781" w14:textId="77777777" w:rsidR="007B0843" w:rsidRPr="00996761" w:rsidRDefault="007B0843" w:rsidP="00A46786">
      <w:pPr>
        <w:rPr>
          <w:lang w:val="pt-PT"/>
        </w:rPr>
      </w:pPr>
      <w:r w:rsidRPr="00996761">
        <w:rPr>
          <w:lang w:val="pt-PT"/>
        </w:rPr>
        <w:t>Heilbrigði</w:t>
      </w:r>
      <w:r w:rsidR="00B40475" w:rsidRPr="00996761">
        <w:rPr>
          <w:lang w:val="pt-PT"/>
        </w:rPr>
        <w:t>sstarfs</w:t>
      </w:r>
      <w:r w:rsidR="00505A62" w:rsidRPr="00996761">
        <w:rPr>
          <w:lang w:val="pt-PT"/>
        </w:rPr>
        <w:t>mönnum</w:t>
      </w:r>
      <w:r w:rsidR="00B40475" w:rsidRPr="00996761">
        <w:rPr>
          <w:lang w:val="pt-PT"/>
        </w:rPr>
        <w:t xml:space="preserve"> er ráðlagt að skola</w:t>
      </w:r>
      <w:r w:rsidRPr="00996761">
        <w:rPr>
          <w:lang w:val="pt-PT"/>
        </w:rPr>
        <w:t xml:space="preserve"> ekki ónotuðu Zoledronic acid </w:t>
      </w:r>
      <w:r w:rsidR="00C77E03" w:rsidRPr="00996761">
        <w:rPr>
          <w:lang w:val="pt-PT"/>
        </w:rPr>
        <w:t>Mylan</w:t>
      </w:r>
      <w:r w:rsidRPr="00996761">
        <w:rPr>
          <w:lang w:val="pt-PT"/>
        </w:rPr>
        <w:t xml:space="preserve"> </w:t>
      </w:r>
      <w:r w:rsidR="00B40475" w:rsidRPr="00996761">
        <w:rPr>
          <w:lang w:val="pt-PT"/>
        </w:rPr>
        <w:t>niður í frárennslislagnir</w:t>
      </w:r>
      <w:r w:rsidRPr="00996761">
        <w:rPr>
          <w:lang w:val="pt-PT"/>
        </w:rPr>
        <w:t>.</w:t>
      </w:r>
    </w:p>
    <w:p w14:paraId="05C1C4B0" w14:textId="77777777" w:rsidR="007B0843" w:rsidRPr="00996761" w:rsidRDefault="007B0843" w:rsidP="00A46786">
      <w:pPr>
        <w:rPr>
          <w:lang w:val="pt-PT"/>
        </w:rPr>
      </w:pPr>
    </w:p>
    <w:p w14:paraId="75A34FBA" w14:textId="77777777" w:rsidR="007B0843" w:rsidRPr="00996761" w:rsidRDefault="007B0843" w:rsidP="00A46786">
      <w:pPr>
        <w:rPr>
          <w:lang w:val="pt-PT"/>
        </w:rPr>
      </w:pPr>
      <w:r w:rsidRPr="00996761">
        <w:rPr>
          <w:lang w:val="pt-PT"/>
        </w:rPr>
        <w:t>Farga skal öllum lyfjaleifum og/eða úrgangi í samræmi við gildandi reglur.</w:t>
      </w:r>
    </w:p>
    <w:p w14:paraId="153690D4" w14:textId="77777777" w:rsidR="007B0843" w:rsidRPr="00996761" w:rsidRDefault="007B0843" w:rsidP="00A46786">
      <w:pPr>
        <w:rPr>
          <w:lang w:val="pt-PT"/>
        </w:rPr>
      </w:pPr>
    </w:p>
    <w:p w14:paraId="695ECB09" w14:textId="77777777" w:rsidR="007B0843" w:rsidRPr="00996761" w:rsidRDefault="007B0843" w:rsidP="00A46786">
      <w:pPr>
        <w:rPr>
          <w:lang w:val="pt-PT"/>
        </w:rPr>
      </w:pPr>
    </w:p>
    <w:p w14:paraId="74A0170C" w14:textId="77777777" w:rsidR="007B0843" w:rsidRPr="00996761" w:rsidRDefault="00FE33ED" w:rsidP="00A46786">
      <w:pPr>
        <w:rPr>
          <w:b/>
          <w:bCs/>
          <w:lang w:val="en-US"/>
        </w:rPr>
      </w:pPr>
      <w:r w:rsidRPr="00996761">
        <w:rPr>
          <w:b/>
          <w:bCs/>
          <w:lang w:val="en-US"/>
        </w:rPr>
        <w:t>7.</w:t>
      </w:r>
      <w:r w:rsidRPr="00996761">
        <w:rPr>
          <w:b/>
          <w:bCs/>
          <w:lang w:val="en-US"/>
        </w:rPr>
        <w:tab/>
      </w:r>
      <w:r w:rsidR="007B0843" w:rsidRPr="00996761">
        <w:rPr>
          <w:b/>
          <w:bCs/>
          <w:lang w:val="en-US"/>
        </w:rPr>
        <w:t>MARKAÐSLEYFISHAFI</w:t>
      </w:r>
    </w:p>
    <w:p w14:paraId="3CA10E16" w14:textId="77777777" w:rsidR="007B0843" w:rsidRPr="00996761" w:rsidRDefault="007B0843" w:rsidP="00A46786">
      <w:pPr>
        <w:keepNext/>
        <w:rPr>
          <w:lang w:val="en-US"/>
        </w:rPr>
      </w:pPr>
    </w:p>
    <w:p w14:paraId="09A63D09" w14:textId="77777777" w:rsidR="003F2B6E" w:rsidRPr="00996761" w:rsidRDefault="003F2B6E" w:rsidP="00A46786">
      <w:pPr>
        <w:keepNext/>
        <w:rPr>
          <w:lang w:val="en-US"/>
        </w:rPr>
      </w:pPr>
      <w:r w:rsidRPr="00996761">
        <w:rPr>
          <w:lang w:val="en-US"/>
        </w:rPr>
        <w:t xml:space="preserve">Mylan Pharmaceuticals Limited </w:t>
      </w:r>
    </w:p>
    <w:p w14:paraId="498029FB" w14:textId="77777777" w:rsidR="003F2B6E" w:rsidRPr="00996761" w:rsidRDefault="003F2B6E" w:rsidP="00A46786">
      <w:pPr>
        <w:keepNext/>
        <w:rPr>
          <w:lang w:val="en-US"/>
        </w:rPr>
      </w:pPr>
      <w:r w:rsidRPr="00996761">
        <w:rPr>
          <w:lang w:val="en-US"/>
        </w:rPr>
        <w:t xml:space="preserve">Damastown Industrial Park, </w:t>
      </w:r>
    </w:p>
    <w:p w14:paraId="54D7665D" w14:textId="77777777" w:rsidR="003F2B6E" w:rsidRPr="00D7423D" w:rsidRDefault="003F2B6E" w:rsidP="00A46786">
      <w:pPr>
        <w:keepNext/>
        <w:rPr>
          <w:lang w:val="en-US"/>
        </w:rPr>
      </w:pPr>
      <w:r w:rsidRPr="00D7423D">
        <w:rPr>
          <w:lang w:val="en-US"/>
        </w:rPr>
        <w:t xml:space="preserve">Mulhuddart, Dublin 15, </w:t>
      </w:r>
    </w:p>
    <w:p w14:paraId="667ED201" w14:textId="77777777" w:rsidR="003F2B6E" w:rsidRPr="00D7423D" w:rsidRDefault="003F2B6E" w:rsidP="00A46786">
      <w:pPr>
        <w:keepNext/>
        <w:rPr>
          <w:lang w:val="en-US"/>
        </w:rPr>
      </w:pPr>
      <w:r w:rsidRPr="00D7423D">
        <w:rPr>
          <w:lang w:val="en-US"/>
        </w:rPr>
        <w:t xml:space="preserve">Dublin, </w:t>
      </w:r>
    </w:p>
    <w:p w14:paraId="2A4B507F" w14:textId="77777777" w:rsidR="004F26B0" w:rsidRPr="00D7423D" w:rsidRDefault="003F2B6E" w:rsidP="00A46786">
      <w:pPr>
        <w:rPr>
          <w:lang w:val="en-US"/>
        </w:rPr>
      </w:pPr>
      <w:proofErr w:type="spellStart"/>
      <w:r w:rsidRPr="00D7423D">
        <w:rPr>
          <w:lang w:val="en-US"/>
        </w:rPr>
        <w:t>Írland</w:t>
      </w:r>
      <w:proofErr w:type="spellEnd"/>
    </w:p>
    <w:p w14:paraId="265BF3B3" w14:textId="77777777" w:rsidR="007B0843" w:rsidRPr="00D7423D" w:rsidRDefault="007B0843" w:rsidP="00A46786">
      <w:pPr>
        <w:rPr>
          <w:lang w:val="en-US"/>
        </w:rPr>
      </w:pPr>
    </w:p>
    <w:p w14:paraId="30A0F285" w14:textId="77777777" w:rsidR="007B0843" w:rsidRPr="00D7423D" w:rsidRDefault="007B0843" w:rsidP="00A46786">
      <w:pPr>
        <w:rPr>
          <w:lang w:val="en-US"/>
        </w:rPr>
      </w:pPr>
    </w:p>
    <w:p w14:paraId="29849FA6" w14:textId="77777777" w:rsidR="007B0843" w:rsidRPr="00D7423D" w:rsidRDefault="00FE33ED" w:rsidP="00A46786">
      <w:pPr>
        <w:rPr>
          <w:b/>
          <w:bCs/>
          <w:lang w:val="en-US"/>
        </w:rPr>
      </w:pPr>
      <w:r w:rsidRPr="00D7423D">
        <w:rPr>
          <w:b/>
          <w:bCs/>
          <w:lang w:val="en-US"/>
        </w:rPr>
        <w:t>8.</w:t>
      </w:r>
      <w:r w:rsidRPr="00D7423D">
        <w:rPr>
          <w:b/>
          <w:bCs/>
          <w:lang w:val="en-US"/>
        </w:rPr>
        <w:tab/>
      </w:r>
      <w:r w:rsidR="007B0843" w:rsidRPr="00D7423D">
        <w:rPr>
          <w:b/>
          <w:bCs/>
          <w:lang w:val="en-US"/>
        </w:rPr>
        <w:t>MARKAÐSLEYFISNÚMER</w:t>
      </w:r>
    </w:p>
    <w:p w14:paraId="5FED7A25" w14:textId="77777777" w:rsidR="00A70754" w:rsidRPr="00D7423D" w:rsidRDefault="00A70754" w:rsidP="00A46786">
      <w:pPr>
        <w:rPr>
          <w:rFonts w:eastAsia="Times New Roman"/>
          <w:b/>
          <w:bCs/>
          <w:lang w:val="en-US" w:eastAsia="pl-PL"/>
        </w:rPr>
      </w:pPr>
    </w:p>
    <w:p w14:paraId="3473CB4A" w14:textId="77777777" w:rsidR="00A70754" w:rsidRPr="00D7423D" w:rsidRDefault="00A70754" w:rsidP="00A46786">
      <w:pPr>
        <w:rPr>
          <w:rFonts w:eastAsia="Times New Roman"/>
          <w:color w:val="000000"/>
          <w:lang w:val="en-US" w:eastAsia="pl-PL"/>
        </w:rPr>
      </w:pPr>
      <w:r w:rsidRPr="00D7423D">
        <w:rPr>
          <w:rFonts w:eastAsia="Times New Roman"/>
          <w:color w:val="000000"/>
          <w:lang w:val="en-US" w:eastAsia="pl-PL"/>
        </w:rPr>
        <w:t>EU/1/12/786/001-</w:t>
      </w:r>
      <w:r w:rsidR="00222DF6" w:rsidRPr="00D7423D">
        <w:rPr>
          <w:rFonts w:eastAsia="Times New Roman"/>
          <w:color w:val="000000"/>
          <w:lang w:val="en-US" w:eastAsia="pl-PL"/>
        </w:rPr>
        <w:t>004</w:t>
      </w:r>
    </w:p>
    <w:p w14:paraId="594A944C" w14:textId="77777777" w:rsidR="007B0843" w:rsidRPr="00D7423D" w:rsidRDefault="007B0843" w:rsidP="00A46786">
      <w:pPr>
        <w:rPr>
          <w:lang w:val="en-US"/>
        </w:rPr>
      </w:pPr>
    </w:p>
    <w:p w14:paraId="1D280D37" w14:textId="77777777" w:rsidR="007B0843" w:rsidRPr="00D7423D" w:rsidRDefault="007B0843" w:rsidP="00A46786">
      <w:pPr>
        <w:rPr>
          <w:lang w:val="en-US"/>
        </w:rPr>
      </w:pPr>
    </w:p>
    <w:p w14:paraId="248FB626" w14:textId="77777777" w:rsidR="007B0843" w:rsidRPr="00D7423D" w:rsidRDefault="00FE33ED" w:rsidP="00A46786">
      <w:pPr>
        <w:ind w:left="567" w:hanging="567"/>
        <w:rPr>
          <w:b/>
          <w:bCs/>
          <w:lang w:val="en-US"/>
        </w:rPr>
      </w:pPr>
      <w:r w:rsidRPr="00D7423D">
        <w:rPr>
          <w:b/>
          <w:bCs/>
          <w:lang w:val="en-US"/>
        </w:rPr>
        <w:t>9.</w:t>
      </w:r>
      <w:r w:rsidRPr="00D7423D">
        <w:rPr>
          <w:b/>
          <w:bCs/>
          <w:lang w:val="en-US"/>
        </w:rPr>
        <w:tab/>
      </w:r>
      <w:r w:rsidR="007B0843" w:rsidRPr="00D7423D">
        <w:rPr>
          <w:b/>
          <w:bCs/>
          <w:lang w:val="en-US"/>
        </w:rPr>
        <w:t>DAGSETNING FYRSTU ÚTGÁFU MARKAÐSLEYFIS/ENDURNÝJUNAR MARKAÐSLEYFIS</w:t>
      </w:r>
    </w:p>
    <w:p w14:paraId="384B8800" w14:textId="77777777" w:rsidR="007B0843" w:rsidRPr="00D7423D" w:rsidRDefault="007B0843" w:rsidP="00A46786">
      <w:pPr>
        <w:rPr>
          <w:bCs/>
          <w:lang w:val="en-US"/>
        </w:rPr>
      </w:pPr>
    </w:p>
    <w:p w14:paraId="44AD4AAE" w14:textId="77777777" w:rsidR="00A70754" w:rsidRPr="00A17EAC" w:rsidRDefault="00A70754" w:rsidP="00A46786">
      <w:pPr>
        <w:rPr>
          <w:bCs/>
          <w:lang w:val="en-US"/>
        </w:rPr>
      </w:pPr>
      <w:proofErr w:type="spellStart"/>
      <w:r w:rsidRPr="00A17EAC">
        <w:rPr>
          <w:bCs/>
          <w:lang w:val="en-US"/>
        </w:rPr>
        <w:t>Dagsetning</w:t>
      </w:r>
      <w:proofErr w:type="spellEnd"/>
      <w:r w:rsidRPr="00A17EAC">
        <w:rPr>
          <w:bCs/>
          <w:lang w:val="en-US"/>
        </w:rPr>
        <w:t xml:space="preserve"> </w:t>
      </w:r>
      <w:proofErr w:type="spellStart"/>
      <w:r w:rsidRPr="00A17EAC">
        <w:rPr>
          <w:bCs/>
          <w:lang w:val="en-US"/>
        </w:rPr>
        <w:t>fyrstu</w:t>
      </w:r>
      <w:proofErr w:type="spellEnd"/>
      <w:r w:rsidRPr="00A17EAC">
        <w:rPr>
          <w:bCs/>
          <w:lang w:val="en-US"/>
        </w:rPr>
        <w:t xml:space="preserve"> </w:t>
      </w:r>
      <w:proofErr w:type="spellStart"/>
      <w:r w:rsidRPr="00A17EAC">
        <w:rPr>
          <w:bCs/>
          <w:lang w:val="en-US"/>
        </w:rPr>
        <w:t>útgáfu</w:t>
      </w:r>
      <w:proofErr w:type="spellEnd"/>
      <w:r w:rsidRPr="00A17EAC">
        <w:rPr>
          <w:bCs/>
          <w:lang w:val="en-US"/>
        </w:rPr>
        <w:t xml:space="preserve"> </w:t>
      </w:r>
      <w:proofErr w:type="spellStart"/>
      <w:r w:rsidRPr="00A17EAC">
        <w:rPr>
          <w:bCs/>
          <w:lang w:val="en-US"/>
        </w:rPr>
        <w:t>markaðsleyfis</w:t>
      </w:r>
      <w:proofErr w:type="spellEnd"/>
      <w:r w:rsidRPr="00A17EAC">
        <w:rPr>
          <w:bCs/>
          <w:lang w:val="en-US"/>
        </w:rPr>
        <w:t> : 23.08.2012</w:t>
      </w:r>
    </w:p>
    <w:p w14:paraId="4716D784" w14:textId="77777777" w:rsidR="00A70754" w:rsidRPr="00A17EAC" w:rsidRDefault="00E51D86" w:rsidP="00A46786">
      <w:pPr>
        <w:rPr>
          <w:bCs/>
          <w:lang w:val="en-US"/>
        </w:rPr>
      </w:pPr>
      <w:proofErr w:type="spellStart"/>
      <w:r w:rsidRPr="00A17EAC">
        <w:rPr>
          <w:bCs/>
          <w:lang w:val="en-US"/>
        </w:rPr>
        <w:t>Nýjasta</w:t>
      </w:r>
      <w:proofErr w:type="spellEnd"/>
      <w:r w:rsidRPr="00A17EAC">
        <w:rPr>
          <w:bCs/>
          <w:lang w:val="en-US"/>
        </w:rPr>
        <w:t xml:space="preserve"> </w:t>
      </w:r>
      <w:proofErr w:type="spellStart"/>
      <w:r w:rsidRPr="00A17EAC">
        <w:rPr>
          <w:bCs/>
          <w:lang w:val="en-US"/>
        </w:rPr>
        <w:t>dagsetning</w:t>
      </w:r>
      <w:proofErr w:type="spellEnd"/>
      <w:r w:rsidRPr="00A17EAC">
        <w:rPr>
          <w:bCs/>
          <w:lang w:val="en-US"/>
        </w:rPr>
        <w:t xml:space="preserve"> </w:t>
      </w:r>
      <w:proofErr w:type="spellStart"/>
      <w:r w:rsidRPr="00A17EAC">
        <w:rPr>
          <w:bCs/>
          <w:lang w:val="en-US"/>
        </w:rPr>
        <w:t>endurnýjunar</w:t>
      </w:r>
      <w:proofErr w:type="spellEnd"/>
      <w:r w:rsidRPr="00A17EAC">
        <w:rPr>
          <w:bCs/>
          <w:lang w:val="en-US"/>
        </w:rPr>
        <w:t xml:space="preserve"> </w:t>
      </w:r>
      <w:proofErr w:type="spellStart"/>
      <w:r w:rsidRPr="00A17EAC">
        <w:rPr>
          <w:bCs/>
          <w:lang w:val="en-US"/>
        </w:rPr>
        <w:t>markaðsleyfis</w:t>
      </w:r>
      <w:proofErr w:type="spellEnd"/>
      <w:r w:rsidRPr="00A17EAC">
        <w:rPr>
          <w:bCs/>
          <w:lang w:val="en-US"/>
        </w:rPr>
        <w:t> :</w:t>
      </w:r>
      <w:r w:rsidR="00BB117F" w:rsidRPr="00A17EAC">
        <w:rPr>
          <w:bCs/>
          <w:lang w:val="en-US"/>
        </w:rPr>
        <w:t xml:space="preserve"> </w:t>
      </w:r>
      <w:r w:rsidR="00BB117F" w:rsidRPr="00A17EAC">
        <w:rPr>
          <w:lang w:val="en-US"/>
        </w:rPr>
        <w:t>24.05.2017</w:t>
      </w:r>
    </w:p>
    <w:p w14:paraId="5256C8C8" w14:textId="77777777" w:rsidR="00E51D86" w:rsidRPr="00A17EAC" w:rsidRDefault="00E51D86" w:rsidP="00A46786">
      <w:pPr>
        <w:rPr>
          <w:bCs/>
          <w:lang w:val="en-US"/>
        </w:rPr>
      </w:pPr>
    </w:p>
    <w:p w14:paraId="666174B9" w14:textId="77777777" w:rsidR="007B0843" w:rsidRPr="00A17EAC" w:rsidRDefault="007B0843" w:rsidP="00A46786">
      <w:pPr>
        <w:rPr>
          <w:lang w:val="en-US"/>
        </w:rPr>
      </w:pPr>
    </w:p>
    <w:p w14:paraId="43C7D5C4" w14:textId="77777777" w:rsidR="007B0843" w:rsidRPr="00137CE0" w:rsidRDefault="00FE33ED" w:rsidP="00A46786">
      <w:pPr>
        <w:ind w:left="567" w:hanging="567"/>
        <w:rPr>
          <w:b/>
          <w:bCs/>
          <w:lang w:val="sv-SE"/>
        </w:rPr>
      </w:pPr>
      <w:r w:rsidRPr="00137CE0">
        <w:rPr>
          <w:b/>
          <w:bCs/>
          <w:lang w:val="sv-SE"/>
        </w:rPr>
        <w:t>10.</w:t>
      </w:r>
      <w:r w:rsidRPr="00137CE0">
        <w:rPr>
          <w:b/>
          <w:bCs/>
          <w:lang w:val="sv-SE"/>
        </w:rPr>
        <w:tab/>
      </w:r>
      <w:r w:rsidR="007B0843" w:rsidRPr="00137CE0">
        <w:rPr>
          <w:b/>
          <w:bCs/>
          <w:lang w:val="sv-SE"/>
        </w:rPr>
        <w:t>DAGSETNING ENDURSKOÐUNAR TEXTANS</w:t>
      </w:r>
    </w:p>
    <w:p w14:paraId="6460A401" w14:textId="77777777" w:rsidR="005B3945" w:rsidRPr="00137CE0" w:rsidRDefault="005B3945" w:rsidP="00A46786">
      <w:pPr>
        <w:rPr>
          <w:bCs/>
          <w:lang w:val="sv-SE"/>
        </w:rPr>
      </w:pPr>
    </w:p>
    <w:p w14:paraId="6A80B877" w14:textId="77777777" w:rsidR="000628CB" w:rsidRPr="00137CE0" w:rsidRDefault="000628CB" w:rsidP="00A46786">
      <w:pPr>
        <w:rPr>
          <w:bCs/>
          <w:lang w:val="sv-SE"/>
        </w:rPr>
      </w:pPr>
    </w:p>
    <w:p w14:paraId="6731A1F7" w14:textId="77777777" w:rsidR="007B0843" w:rsidRPr="00137CE0" w:rsidRDefault="007B0843" w:rsidP="00A46786">
      <w:pPr>
        <w:rPr>
          <w:lang w:val="sv-SE"/>
        </w:rPr>
      </w:pPr>
      <w:r w:rsidRPr="00137CE0">
        <w:rPr>
          <w:bCs/>
          <w:lang w:val="sv-SE"/>
        </w:rPr>
        <w:t xml:space="preserve">Ítarlegar upplýsingar um </w:t>
      </w:r>
      <w:r w:rsidR="00345DE6" w:rsidRPr="00137CE0">
        <w:rPr>
          <w:bCs/>
          <w:noProof/>
          <w:lang w:val="sv-SE"/>
        </w:rPr>
        <w:t>lyfið</w:t>
      </w:r>
      <w:r w:rsidR="00345DE6" w:rsidRPr="00137CE0">
        <w:rPr>
          <w:bCs/>
          <w:lang w:val="sv-SE"/>
        </w:rPr>
        <w:t xml:space="preserve"> </w:t>
      </w:r>
      <w:r w:rsidR="00C24761" w:rsidRPr="00137CE0">
        <w:rPr>
          <w:bCs/>
          <w:lang w:val="sv-SE"/>
        </w:rPr>
        <w:t>eru birtar á vef</w:t>
      </w:r>
      <w:r w:rsidRPr="00137CE0">
        <w:rPr>
          <w:bCs/>
          <w:lang w:val="sv-SE"/>
        </w:rPr>
        <w:t xml:space="preserve"> Lyfjastofnunar Evrópu </w:t>
      </w:r>
      <w:r w:rsidR="004519F2">
        <w:fldChar w:fldCharType="begin"/>
      </w:r>
      <w:r w:rsidR="004519F2" w:rsidRPr="00E75520">
        <w:rPr>
          <w:lang w:val="sv-SE"/>
        </w:rPr>
        <w:instrText>HYPERLINK "http://www.ema.europa.eu"</w:instrText>
      </w:r>
      <w:r w:rsidR="004519F2">
        <w:fldChar w:fldCharType="separate"/>
      </w:r>
      <w:r w:rsidR="004519F2" w:rsidRPr="00137CE0">
        <w:rPr>
          <w:rStyle w:val="Hyperlink"/>
          <w:lang w:val="sv-SE"/>
        </w:rPr>
        <w:t>http://www.ema.europa.eu</w:t>
      </w:r>
      <w:r w:rsidR="004519F2">
        <w:fldChar w:fldCharType="end"/>
      </w:r>
    </w:p>
    <w:p w14:paraId="761F80C8" w14:textId="77777777" w:rsidR="004519F2" w:rsidRPr="00137CE0" w:rsidRDefault="004519F2" w:rsidP="00A46786">
      <w:pPr>
        <w:rPr>
          <w:lang w:val="sv-SE"/>
        </w:rPr>
      </w:pPr>
    </w:p>
    <w:p w14:paraId="319C62C2" w14:textId="77777777" w:rsidR="000628CB" w:rsidRPr="00B44D7E" w:rsidRDefault="00FF0202" w:rsidP="00A46786">
      <w:pPr>
        <w:rPr>
          <w:lang w:val="pt-PT"/>
        </w:rPr>
      </w:pPr>
      <w:r w:rsidRPr="00B44D7E">
        <w:rPr>
          <w:lang w:val="pt-PT"/>
        </w:rPr>
        <w:t xml:space="preserve">Upplýsingar á íslensku eru á </w:t>
      </w:r>
      <w:r>
        <w:fldChar w:fldCharType="begin"/>
      </w:r>
      <w:r w:rsidRPr="00E75520">
        <w:rPr>
          <w:lang w:val="sv-SE"/>
        </w:rPr>
        <w:instrText>HYPERLINK "http://www.serlyfjaskra.is"</w:instrText>
      </w:r>
      <w:r>
        <w:fldChar w:fldCharType="separate"/>
      </w:r>
      <w:r w:rsidRPr="00B44D7E">
        <w:rPr>
          <w:rStyle w:val="Hyperlink"/>
          <w:bCs/>
          <w:lang w:val="pt-PT"/>
        </w:rPr>
        <w:t>http://www.serlyfjaskra.is</w:t>
      </w:r>
      <w:r>
        <w:fldChar w:fldCharType="end"/>
      </w:r>
      <w:r w:rsidRPr="00B44D7E">
        <w:rPr>
          <w:lang w:val="pt-PT"/>
        </w:rPr>
        <w:t>.</w:t>
      </w:r>
    </w:p>
    <w:p w14:paraId="578567BE" w14:textId="77777777" w:rsidR="00E56A14" w:rsidRPr="00B44D7E" w:rsidRDefault="00CE4337" w:rsidP="00A46786">
      <w:pPr>
        <w:rPr>
          <w:bCs/>
          <w:lang w:val="pt-PT"/>
        </w:rPr>
      </w:pPr>
      <w:r w:rsidRPr="00B44D7E">
        <w:rPr>
          <w:bCs/>
          <w:lang w:val="pt-PT"/>
        </w:rPr>
        <w:br w:type="page"/>
      </w:r>
    </w:p>
    <w:p w14:paraId="33E9D7DD" w14:textId="77777777" w:rsidR="00E56A14" w:rsidRPr="00B44D7E" w:rsidRDefault="00E56A14" w:rsidP="00A46786">
      <w:pPr>
        <w:rPr>
          <w:bCs/>
          <w:lang w:val="pt-PT"/>
        </w:rPr>
      </w:pPr>
    </w:p>
    <w:p w14:paraId="2D0B0C15" w14:textId="77777777" w:rsidR="00E56A14" w:rsidRPr="00B44D7E" w:rsidRDefault="00E56A14" w:rsidP="00A46786">
      <w:pPr>
        <w:rPr>
          <w:bCs/>
          <w:lang w:val="pt-PT"/>
        </w:rPr>
      </w:pPr>
    </w:p>
    <w:p w14:paraId="1BDB5075" w14:textId="77777777" w:rsidR="00E56A14" w:rsidRPr="00B44D7E" w:rsidRDefault="00E56A14" w:rsidP="00A46786">
      <w:pPr>
        <w:rPr>
          <w:bCs/>
          <w:lang w:val="pt-PT"/>
        </w:rPr>
      </w:pPr>
    </w:p>
    <w:p w14:paraId="47AA4F47" w14:textId="77777777" w:rsidR="00E56A14" w:rsidRPr="00B44D7E" w:rsidRDefault="00E56A14" w:rsidP="00A46786">
      <w:pPr>
        <w:rPr>
          <w:bCs/>
          <w:lang w:val="pt-PT"/>
        </w:rPr>
      </w:pPr>
    </w:p>
    <w:p w14:paraId="6BB0282A" w14:textId="77777777" w:rsidR="00E56A14" w:rsidRPr="00B44D7E" w:rsidRDefault="00E56A14" w:rsidP="00A46786">
      <w:pPr>
        <w:rPr>
          <w:bCs/>
          <w:lang w:val="pt-PT"/>
        </w:rPr>
      </w:pPr>
    </w:p>
    <w:p w14:paraId="6001B723" w14:textId="77777777" w:rsidR="00E56A14" w:rsidRPr="00B44D7E" w:rsidRDefault="00E56A14" w:rsidP="00A46786">
      <w:pPr>
        <w:rPr>
          <w:bCs/>
          <w:lang w:val="pt-PT"/>
        </w:rPr>
      </w:pPr>
    </w:p>
    <w:p w14:paraId="3CDB9880" w14:textId="77777777" w:rsidR="00E56A14" w:rsidRPr="00B44D7E" w:rsidRDefault="00E56A14" w:rsidP="00A46786">
      <w:pPr>
        <w:rPr>
          <w:bCs/>
          <w:lang w:val="pt-PT"/>
        </w:rPr>
      </w:pPr>
    </w:p>
    <w:p w14:paraId="4F7637B9" w14:textId="77777777" w:rsidR="00E56A14" w:rsidRPr="00B44D7E" w:rsidRDefault="00E56A14" w:rsidP="00A46786">
      <w:pPr>
        <w:rPr>
          <w:bCs/>
          <w:lang w:val="pt-PT"/>
        </w:rPr>
      </w:pPr>
    </w:p>
    <w:p w14:paraId="05448A27" w14:textId="77777777" w:rsidR="00E56A14" w:rsidRPr="00B44D7E" w:rsidRDefault="00E56A14" w:rsidP="00A46786">
      <w:pPr>
        <w:rPr>
          <w:bCs/>
          <w:lang w:val="pt-PT"/>
        </w:rPr>
      </w:pPr>
    </w:p>
    <w:p w14:paraId="3174BAC2" w14:textId="77777777" w:rsidR="00E56A14" w:rsidRPr="00B44D7E" w:rsidRDefault="00E56A14" w:rsidP="00A46786">
      <w:pPr>
        <w:rPr>
          <w:bCs/>
          <w:lang w:val="pt-PT"/>
        </w:rPr>
      </w:pPr>
    </w:p>
    <w:p w14:paraId="662D6DFB" w14:textId="77777777" w:rsidR="00E56A14" w:rsidRPr="00B44D7E" w:rsidRDefault="00E56A14" w:rsidP="00A46786">
      <w:pPr>
        <w:rPr>
          <w:bCs/>
          <w:lang w:val="pt-PT"/>
        </w:rPr>
      </w:pPr>
    </w:p>
    <w:p w14:paraId="77E1174A" w14:textId="77777777" w:rsidR="00E56A14" w:rsidRPr="00B44D7E" w:rsidRDefault="00E56A14" w:rsidP="00A46786">
      <w:pPr>
        <w:rPr>
          <w:bCs/>
          <w:lang w:val="pt-PT"/>
        </w:rPr>
      </w:pPr>
    </w:p>
    <w:p w14:paraId="11475B4F" w14:textId="77777777" w:rsidR="00E56A14" w:rsidRPr="00B44D7E" w:rsidRDefault="00E56A14" w:rsidP="00A46786">
      <w:pPr>
        <w:rPr>
          <w:bCs/>
          <w:lang w:val="pt-PT"/>
        </w:rPr>
      </w:pPr>
    </w:p>
    <w:p w14:paraId="7986AF0D" w14:textId="77777777" w:rsidR="00E56A14" w:rsidRPr="00B44D7E" w:rsidRDefault="00E56A14" w:rsidP="00A46786">
      <w:pPr>
        <w:rPr>
          <w:bCs/>
          <w:lang w:val="pt-PT"/>
        </w:rPr>
      </w:pPr>
    </w:p>
    <w:p w14:paraId="3EF67F42" w14:textId="77777777" w:rsidR="00E56A14" w:rsidRPr="00B44D7E" w:rsidRDefault="00E56A14" w:rsidP="00A46786">
      <w:pPr>
        <w:rPr>
          <w:bCs/>
          <w:lang w:val="pt-PT"/>
        </w:rPr>
      </w:pPr>
    </w:p>
    <w:p w14:paraId="117CD26F" w14:textId="77777777" w:rsidR="00E56A14" w:rsidRPr="00B44D7E" w:rsidRDefault="00E56A14" w:rsidP="00A46786">
      <w:pPr>
        <w:rPr>
          <w:bCs/>
          <w:lang w:val="pt-PT"/>
        </w:rPr>
      </w:pPr>
    </w:p>
    <w:p w14:paraId="7CA19C6D" w14:textId="77777777" w:rsidR="00E56A14" w:rsidRPr="00B44D7E" w:rsidRDefault="00E56A14" w:rsidP="00A46786">
      <w:pPr>
        <w:rPr>
          <w:bCs/>
          <w:lang w:val="pt-PT"/>
        </w:rPr>
      </w:pPr>
    </w:p>
    <w:p w14:paraId="5EFAF2F6" w14:textId="77777777" w:rsidR="00E56A14" w:rsidRPr="00B44D7E" w:rsidRDefault="00E56A14" w:rsidP="00A46786">
      <w:pPr>
        <w:rPr>
          <w:bCs/>
          <w:lang w:val="pt-PT"/>
        </w:rPr>
      </w:pPr>
    </w:p>
    <w:p w14:paraId="5C47C0D3" w14:textId="77777777" w:rsidR="00E56A14" w:rsidRPr="00B44D7E" w:rsidRDefault="00E56A14" w:rsidP="00A46786">
      <w:pPr>
        <w:rPr>
          <w:bCs/>
          <w:lang w:val="pt-PT"/>
        </w:rPr>
      </w:pPr>
    </w:p>
    <w:p w14:paraId="47BD495A" w14:textId="77777777" w:rsidR="000628CB" w:rsidRPr="00B44D7E" w:rsidRDefault="000628CB" w:rsidP="00A46786">
      <w:pPr>
        <w:rPr>
          <w:bCs/>
          <w:lang w:val="pt-PT"/>
        </w:rPr>
      </w:pPr>
    </w:p>
    <w:p w14:paraId="43B3CE59" w14:textId="77777777" w:rsidR="000628CB" w:rsidRPr="00B44D7E" w:rsidRDefault="000628CB" w:rsidP="00A46786">
      <w:pPr>
        <w:rPr>
          <w:bCs/>
          <w:lang w:val="pt-PT"/>
        </w:rPr>
      </w:pPr>
    </w:p>
    <w:p w14:paraId="63FFFF33" w14:textId="77777777" w:rsidR="000628CB" w:rsidRPr="00B44D7E" w:rsidRDefault="000628CB" w:rsidP="00A46786">
      <w:pPr>
        <w:rPr>
          <w:bCs/>
          <w:lang w:val="pt-PT"/>
        </w:rPr>
      </w:pPr>
    </w:p>
    <w:p w14:paraId="6EEE43AE" w14:textId="77777777" w:rsidR="000628CB" w:rsidRPr="00B44D7E" w:rsidRDefault="000628CB" w:rsidP="00A46786">
      <w:pPr>
        <w:rPr>
          <w:bCs/>
          <w:lang w:val="pt-PT"/>
        </w:rPr>
      </w:pPr>
    </w:p>
    <w:p w14:paraId="45A76997" w14:textId="77777777" w:rsidR="00E56A14" w:rsidRPr="00B44D7E" w:rsidRDefault="00E56A14" w:rsidP="00A46786">
      <w:pPr>
        <w:jc w:val="center"/>
        <w:rPr>
          <w:b/>
          <w:bCs/>
          <w:lang w:val="pt-PT"/>
        </w:rPr>
      </w:pPr>
      <w:r w:rsidRPr="00B44D7E">
        <w:rPr>
          <w:b/>
          <w:bCs/>
          <w:lang w:val="pt-PT"/>
        </w:rPr>
        <w:t>VIÐAUKI II</w:t>
      </w:r>
    </w:p>
    <w:p w14:paraId="428A979A" w14:textId="77777777" w:rsidR="00E56A14" w:rsidRPr="00B44D7E" w:rsidRDefault="00E56A14" w:rsidP="00A46786">
      <w:pPr>
        <w:rPr>
          <w:bCs/>
          <w:lang w:val="pt-PT"/>
        </w:rPr>
      </w:pPr>
    </w:p>
    <w:p w14:paraId="59E6CF4D" w14:textId="77777777" w:rsidR="00E56A14" w:rsidRPr="00A46786" w:rsidRDefault="00E56A14" w:rsidP="000628CB">
      <w:pPr>
        <w:pStyle w:val="titreannexeII"/>
        <w:ind w:right="1134"/>
      </w:pPr>
      <w:r w:rsidRPr="00A46786">
        <w:t>A.</w:t>
      </w:r>
      <w:r w:rsidRPr="00A46786">
        <w:tab/>
        <w:t>FRAMLEIÐENDUR SEM ERU ÁBYRGIR FYRIR LOKASAMÞYKKT</w:t>
      </w:r>
    </w:p>
    <w:p w14:paraId="06ABAD72" w14:textId="77777777" w:rsidR="00E56A14" w:rsidRPr="00B44D7E" w:rsidRDefault="00E56A14" w:rsidP="00A46786">
      <w:pPr>
        <w:rPr>
          <w:bCs/>
          <w:lang w:val="pt-PT"/>
        </w:rPr>
      </w:pPr>
    </w:p>
    <w:p w14:paraId="0329942F" w14:textId="77777777" w:rsidR="00E56A14" w:rsidRPr="00A46786" w:rsidRDefault="00E56A14" w:rsidP="000628CB">
      <w:pPr>
        <w:pStyle w:val="titreannexeII"/>
        <w:ind w:right="1134"/>
      </w:pPr>
      <w:r w:rsidRPr="00A46786">
        <w:t>B.</w:t>
      </w:r>
      <w:r w:rsidRPr="00A46786">
        <w:tab/>
        <w:t>FORSENDUR FYRIR, EÐA TAKMARKANIR Á, AFGREIÐSLU OG NOTKUN</w:t>
      </w:r>
    </w:p>
    <w:p w14:paraId="6D26712A" w14:textId="77777777" w:rsidR="00E56A14" w:rsidRPr="00B44D7E" w:rsidRDefault="00E56A14" w:rsidP="00A46786">
      <w:pPr>
        <w:rPr>
          <w:bCs/>
          <w:lang w:val="pt-PT"/>
        </w:rPr>
      </w:pPr>
    </w:p>
    <w:p w14:paraId="76D04AE6" w14:textId="77777777" w:rsidR="00E56A14" w:rsidRPr="00A46786" w:rsidRDefault="00E56A14" w:rsidP="000628CB">
      <w:pPr>
        <w:pStyle w:val="titreannexeII"/>
        <w:ind w:right="1134"/>
      </w:pPr>
      <w:r w:rsidRPr="00A46786">
        <w:t>C.</w:t>
      </w:r>
      <w:r w:rsidRPr="00A46786">
        <w:tab/>
        <w:t>AÐRAR FORSENDUR OG SKILYRÐI MARKAÐSLEYFIS</w:t>
      </w:r>
    </w:p>
    <w:p w14:paraId="2FD64707" w14:textId="77777777" w:rsidR="00E56A14" w:rsidRPr="00B44D7E" w:rsidRDefault="00E56A14" w:rsidP="00A46786">
      <w:pPr>
        <w:rPr>
          <w:bCs/>
          <w:lang w:val="pt-PT"/>
        </w:rPr>
      </w:pPr>
    </w:p>
    <w:p w14:paraId="4A6F998E" w14:textId="77777777" w:rsidR="00843D67" w:rsidRPr="00B44D7E" w:rsidRDefault="00843D67" w:rsidP="000628CB">
      <w:pPr>
        <w:pStyle w:val="titreannexeII"/>
        <w:ind w:right="1134"/>
      </w:pPr>
      <w:r w:rsidRPr="00B44D7E">
        <w:t>D.</w:t>
      </w:r>
      <w:r w:rsidRPr="00B44D7E">
        <w:tab/>
        <w:t>FORSENDUR EÐA TAKMARKANIR ER VARÐA ÖRYGGI OG VERKUN VIÐ NOTKUN LYFSINS</w:t>
      </w:r>
    </w:p>
    <w:p w14:paraId="3662B766" w14:textId="77777777" w:rsidR="000628CB" w:rsidRPr="00B44D7E" w:rsidRDefault="000628CB" w:rsidP="00A46786">
      <w:pPr>
        <w:pStyle w:val="Heading1"/>
        <w:rPr>
          <w:lang w:val="pt-PT"/>
        </w:rPr>
      </w:pPr>
      <w:r w:rsidRPr="00B44D7E">
        <w:rPr>
          <w:lang w:val="pt-PT"/>
        </w:rPr>
        <w:br w:type="page"/>
      </w:r>
    </w:p>
    <w:p w14:paraId="0422A398" w14:textId="77777777" w:rsidR="00E56A14" w:rsidRPr="00137CE0" w:rsidRDefault="00E56A14" w:rsidP="00A46786">
      <w:pPr>
        <w:pStyle w:val="Heading1"/>
        <w:rPr>
          <w:lang w:val="pt-PT"/>
        </w:rPr>
      </w:pPr>
      <w:r w:rsidRPr="00137CE0">
        <w:rPr>
          <w:lang w:val="pt-PT"/>
        </w:rPr>
        <w:lastRenderedPageBreak/>
        <w:t>A.</w:t>
      </w:r>
      <w:r w:rsidRPr="00137CE0">
        <w:rPr>
          <w:lang w:val="pt-PT"/>
        </w:rPr>
        <w:tab/>
        <w:t>FRAMLEIÐENDUR SEM ERU ÁBYRGIR FYRIR LOKASAMÞYKKT</w:t>
      </w:r>
    </w:p>
    <w:p w14:paraId="3FEAA209" w14:textId="77777777" w:rsidR="00E56A14" w:rsidRPr="00137CE0" w:rsidRDefault="00E56A14" w:rsidP="00A46786">
      <w:pPr>
        <w:keepNext/>
        <w:rPr>
          <w:bCs/>
          <w:lang w:val="pt-PT"/>
        </w:rPr>
      </w:pPr>
    </w:p>
    <w:p w14:paraId="2757065E" w14:textId="77777777" w:rsidR="00E56A14" w:rsidRPr="00137CE0" w:rsidRDefault="00E56A14" w:rsidP="00A46786">
      <w:pPr>
        <w:pStyle w:val="Soulign"/>
        <w:rPr>
          <w:lang w:val="pt-PT"/>
        </w:rPr>
      </w:pPr>
      <w:r w:rsidRPr="00137CE0">
        <w:rPr>
          <w:lang w:val="pt-PT"/>
        </w:rPr>
        <w:t>Heiti og heimilisfang framleiðenda sem eru ábyrgir fyrir lokasamþykkt</w:t>
      </w:r>
    </w:p>
    <w:p w14:paraId="509C087B" w14:textId="77777777" w:rsidR="00E56A14" w:rsidRPr="00137CE0" w:rsidRDefault="00E56A14" w:rsidP="00A46786">
      <w:pPr>
        <w:keepNext/>
        <w:rPr>
          <w:bCs/>
          <w:lang w:val="pt-PT"/>
        </w:rPr>
      </w:pPr>
    </w:p>
    <w:p w14:paraId="0CFE49B4" w14:textId="77777777" w:rsidR="00E56A14" w:rsidRPr="00B44D7E" w:rsidRDefault="00E56A14" w:rsidP="00A46786">
      <w:pPr>
        <w:keepNext/>
        <w:rPr>
          <w:bCs/>
          <w:lang w:val="pt-PT"/>
        </w:rPr>
      </w:pPr>
      <w:r w:rsidRPr="00B44D7E">
        <w:rPr>
          <w:bCs/>
          <w:lang w:val="pt-PT"/>
        </w:rPr>
        <w:t>HIKMA FARMACÊUTICA (PORTUGAL) S.A.</w:t>
      </w:r>
    </w:p>
    <w:p w14:paraId="125E2AE7" w14:textId="77777777" w:rsidR="00E56A14" w:rsidRPr="00B44D7E" w:rsidRDefault="00E56A14" w:rsidP="00A46786">
      <w:pPr>
        <w:rPr>
          <w:bCs/>
          <w:lang w:val="pt-PT"/>
        </w:rPr>
      </w:pPr>
      <w:r w:rsidRPr="00B44D7E">
        <w:rPr>
          <w:bCs/>
          <w:lang w:val="pt-PT"/>
        </w:rPr>
        <w:t>Estradra do Rio da Mó, n°8</w:t>
      </w:r>
    </w:p>
    <w:p w14:paraId="41A08F59" w14:textId="77777777" w:rsidR="00E56A14" w:rsidRPr="00B44D7E" w:rsidRDefault="00E56A14" w:rsidP="00A46786">
      <w:pPr>
        <w:rPr>
          <w:bCs/>
          <w:lang w:val="pt-PT"/>
        </w:rPr>
      </w:pPr>
      <w:r w:rsidRPr="00B44D7E">
        <w:rPr>
          <w:bCs/>
          <w:lang w:val="pt-PT"/>
        </w:rPr>
        <w:t>8</w:t>
      </w:r>
      <w:r w:rsidR="00C6705E" w:rsidRPr="00B44D7E">
        <w:rPr>
          <w:bCs/>
          <w:lang w:val="pt-PT"/>
        </w:rPr>
        <w:noBreakHyphen/>
      </w:r>
      <w:r w:rsidRPr="00B44D7E">
        <w:rPr>
          <w:bCs/>
          <w:lang w:val="pt-PT"/>
        </w:rPr>
        <w:t>A e 8</w:t>
      </w:r>
      <w:r w:rsidR="00C6705E" w:rsidRPr="00B44D7E">
        <w:rPr>
          <w:bCs/>
          <w:lang w:val="pt-PT"/>
        </w:rPr>
        <w:noBreakHyphen/>
      </w:r>
      <w:r w:rsidRPr="00B44D7E">
        <w:rPr>
          <w:bCs/>
          <w:lang w:val="pt-PT"/>
        </w:rPr>
        <w:t>B, Fervença</w:t>
      </w:r>
    </w:p>
    <w:p w14:paraId="47A82259" w14:textId="77777777" w:rsidR="00E56A14" w:rsidRPr="00B44D7E" w:rsidRDefault="00E56A14" w:rsidP="00A46786">
      <w:pPr>
        <w:rPr>
          <w:bCs/>
          <w:lang w:val="pt-PT"/>
        </w:rPr>
      </w:pPr>
      <w:r w:rsidRPr="00B44D7E">
        <w:rPr>
          <w:bCs/>
          <w:lang w:val="pt-PT"/>
        </w:rPr>
        <w:t>Terrugem SNT, 2705</w:t>
      </w:r>
      <w:r w:rsidR="00C6705E" w:rsidRPr="00B44D7E">
        <w:rPr>
          <w:bCs/>
          <w:lang w:val="pt-PT"/>
        </w:rPr>
        <w:noBreakHyphen/>
      </w:r>
      <w:r w:rsidRPr="00B44D7E">
        <w:rPr>
          <w:bCs/>
          <w:lang w:val="pt-PT"/>
        </w:rPr>
        <w:t>906</w:t>
      </w:r>
    </w:p>
    <w:p w14:paraId="183A8215" w14:textId="77777777" w:rsidR="00E56A14" w:rsidRPr="00E75520" w:rsidRDefault="00E56A14" w:rsidP="00A46786">
      <w:pPr>
        <w:rPr>
          <w:bCs/>
          <w:lang w:val="pt-PT"/>
        </w:rPr>
      </w:pPr>
      <w:r w:rsidRPr="00E75520">
        <w:rPr>
          <w:bCs/>
          <w:lang w:val="pt-PT"/>
        </w:rPr>
        <w:t>Portúgal</w:t>
      </w:r>
    </w:p>
    <w:p w14:paraId="179D19A0" w14:textId="77777777" w:rsidR="00E56A14" w:rsidRPr="00E75520" w:rsidRDefault="00E56A14" w:rsidP="00A46786">
      <w:pPr>
        <w:rPr>
          <w:bCs/>
          <w:lang w:val="pt-PT"/>
        </w:rPr>
      </w:pPr>
    </w:p>
    <w:p w14:paraId="00ECD93C" w14:textId="77777777" w:rsidR="00555A84" w:rsidRPr="00996761" w:rsidRDefault="00555A84" w:rsidP="00A46786">
      <w:pPr>
        <w:rPr>
          <w:lang w:val="fr-BE"/>
        </w:rPr>
      </w:pPr>
      <w:r w:rsidRPr="00996761">
        <w:rPr>
          <w:lang w:val="fr-BE"/>
        </w:rPr>
        <w:t>VIATRIS SANTE</w:t>
      </w:r>
    </w:p>
    <w:p w14:paraId="19567890" w14:textId="77777777" w:rsidR="00555A84" w:rsidRPr="00996761" w:rsidRDefault="00555A84" w:rsidP="00A46786">
      <w:pPr>
        <w:rPr>
          <w:lang w:val="fr-BE"/>
        </w:rPr>
      </w:pPr>
      <w:r w:rsidRPr="00996761">
        <w:rPr>
          <w:lang w:val="fr-BE"/>
        </w:rPr>
        <w:t xml:space="preserve">1 Rue de Turin, </w:t>
      </w:r>
    </w:p>
    <w:p w14:paraId="255BF4C5" w14:textId="77777777" w:rsidR="00E56A14" w:rsidRPr="00E75520" w:rsidRDefault="00555A84" w:rsidP="00A46786">
      <w:pPr>
        <w:rPr>
          <w:bCs/>
          <w:lang w:val="en-US"/>
        </w:rPr>
      </w:pPr>
      <w:r w:rsidRPr="00E75520">
        <w:rPr>
          <w:lang w:val="en-US"/>
        </w:rPr>
        <w:t>69007 Lyon</w:t>
      </w:r>
    </w:p>
    <w:p w14:paraId="53CA0158" w14:textId="77777777" w:rsidR="00E56A14" w:rsidRPr="00E75520" w:rsidRDefault="00E56A14" w:rsidP="00A46786">
      <w:pPr>
        <w:rPr>
          <w:bCs/>
          <w:lang w:val="en-US"/>
        </w:rPr>
      </w:pPr>
      <w:r w:rsidRPr="00E75520">
        <w:rPr>
          <w:bCs/>
          <w:lang w:val="en-US"/>
        </w:rPr>
        <w:t>Frakkland</w:t>
      </w:r>
    </w:p>
    <w:p w14:paraId="07A27203" w14:textId="77777777" w:rsidR="0036085F" w:rsidRPr="00E75520" w:rsidRDefault="0036085F" w:rsidP="00A46786">
      <w:pPr>
        <w:tabs>
          <w:tab w:val="left" w:pos="1738"/>
        </w:tabs>
        <w:rPr>
          <w:bCs/>
          <w:lang w:val="en-US"/>
        </w:rPr>
      </w:pPr>
    </w:p>
    <w:p w14:paraId="7DFCA192" w14:textId="77777777" w:rsidR="006D5E26" w:rsidRPr="00137CE0" w:rsidRDefault="006D5E26" w:rsidP="00A46786">
      <w:pPr>
        <w:autoSpaceDE w:val="0"/>
        <w:autoSpaceDN w:val="0"/>
        <w:rPr>
          <w:lang w:val="pt-PT"/>
        </w:rPr>
      </w:pPr>
      <w:r w:rsidRPr="00137CE0">
        <w:rPr>
          <w:lang w:val="pt-PT"/>
        </w:rPr>
        <w:t>STERISCIENCE Sp. z o.o.</w:t>
      </w:r>
    </w:p>
    <w:p w14:paraId="5FCF5EFD" w14:textId="77777777" w:rsidR="0036085F" w:rsidRPr="00B44D7E" w:rsidRDefault="0036085F" w:rsidP="00A46786">
      <w:pPr>
        <w:autoSpaceDE w:val="0"/>
        <w:autoSpaceDN w:val="0"/>
        <w:rPr>
          <w:lang w:val="pl-PL"/>
        </w:rPr>
      </w:pPr>
      <w:r w:rsidRPr="00B44D7E">
        <w:rPr>
          <w:lang w:val="pl-PL"/>
        </w:rPr>
        <w:t>ul. Daniszewska 10</w:t>
      </w:r>
    </w:p>
    <w:p w14:paraId="317C00FA" w14:textId="77777777" w:rsidR="0036085F" w:rsidRPr="00B44D7E" w:rsidRDefault="0036085F" w:rsidP="00A46786">
      <w:pPr>
        <w:autoSpaceDE w:val="0"/>
        <w:autoSpaceDN w:val="0"/>
        <w:rPr>
          <w:lang w:val="pl-PL"/>
        </w:rPr>
      </w:pPr>
      <w:r w:rsidRPr="00B44D7E">
        <w:rPr>
          <w:lang w:val="pl-PL"/>
        </w:rPr>
        <w:t>03-230 Warsawa</w:t>
      </w:r>
    </w:p>
    <w:p w14:paraId="7D3E5454" w14:textId="77777777" w:rsidR="004C0FCF" w:rsidRPr="00B44D7E" w:rsidRDefault="004C0FCF" w:rsidP="00A46786">
      <w:pPr>
        <w:autoSpaceDE w:val="0"/>
        <w:autoSpaceDN w:val="0"/>
        <w:rPr>
          <w:lang w:val="pl-PL"/>
        </w:rPr>
      </w:pPr>
      <w:r w:rsidRPr="00B44D7E">
        <w:rPr>
          <w:lang w:val="pl-PL"/>
        </w:rPr>
        <w:t>Pólland</w:t>
      </w:r>
    </w:p>
    <w:p w14:paraId="5B360EBA" w14:textId="77777777" w:rsidR="00DA19C7" w:rsidRPr="00B44D7E" w:rsidRDefault="00DA19C7" w:rsidP="00A46786">
      <w:pPr>
        <w:rPr>
          <w:lang w:val="pl-PL"/>
        </w:rPr>
      </w:pPr>
    </w:p>
    <w:p w14:paraId="43DFEB48" w14:textId="77777777" w:rsidR="00DA19C7" w:rsidRPr="00B44D7E" w:rsidRDefault="00DA19C7" w:rsidP="00A46786">
      <w:pPr>
        <w:autoSpaceDE w:val="0"/>
        <w:autoSpaceDN w:val="0"/>
        <w:rPr>
          <w:lang w:val="pl-PL" w:eastAsia="en-GB"/>
        </w:rPr>
      </w:pPr>
      <w:r w:rsidRPr="00B44D7E">
        <w:rPr>
          <w:lang w:val="pl-PL"/>
        </w:rPr>
        <w:t>Falorni S.r.l</w:t>
      </w:r>
    </w:p>
    <w:p w14:paraId="005210B6" w14:textId="77777777" w:rsidR="00DA19C7" w:rsidRPr="00B44D7E" w:rsidRDefault="00DA19C7" w:rsidP="00A46786">
      <w:pPr>
        <w:autoSpaceDE w:val="0"/>
        <w:autoSpaceDN w:val="0"/>
        <w:rPr>
          <w:lang w:val="it-IT"/>
        </w:rPr>
      </w:pPr>
      <w:r w:rsidRPr="00B44D7E">
        <w:rPr>
          <w:lang w:val="it-IT"/>
        </w:rPr>
        <w:t>Via dei Frilli 25</w:t>
      </w:r>
    </w:p>
    <w:p w14:paraId="6757CAA4" w14:textId="77777777" w:rsidR="00DA19C7" w:rsidRPr="00B44D7E" w:rsidRDefault="00DA19C7" w:rsidP="00A46786">
      <w:pPr>
        <w:autoSpaceDE w:val="0"/>
        <w:autoSpaceDN w:val="0"/>
        <w:rPr>
          <w:lang w:val="it-IT"/>
        </w:rPr>
      </w:pPr>
      <w:r w:rsidRPr="00B44D7E">
        <w:rPr>
          <w:lang w:val="it-IT"/>
        </w:rPr>
        <w:t>50019 Sesto Fiorentino (FI)</w:t>
      </w:r>
    </w:p>
    <w:p w14:paraId="2E05DC15" w14:textId="77777777" w:rsidR="00DA19C7" w:rsidRPr="00B44D7E" w:rsidRDefault="00DA19C7" w:rsidP="00A46786">
      <w:pPr>
        <w:autoSpaceDE w:val="0"/>
        <w:autoSpaceDN w:val="0"/>
        <w:rPr>
          <w:lang w:val="it-IT"/>
        </w:rPr>
      </w:pPr>
      <w:r w:rsidRPr="00B44D7E">
        <w:rPr>
          <w:lang w:val="it-IT"/>
        </w:rPr>
        <w:t>Ítalía</w:t>
      </w:r>
    </w:p>
    <w:p w14:paraId="31D8E613" w14:textId="77777777" w:rsidR="00DA19C7" w:rsidRPr="00B44D7E" w:rsidRDefault="00DA19C7" w:rsidP="00A46786">
      <w:pPr>
        <w:rPr>
          <w:lang w:val="it-IT"/>
        </w:rPr>
      </w:pPr>
    </w:p>
    <w:p w14:paraId="68FF3593" w14:textId="77777777" w:rsidR="00DA19C7" w:rsidRPr="00B44D7E" w:rsidRDefault="00DA19C7" w:rsidP="00A46786">
      <w:pPr>
        <w:autoSpaceDE w:val="0"/>
        <w:autoSpaceDN w:val="0"/>
        <w:rPr>
          <w:lang w:val="it-IT"/>
        </w:rPr>
      </w:pPr>
      <w:r w:rsidRPr="00B44D7E">
        <w:rPr>
          <w:lang w:val="it-IT"/>
        </w:rPr>
        <w:t>Kymos S.L.</w:t>
      </w:r>
    </w:p>
    <w:p w14:paraId="21B73DF8" w14:textId="77777777" w:rsidR="00DA19C7" w:rsidRPr="00B44D7E" w:rsidRDefault="00DA19C7" w:rsidP="00A46786">
      <w:pPr>
        <w:autoSpaceDE w:val="0"/>
        <w:autoSpaceDN w:val="0"/>
        <w:rPr>
          <w:lang w:val="it-IT"/>
        </w:rPr>
      </w:pPr>
      <w:r w:rsidRPr="00B44D7E">
        <w:rPr>
          <w:lang w:val="it-IT"/>
        </w:rPr>
        <w:t xml:space="preserve">Ronda de Can Fatjó, 7B </w:t>
      </w:r>
    </w:p>
    <w:p w14:paraId="0DD10659" w14:textId="77777777" w:rsidR="00DA19C7" w:rsidRPr="00B44D7E" w:rsidRDefault="00DA19C7" w:rsidP="00A46786">
      <w:pPr>
        <w:autoSpaceDE w:val="0"/>
        <w:autoSpaceDN w:val="0"/>
        <w:rPr>
          <w:lang w:val="it-IT"/>
        </w:rPr>
      </w:pPr>
      <w:r w:rsidRPr="00B44D7E">
        <w:rPr>
          <w:lang w:val="it-IT"/>
        </w:rPr>
        <w:t>Parc Tecnologic Del Vallès</w:t>
      </w:r>
    </w:p>
    <w:p w14:paraId="26ED411A" w14:textId="77777777" w:rsidR="00DA19C7" w:rsidRPr="00B44D7E" w:rsidRDefault="00DA19C7" w:rsidP="00A46786">
      <w:pPr>
        <w:autoSpaceDE w:val="0"/>
        <w:autoSpaceDN w:val="0"/>
        <w:rPr>
          <w:lang w:val="it-IT"/>
        </w:rPr>
      </w:pPr>
      <w:r w:rsidRPr="00B44D7E">
        <w:rPr>
          <w:lang w:val="it-IT"/>
        </w:rPr>
        <w:t xml:space="preserve">Cerdanyola Del Vallès </w:t>
      </w:r>
    </w:p>
    <w:p w14:paraId="76E741D5" w14:textId="77777777" w:rsidR="00B44D7E" w:rsidRDefault="00DA19C7" w:rsidP="00B44D7E">
      <w:pPr>
        <w:autoSpaceDE w:val="0"/>
        <w:autoSpaceDN w:val="0"/>
        <w:rPr>
          <w:lang w:val="it-IT"/>
        </w:rPr>
      </w:pPr>
      <w:r w:rsidRPr="00B44D7E">
        <w:rPr>
          <w:lang w:val="it-IT"/>
        </w:rPr>
        <w:t>08290 Barcelona</w:t>
      </w:r>
    </w:p>
    <w:p w14:paraId="20D57BD8" w14:textId="77777777" w:rsidR="00DA19C7" w:rsidRPr="00B44D7E" w:rsidRDefault="00DA19C7" w:rsidP="00B44D7E">
      <w:pPr>
        <w:autoSpaceDE w:val="0"/>
        <w:autoSpaceDN w:val="0"/>
        <w:rPr>
          <w:b/>
          <w:bCs/>
          <w:lang w:val="it-IT"/>
        </w:rPr>
      </w:pPr>
      <w:r w:rsidRPr="00B44D7E">
        <w:rPr>
          <w:lang w:val="it-IT"/>
        </w:rPr>
        <w:t>Spánn</w:t>
      </w:r>
    </w:p>
    <w:p w14:paraId="38FCE3DD" w14:textId="77777777" w:rsidR="00DA19C7" w:rsidRPr="00B44D7E" w:rsidRDefault="00DA19C7" w:rsidP="00A46786">
      <w:pPr>
        <w:rPr>
          <w:lang w:val="it-IT"/>
        </w:rPr>
      </w:pPr>
    </w:p>
    <w:p w14:paraId="58BE5952" w14:textId="77777777" w:rsidR="00E56A14" w:rsidRPr="00B44D7E" w:rsidRDefault="00E56A14" w:rsidP="00A46786">
      <w:pPr>
        <w:rPr>
          <w:bCs/>
          <w:lang w:val="it-IT"/>
        </w:rPr>
      </w:pPr>
      <w:r w:rsidRPr="00B44D7E">
        <w:rPr>
          <w:bCs/>
          <w:lang w:val="it-IT"/>
        </w:rPr>
        <w:t>Heiti og heimilisfang framleiðanda sem er ábyrgur fyrir lokasamþykkt viðkomandi lotu skal koma fram í prentuðum fylgiseðli.</w:t>
      </w:r>
    </w:p>
    <w:p w14:paraId="197575EF" w14:textId="77777777" w:rsidR="00E56A14" w:rsidRPr="00B44D7E" w:rsidRDefault="00E56A14" w:rsidP="00A46786">
      <w:pPr>
        <w:rPr>
          <w:bCs/>
          <w:lang w:val="it-IT"/>
        </w:rPr>
      </w:pPr>
    </w:p>
    <w:p w14:paraId="4A3A0ED1" w14:textId="77777777" w:rsidR="00E56A14" w:rsidRPr="00B44D7E" w:rsidRDefault="00E56A14" w:rsidP="00A46786">
      <w:pPr>
        <w:rPr>
          <w:bCs/>
          <w:lang w:val="it-IT"/>
        </w:rPr>
      </w:pPr>
    </w:p>
    <w:p w14:paraId="30573C39" w14:textId="77777777" w:rsidR="00E56A14" w:rsidRPr="00996761" w:rsidRDefault="00E56A14" w:rsidP="00A46786">
      <w:pPr>
        <w:pStyle w:val="Heading1"/>
        <w:rPr>
          <w:lang w:val="it-IT"/>
        </w:rPr>
      </w:pPr>
      <w:r w:rsidRPr="00996761">
        <w:rPr>
          <w:lang w:val="it-IT"/>
        </w:rPr>
        <w:t>B.</w:t>
      </w:r>
      <w:r w:rsidRPr="00996761">
        <w:rPr>
          <w:lang w:val="it-IT"/>
        </w:rPr>
        <w:tab/>
        <w:t>FORSENDUR FYRIR, EÐA TAKMARKANIR Á, AFGREIÐSLU OG NOTKUN</w:t>
      </w:r>
    </w:p>
    <w:p w14:paraId="1DAE1773" w14:textId="77777777" w:rsidR="00E56A14" w:rsidRPr="00996761" w:rsidRDefault="00E56A14" w:rsidP="00A46786">
      <w:pPr>
        <w:keepNext/>
        <w:rPr>
          <w:bCs/>
          <w:lang w:val="it-IT"/>
        </w:rPr>
      </w:pPr>
    </w:p>
    <w:p w14:paraId="3AC647DB" w14:textId="77777777" w:rsidR="00E56A14" w:rsidRPr="00996761" w:rsidRDefault="00050A1A" w:rsidP="00A46786">
      <w:pPr>
        <w:keepNext/>
        <w:rPr>
          <w:bCs/>
          <w:lang w:val="it-IT"/>
        </w:rPr>
      </w:pPr>
      <w:r w:rsidRPr="00996761">
        <w:rPr>
          <w:bCs/>
          <w:lang w:val="it-IT"/>
        </w:rPr>
        <w:t>Ávísun lyfsins er háð sérstökum takmörkunum</w:t>
      </w:r>
      <w:r w:rsidRPr="00996761" w:rsidDel="00050A1A">
        <w:rPr>
          <w:bCs/>
          <w:lang w:val="it-IT"/>
        </w:rPr>
        <w:t xml:space="preserve"> </w:t>
      </w:r>
      <w:r w:rsidR="00E56A14" w:rsidRPr="00996761">
        <w:rPr>
          <w:bCs/>
          <w:lang w:val="it-IT"/>
        </w:rPr>
        <w:t>(sjá viðauka I: Samantekt á eiginleikum lyfs, kafla 4.2).</w:t>
      </w:r>
    </w:p>
    <w:p w14:paraId="63BF756C" w14:textId="77777777" w:rsidR="00E56A14" w:rsidRPr="00996761" w:rsidRDefault="00E56A14" w:rsidP="00A46786">
      <w:pPr>
        <w:rPr>
          <w:bCs/>
          <w:lang w:val="it-IT"/>
        </w:rPr>
      </w:pPr>
    </w:p>
    <w:p w14:paraId="43089A68" w14:textId="77777777" w:rsidR="00E56A14" w:rsidRPr="00996761" w:rsidRDefault="00E56A14" w:rsidP="00A46786">
      <w:pPr>
        <w:rPr>
          <w:bCs/>
          <w:lang w:val="it-IT"/>
        </w:rPr>
      </w:pPr>
    </w:p>
    <w:p w14:paraId="3C187062" w14:textId="77777777" w:rsidR="00E56A14" w:rsidRPr="00996761" w:rsidRDefault="00E56A14" w:rsidP="00A46786">
      <w:pPr>
        <w:pStyle w:val="Heading1"/>
        <w:rPr>
          <w:lang w:val="it-IT"/>
        </w:rPr>
      </w:pPr>
      <w:r w:rsidRPr="00996761">
        <w:rPr>
          <w:lang w:val="it-IT"/>
        </w:rPr>
        <w:t>C</w:t>
      </w:r>
      <w:r w:rsidRPr="00996761">
        <w:rPr>
          <w:lang w:val="it-IT"/>
        </w:rPr>
        <w:tab/>
        <w:t>AÐRAR FORSENDUR OG SKILYRÐI MARKAÐSLEYFIS</w:t>
      </w:r>
    </w:p>
    <w:p w14:paraId="109C28F6" w14:textId="77777777" w:rsidR="00E56A14" w:rsidRPr="00996761" w:rsidRDefault="00E56A14" w:rsidP="00A46786">
      <w:pPr>
        <w:keepNext/>
        <w:rPr>
          <w:bCs/>
          <w:lang w:val="it-IT"/>
        </w:rPr>
      </w:pPr>
    </w:p>
    <w:p w14:paraId="51DC122C" w14:textId="77777777" w:rsidR="00B02165" w:rsidRPr="00137CE0" w:rsidRDefault="00B02165" w:rsidP="00A46786">
      <w:pPr>
        <w:numPr>
          <w:ilvl w:val="0"/>
          <w:numId w:val="5"/>
        </w:numPr>
        <w:ind w:left="567" w:hanging="567"/>
        <w:rPr>
          <w:b/>
          <w:noProof/>
          <w:lang w:val="nb-NO"/>
        </w:rPr>
      </w:pPr>
      <w:r w:rsidRPr="00137CE0">
        <w:rPr>
          <w:b/>
          <w:noProof/>
          <w:lang w:val="nb-NO"/>
        </w:rPr>
        <w:t>Samantektir um öryggi lyfsins (PSUR)</w:t>
      </w:r>
    </w:p>
    <w:p w14:paraId="04A8B634" w14:textId="77777777" w:rsidR="00B02165" w:rsidRPr="00137CE0" w:rsidRDefault="00B02165" w:rsidP="00A46786">
      <w:pPr>
        <w:rPr>
          <w:lang w:val="nb-NO"/>
        </w:rPr>
      </w:pPr>
    </w:p>
    <w:p w14:paraId="576295C6" w14:textId="77777777" w:rsidR="00E51D86" w:rsidRPr="00137CE0" w:rsidRDefault="00E51D86" w:rsidP="00A46786">
      <w:pPr>
        <w:rPr>
          <w:lang w:val="nb-NO"/>
        </w:rPr>
      </w:pPr>
      <w:r w:rsidRPr="00A46786">
        <w:rPr>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C18B631" w14:textId="77777777" w:rsidR="00B02165" w:rsidRPr="00137CE0" w:rsidRDefault="00B02165" w:rsidP="00A46786">
      <w:pPr>
        <w:rPr>
          <w:lang w:val="nb-NO"/>
        </w:rPr>
      </w:pPr>
    </w:p>
    <w:p w14:paraId="5B126E95" w14:textId="77777777" w:rsidR="00B02165" w:rsidRPr="00137CE0" w:rsidRDefault="00B02165" w:rsidP="00A46786">
      <w:pPr>
        <w:rPr>
          <w:lang w:val="nb-NO"/>
        </w:rPr>
      </w:pPr>
    </w:p>
    <w:p w14:paraId="6D2942D6" w14:textId="77777777" w:rsidR="00B02165" w:rsidRPr="00137CE0" w:rsidRDefault="00B02165" w:rsidP="000628CB">
      <w:pPr>
        <w:pStyle w:val="Heading1"/>
        <w:keepNext/>
        <w:rPr>
          <w:lang w:val="nb-NO"/>
        </w:rPr>
      </w:pPr>
      <w:r w:rsidRPr="00137CE0">
        <w:rPr>
          <w:lang w:val="nb-NO"/>
        </w:rPr>
        <w:lastRenderedPageBreak/>
        <w:t>D.</w:t>
      </w:r>
      <w:r w:rsidRPr="00137CE0">
        <w:rPr>
          <w:lang w:val="nb-NO"/>
        </w:rPr>
        <w:tab/>
        <w:t>FORSENDUR EÐA TAKMARKANIR ER VARÐA ÖRYGGI OG VERKUN VIÐ NOTKUN LYFSINS</w:t>
      </w:r>
    </w:p>
    <w:p w14:paraId="62F5FD7B" w14:textId="77777777" w:rsidR="00B02165" w:rsidRPr="00137CE0" w:rsidRDefault="00B02165" w:rsidP="000628CB">
      <w:pPr>
        <w:keepNext/>
        <w:rPr>
          <w:lang w:val="nb-NO"/>
        </w:rPr>
      </w:pPr>
    </w:p>
    <w:p w14:paraId="120A4DB3" w14:textId="77777777" w:rsidR="00B02165" w:rsidRPr="00A46786" w:rsidRDefault="00B02165" w:rsidP="000628CB">
      <w:pPr>
        <w:keepNext/>
        <w:numPr>
          <w:ilvl w:val="0"/>
          <w:numId w:val="5"/>
        </w:numPr>
        <w:ind w:left="567" w:hanging="567"/>
        <w:rPr>
          <w:b/>
          <w:noProof/>
        </w:rPr>
      </w:pPr>
      <w:r w:rsidRPr="00A46786">
        <w:rPr>
          <w:b/>
          <w:noProof/>
        </w:rPr>
        <w:t>Áætlun um áhættustjórnun</w:t>
      </w:r>
    </w:p>
    <w:p w14:paraId="305382BA" w14:textId="77777777" w:rsidR="00B02165" w:rsidRPr="00A46786" w:rsidRDefault="00B02165" w:rsidP="000628CB">
      <w:pPr>
        <w:keepNext/>
        <w:rPr>
          <w:lang w:val="en-US"/>
        </w:rPr>
      </w:pPr>
    </w:p>
    <w:p w14:paraId="0ECAE3FA" w14:textId="77777777" w:rsidR="00B02165" w:rsidRPr="00A46786" w:rsidRDefault="00B02165" w:rsidP="000628CB">
      <w:pPr>
        <w:keepNext/>
        <w:rPr>
          <w:noProof/>
          <w:lang w:val="en-US"/>
        </w:rPr>
      </w:pPr>
      <w:r w:rsidRPr="00A46786">
        <w:rPr>
          <w:noProof/>
          <w:lang w:val="en-U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898AF76" w14:textId="77777777" w:rsidR="00B02165" w:rsidRPr="00A46786" w:rsidRDefault="00B02165" w:rsidP="00A46786">
      <w:pPr>
        <w:rPr>
          <w:lang w:val="en-US"/>
        </w:rPr>
      </w:pPr>
    </w:p>
    <w:p w14:paraId="348FF9D7" w14:textId="77777777" w:rsidR="00B02165" w:rsidRPr="00A46786" w:rsidRDefault="00B02165" w:rsidP="00A46786">
      <w:pPr>
        <w:rPr>
          <w:lang w:val="en-US"/>
        </w:rPr>
      </w:pPr>
      <w:r w:rsidRPr="00A46786">
        <w:rPr>
          <w:color w:val="000000"/>
          <w:lang w:val="en-US"/>
        </w:rPr>
        <w:t>Leggja skal fram uppfærða áætlun um áhættustjórnun:</w:t>
      </w:r>
    </w:p>
    <w:p w14:paraId="12707AE2" w14:textId="77777777" w:rsidR="00B02165" w:rsidRPr="00A46786" w:rsidRDefault="00B02165" w:rsidP="00A46786">
      <w:pPr>
        <w:numPr>
          <w:ilvl w:val="0"/>
          <w:numId w:val="5"/>
        </w:numPr>
        <w:ind w:left="567" w:hanging="567"/>
        <w:rPr>
          <w:noProof/>
        </w:rPr>
      </w:pPr>
      <w:r w:rsidRPr="00A46786">
        <w:rPr>
          <w:noProof/>
        </w:rPr>
        <w:t>Að beiðni Lyfjastofnunar Evrópu.</w:t>
      </w:r>
    </w:p>
    <w:p w14:paraId="0026F869" w14:textId="77777777" w:rsidR="00B02165" w:rsidRPr="00A46786" w:rsidRDefault="00B02165" w:rsidP="00A46786">
      <w:pPr>
        <w:numPr>
          <w:ilvl w:val="0"/>
          <w:numId w:val="5"/>
        </w:numPr>
        <w:ind w:left="567" w:hanging="567"/>
        <w:rPr>
          <w:noProof/>
        </w:rPr>
      </w:pPr>
      <w:r w:rsidRPr="00A46786">
        <w:rPr>
          <w:noProof/>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214927B" w14:textId="77777777" w:rsidR="00B02165" w:rsidRPr="00A46786" w:rsidRDefault="00B02165" w:rsidP="00A46786">
      <w:pPr>
        <w:rPr>
          <w:color w:val="000000"/>
        </w:rPr>
      </w:pPr>
    </w:p>
    <w:p w14:paraId="1A447DAF" w14:textId="77777777" w:rsidR="008C61D6" w:rsidRPr="00B44D7E" w:rsidRDefault="008C61D6" w:rsidP="00A46786">
      <w:pPr>
        <w:keepNext/>
        <w:rPr>
          <w:color w:val="000000"/>
        </w:rPr>
      </w:pPr>
      <w:r w:rsidRPr="00B44D7E">
        <w:rPr>
          <w:b/>
          <w:color w:val="000000"/>
        </w:rPr>
        <w:t>Viðbótaraðgerðir til að lágmarka áhættu</w:t>
      </w:r>
    </w:p>
    <w:p w14:paraId="50967452" w14:textId="77777777" w:rsidR="004519F2" w:rsidRPr="00B44D7E" w:rsidRDefault="008C61D6" w:rsidP="00A46786">
      <w:pPr>
        <w:ind w:right="-1"/>
      </w:pPr>
      <w:r w:rsidRPr="00B44D7E">
        <w:rPr>
          <w:color w:val="000000"/>
        </w:rPr>
        <w:t>Markaðsleyfishafi skal tryggja að minnisspjald fyrir sjúklinga varðandi beindrep í kjálka verði útbúið.</w:t>
      </w:r>
    </w:p>
    <w:p w14:paraId="36F94E26" w14:textId="77777777" w:rsidR="009E0BC6" w:rsidRPr="00B44D7E" w:rsidRDefault="009E0BC6" w:rsidP="00042988">
      <w:pPr>
        <w:tabs>
          <w:tab w:val="left" w:pos="-1440"/>
          <w:tab w:val="left" w:pos="-720"/>
        </w:tabs>
        <w:rPr>
          <w:b/>
        </w:rPr>
      </w:pPr>
      <w:r w:rsidRPr="00A46786">
        <w:rPr>
          <w:b/>
        </w:rPr>
        <w:br w:type="page"/>
      </w:r>
    </w:p>
    <w:p w14:paraId="1537D1E9" w14:textId="77777777" w:rsidR="009E0BC6" w:rsidRPr="00B44D7E" w:rsidRDefault="009E0BC6" w:rsidP="00A46786">
      <w:pPr>
        <w:tabs>
          <w:tab w:val="left" w:pos="-1440"/>
          <w:tab w:val="left" w:pos="-720"/>
        </w:tabs>
        <w:jc w:val="center"/>
        <w:rPr>
          <w:bCs/>
        </w:rPr>
      </w:pPr>
    </w:p>
    <w:p w14:paraId="197CA3C6" w14:textId="77777777" w:rsidR="009E0BC6" w:rsidRPr="00B44D7E" w:rsidRDefault="009E0BC6" w:rsidP="00A46786">
      <w:pPr>
        <w:tabs>
          <w:tab w:val="left" w:pos="-1440"/>
          <w:tab w:val="left" w:pos="-720"/>
        </w:tabs>
        <w:jc w:val="center"/>
        <w:rPr>
          <w:bCs/>
        </w:rPr>
      </w:pPr>
    </w:p>
    <w:p w14:paraId="5DA3AB62" w14:textId="77777777" w:rsidR="009E0BC6" w:rsidRPr="00B44D7E" w:rsidRDefault="009E0BC6" w:rsidP="00A46786">
      <w:pPr>
        <w:tabs>
          <w:tab w:val="left" w:pos="-1440"/>
          <w:tab w:val="left" w:pos="-720"/>
        </w:tabs>
        <w:jc w:val="center"/>
        <w:rPr>
          <w:bCs/>
        </w:rPr>
      </w:pPr>
    </w:p>
    <w:p w14:paraId="6AF2C13D" w14:textId="77777777" w:rsidR="009E0BC6" w:rsidRPr="00B44D7E" w:rsidRDefault="009E0BC6" w:rsidP="00A46786">
      <w:pPr>
        <w:tabs>
          <w:tab w:val="left" w:pos="-1440"/>
          <w:tab w:val="left" w:pos="-720"/>
        </w:tabs>
        <w:jc w:val="center"/>
        <w:rPr>
          <w:bCs/>
        </w:rPr>
      </w:pPr>
    </w:p>
    <w:p w14:paraId="7DEC3DEA" w14:textId="77777777" w:rsidR="009E0BC6" w:rsidRPr="00B44D7E" w:rsidRDefault="009E0BC6" w:rsidP="00A46786">
      <w:pPr>
        <w:tabs>
          <w:tab w:val="left" w:pos="-1440"/>
          <w:tab w:val="left" w:pos="-720"/>
        </w:tabs>
        <w:jc w:val="center"/>
        <w:rPr>
          <w:bCs/>
        </w:rPr>
      </w:pPr>
    </w:p>
    <w:p w14:paraId="6B10247B" w14:textId="77777777" w:rsidR="009E0BC6" w:rsidRPr="00B44D7E" w:rsidRDefault="009E0BC6" w:rsidP="00A46786">
      <w:pPr>
        <w:tabs>
          <w:tab w:val="left" w:pos="-1440"/>
          <w:tab w:val="left" w:pos="-720"/>
        </w:tabs>
        <w:jc w:val="center"/>
        <w:rPr>
          <w:bCs/>
        </w:rPr>
      </w:pPr>
    </w:p>
    <w:p w14:paraId="655460DE" w14:textId="77777777" w:rsidR="009E0BC6" w:rsidRPr="00B44D7E" w:rsidRDefault="009E0BC6" w:rsidP="00A46786">
      <w:pPr>
        <w:tabs>
          <w:tab w:val="left" w:pos="-1440"/>
          <w:tab w:val="left" w:pos="-720"/>
        </w:tabs>
        <w:jc w:val="center"/>
        <w:rPr>
          <w:bCs/>
        </w:rPr>
      </w:pPr>
    </w:p>
    <w:p w14:paraId="71150AEC" w14:textId="77777777" w:rsidR="009E0BC6" w:rsidRPr="00B44D7E" w:rsidRDefault="009E0BC6" w:rsidP="00A46786">
      <w:pPr>
        <w:tabs>
          <w:tab w:val="left" w:pos="-1440"/>
          <w:tab w:val="left" w:pos="-720"/>
        </w:tabs>
        <w:jc w:val="center"/>
        <w:rPr>
          <w:bCs/>
        </w:rPr>
      </w:pPr>
    </w:p>
    <w:p w14:paraId="4F50FD9D" w14:textId="77777777" w:rsidR="009E0BC6" w:rsidRPr="00B44D7E" w:rsidRDefault="009E0BC6" w:rsidP="00A46786">
      <w:pPr>
        <w:tabs>
          <w:tab w:val="left" w:pos="-1440"/>
          <w:tab w:val="left" w:pos="-720"/>
        </w:tabs>
        <w:jc w:val="center"/>
        <w:rPr>
          <w:bCs/>
        </w:rPr>
      </w:pPr>
    </w:p>
    <w:p w14:paraId="711E4FDE" w14:textId="77777777" w:rsidR="009E0BC6" w:rsidRPr="00B44D7E" w:rsidRDefault="009E0BC6" w:rsidP="00A46786">
      <w:pPr>
        <w:tabs>
          <w:tab w:val="left" w:pos="-1440"/>
          <w:tab w:val="left" w:pos="-720"/>
        </w:tabs>
        <w:jc w:val="center"/>
        <w:rPr>
          <w:bCs/>
        </w:rPr>
      </w:pPr>
    </w:p>
    <w:p w14:paraId="32EADDB4" w14:textId="77777777" w:rsidR="009E0BC6" w:rsidRPr="00B44D7E" w:rsidRDefault="009E0BC6" w:rsidP="00A46786">
      <w:pPr>
        <w:tabs>
          <w:tab w:val="left" w:pos="-1440"/>
          <w:tab w:val="left" w:pos="-720"/>
        </w:tabs>
        <w:jc w:val="center"/>
        <w:rPr>
          <w:bCs/>
        </w:rPr>
      </w:pPr>
    </w:p>
    <w:p w14:paraId="77480526" w14:textId="77777777" w:rsidR="009E0BC6" w:rsidRPr="00B44D7E" w:rsidRDefault="009E0BC6" w:rsidP="00A46786">
      <w:pPr>
        <w:tabs>
          <w:tab w:val="left" w:pos="-1440"/>
          <w:tab w:val="left" w:pos="-720"/>
        </w:tabs>
        <w:jc w:val="center"/>
        <w:rPr>
          <w:bCs/>
        </w:rPr>
      </w:pPr>
    </w:p>
    <w:p w14:paraId="20FA7CF1" w14:textId="77777777" w:rsidR="009E0BC6" w:rsidRPr="00B44D7E" w:rsidRDefault="009E0BC6" w:rsidP="00A46786">
      <w:pPr>
        <w:tabs>
          <w:tab w:val="left" w:pos="-1440"/>
          <w:tab w:val="left" w:pos="-720"/>
        </w:tabs>
        <w:jc w:val="center"/>
        <w:rPr>
          <w:bCs/>
        </w:rPr>
      </w:pPr>
    </w:p>
    <w:p w14:paraId="4497E006" w14:textId="77777777" w:rsidR="009E0BC6" w:rsidRPr="00B44D7E" w:rsidRDefault="009E0BC6" w:rsidP="00A46786">
      <w:pPr>
        <w:tabs>
          <w:tab w:val="left" w:pos="-1440"/>
          <w:tab w:val="left" w:pos="-720"/>
        </w:tabs>
        <w:jc w:val="center"/>
        <w:rPr>
          <w:bCs/>
        </w:rPr>
      </w:pPr>
    </w:p>
    <w:p w14:paraId="117A220C" w14:textId="77777777" w:rsidR="009E0BC6" w:rsidRPr="00B44D7E" w:rsidRDefault="009E0BC6" w:rsidP="00A46786">
      <w:pPr>
        <w:tabs>
          <w:tab w:val="left" w:pos="-1440"/>
          <w:tab w:val="left" w:pos="-720"/>
        </w:tabs>
        <w:jc w:val="center"/>
        <w:rPr>
          <w:bCs/>
        </w:rPr>
      </w:pPr>
    </w:p>
    <w:p w14:paraId="1578CE00" w14:textId="77777777" w:rsidR="009E0BC6" w:rsidRPr="00B44D7E" w:rsidRDefault="009E0BC6" w:rsidP="00A46786">
      <w:pPr>
        <w:tabs>
          <w:tab w:val="left" w:pos="-1440"/>
          <w:tab w:val="left" w:pos="-720"/>
        </w:tabs>
        <w:jc w:val="center"/>
        <w:rPr>
          <w:bCs/>
        </w:rPr>
      </w:pPr>
    </w:p>
    <w:p w14:paraId="56838CD9" w14:textId="77777777" w:rsidR="009E0BC6" w:rsidRPr="00B44D7E" w:rsidRDefault="009E0BC6" w:rsidP="00A46786">
      <w:pPr>
        <w:tabs>
          <w:tab w:val="left" w:pos="-1440"/>
          <w:tab w:val="left" w:pos="-720"/>
        </w:tabs>
        <w:jc w:val="center"/>
        <w:rPr>
          <w:bCs/>
        </w:rPr>
      </w:pPr>
    </w:p>
    <w:p w14:paraId="0FBF392D" w14:textId="77777777" w:rsidR="009E0BC6" w:rsidRPr="00B44D7E" w:rsidRDefault="009E0BC6" w:rsidP="00A46786">
      <w:pPr>
        <w:tabs>
          <w:tab w:val="left" w:pos="-1440"/>
          <w:tab w:val="left" w:pos="-720"/>
        </w:tabs>
        <w:jc w:val="center"/>
        <w:rPr>
          <w:bCs/>
        </w:rPr>
      </w:pPr>
    </w:p>
    <w:p w14:paraId="36012CBE" w14:textId="77777777" w:rsidR="009E0BC6" w:rsidRPr="00B44D7E" w:rsidRDefault="009E0BC6" w:rsidP="00A46786">
      <w:pPr>
        <w:tabs>
          <w:tab w:val="left" w:pos="-1440"/>
          <w:tab w:val="left" w:pos="-720"/>
        </w:tabs>
        <w:jc w:val="center"/>
        <w:rPr>
          <w:bCs/>
        </w:rPr>
      </w:pPr>
    </w:p>
    <w:p w14:paraId="661E541B" w14:textId="77777777" w:rsidR="009E0BC6" w:rsidRPr="00B44D7E" w:rsidRDefault="009E0BC6" w:rsidP="00A46786">
      <w:pPr>
        <w:tabs>
          <w:tab w:val="left" w:pos="-1440"/>
          <w:tab w:val="left" w:pos="-720"/>
        </w:tabs>
        <w:jc w:val="center"/>
        <w:rPr>
          <w:bCs/>
        </w:rPr>
      </w:pPr>
    </w:p>
    <w:p w14:paraId="348D7CE8" w14:textId="77777777" w:rsidR="009E0BC6" w:rsidRPr="00B44D7E" w:rsidRDefault="009E0BC6" w:rsidP="00A46786">
      <w:pPr>
        <w:tabs>
          <w:tab w:val="left" w:pos="-1440"/>
          <w:tab w:val="left" w:pos="-720"/>
        </w:tabs>
        <w:jc w:val="center"/>
        <w:rPr>
          <w:bCs/>
        </w:rPr>
      </w:pPr>
    </w:p>
    <w:p w14:paraId="32FD95BE" w14:textId="77777777" w:rsidR="009E0BC6" w:rsidRDefault="009E0BC6" w:rsidP="00A46786">
      <w:pPr>
        <w:jc w:val="center"/>
        <w:rPr>
          <w:bCs/>
        </w:rPr>
      </w:pPr>
    </w:p>
    <w:p w14:paraId="45665C1C" w14:textId="77777777" w:rsidR="00042988" w:rsidRPr="00042988" w:rsidRDefault="00042988" w:rsidP="00A46786">
      <w:pPr>
        <w:jc w:val="center"/>
        <w:rPr>
          <w:bCs/>
        </w:rPr>
      </w:pPr>
    </w:p>
    <w:p w14:paraId="02E87FF5" w14:textId="77777777" w:rsidR="004519F2" w:rsidRPr="00A46786" w:rsidRDefault="004519F2" w:rsidP="00A46786">
      <w:pPr>
        <w:jc w:val="center"/>
        <w:rPr>
          <w:b/>
        </w:rPr>
      </w:pPr>
      <w:r w:rsidRPr="00A46786">
        <w:rPr>
          <w:b/>
        </w:rPr>
        <w:t>VIÐAUKI III</w:t>
      </w:r>
    </w:p>
    <w:p w14:paraId="2C818F0E" w14:textId="77777777" w:rsidR="004519F2" w:rsidRPr="00A46786" w:rsidRDefault="004519F2" w:rsidP="00042988">
      <w:pPr>
        <w:jc w:val="center"/>
      </w:pPr>
    </w:p>
    <w:p w14:paraId="0159D6A5" w14:textId="77777777" w:rsidR="004519F2" w:rsidRPr="00A46786" w:rsidRDefault="004519F2" w:rsidP="00A46786">
      <w:pPr>
        <w:jc w:val="center"/>
        <w:rPr>
          <w:b/>
        </w:rPr>
      </w:pPr>
      <w:r w:rsidRPr="00A46786">
        <w:rPr>
          <w:b/>
        </w:rPr>
        <w:t>ÁLETRANIR OG FYLGISEÐILL</w:t>
      </w:r>
    </w:p>
    <w:p w14:paraId="6E8C3827" w14:textId="77777777" w:rsidR="004519F2" w:rsidRPr="00A46786" w:rsidRDefault="004519F2" w:rsidP="00A46786">
      <w:r w:rsidRPr="00A46786">
        <w:br w:type="page"/>
      </w:r>
    </w:p>
    <w:p w14:paraId="14532390" w14:textId="77777777" w:rsidR="007B0843" w:rsidRPr="00A46786" w:rsidRDefault="007B0843" w:rsidP="00042988">
      <w:pPr>
        <w:jc w:val="center"/>
        <w:rPr>
          <w:bCs/>
        </w:rPr>
      </w:pPr>
    </w:p>
    <w:p w14:paraId="5487FFD6" w14:textId="77777777" w:rsidR="00E51C64" w:rsidRPr="00A46786" w:rsidRDefault="00E51C64" w:rsidP="00042988">
      <w:pPr>
        <w:jc w:val="center"/>
      </w:pPr>
    </w:p>
    <w:p w14:paraId="006E9B40" w14:textId="77777777" w:rsidR="00E51C64" w:rsidRPr="00A46786" w:rsidRDefault="00E51C64" w:rsidP="00042988">
      <w:pPr>
        <w:jc w:val="center"/>
      </w:pPr>
    </w:p>
    <w:p w14:paraId="2E4685F2" w14:textId="77777777" w:rsidR="00E51C64" w:rsidRPr="00A46786" w:rsidRDefault="00E51C64" w:rsidP="00042988">
      <w:pPr>
        <w:jc w:val="center"/>
      </w:pPr>
    </w:p>
    <w:p w14:paraId="628D6862" w14:textId="77777777" w:rsidR="00E51C64" w:rsidRPr="00A46786" w:rsidRDefault="00E51C64" w:rsidP="00042988">
      <w:pPr>
        <w:jc w:val="center"/>
      </w:pPr>
    </w:p>
    <w:p w14:paraId="65EA6A47" w14:textId="77777777" w:rsidR="00E51C64" w:rsidRPr="00A46786" w:rsidRDefault="00E51C64" w:rsidP="00042988">
      <w:pPr>
        <w:jc w:val="center"/>
      </w:pPr>
    </w:p>
    <w:p w14:paraId="6CFC12E3" w14:textId="77777777" w:rsidR="00E51C64" w:rsidRPr="00A46786" w:rsidRDefault="00E51C64" w:rsidP="00042988">
      <w:pPr>
        <w:jc w:val="center"/>
      </w:pPr>
    </w:p>
    <w:p w14:paraId="1D6D7A4A" w14:textId="77777777" w:rsidR="00E51C64" w:rsidRPr="00A46786" w:rsidRDefault="00E51C64" w:rsidP="00042988">
      <w:pPr>
        <w:jc w:val="center"/>
      </w:pPr>
    </w:p>
    <w:p w14:paraId="0BF92B0C" w14:textId="77777777" w:rsidR="00E51C64" w:rsidRPr="00A46786" w:rsidRDefault="00E51C64" w:rsidP="00042988">
      <w:pPr>
        <w:jc w:val="center"/>
      </w:pPr>
    </w:p>
    <w:p w14:paraId="70F52DBE" w14:textId="77777777" w:rsidR="00E51C64" w:rsidRPr="00A46786" w:rsidRDefault="00E51C64" w:rsidP="00042988">
      <w:pPr>
        <w:jc w:val="center"/>
      </w:pPr>
    </w:p>
    <w:p w14:paraId="08E8CFAF" w14:textId="77777777" w:rsidR="00E51C64" w:rsidRPr="00A46786" w:rsidRDefault="00E51C64" w:rsidP="00042988">
      <w:pPr>
        <w:jc w:val="center"/>
      </w:pPr>
    </w:p>
    <w:p w14:paraId="66741136" w14:textId="77777777" w:rsidR="005B3945" w:rsidRPr="00A46786" w:rsidRDefault="005B3945" w:rsidP="00042988">
      <w:pPr>
        <w:jc w:val="center"/>
      </w:pPr>
    </w:p>
    <w:p w14:paraId="0DC53E01" w14:textId="77777777" w:rsidR="005B3945" w:rsidRPr="00A46786" w:rsidRDefault="005B3945" w:rsidP="00042988">
      <w:pPr>
        <w:jc w:val="center"/>
      </w:pPr>
    </w:p>
    <w:p w14:paraId="62E869BA" w14:textId="77777777" w:rsidR="005B3945" w:rsidRPr="00A46786" w:rsidRDefault="005B3945" w:rsidP="00042988">
      <w:pPr>
        <w:jc w:val="center"/>
      </w:pPr>
    </w:p>
    <w:p w14:paraId="092CFBB6" w14:textId="77777777" w:rsidR="005B3945" w:rsidRPr="00A46786" w:rsidRDefault="005B3945" w:rsidP="00042988">
      <w:pPr>
        <w:jc w:val="center"/>
      </w:pPr>
    </w:p>
    <w:p w14:paraId="1DC12141" w14:textId="77777777" w:rsidR="005B3945" w:rsidRPr="00A46786" w:rsidRDefault="005B3945" w:rsidP="00042988">
      <w:pPr>
        <w:jc w:val="center"/>
      </w:pPr>
    </w:p>
    <w:p w14:paraId="15256D91" w14:textId="77777777" w:rsidR="005B3945" w:rsidRPr="00A46786" w:rsidRDefault="005B3945" w:rsidP="00042988">
      <w:pPr>
        <w:jc w:val="center"/>
      </w:pPr>
    </w:p>
    <w:p w14:paraId="57E91AEE" w14:textId="77777777" w:rsidR="005B3945" w:rsidRPr="00A46786" w:rsidRDefault="005B3945" w:rsidP="00042988">
      <w:pPr>
        <w:jc w:val="center"/>
      </w:pPr>
    </w:p>
    <w:p w14:paraId="24BB12B3" w14:textId="77777777" w:rsidR="005B3945" w:rsidRPr="00A46786" w:rsidRDefault="005B3945" w:rsidP="00042988">
      <w:pPr>
        <w:jc w:val="center"/>
      </w:pPr>
    </w:p>
    <w:p w14:paraId="37C928A1" w14:textId="77777777" w:rsidR="005B3945" w:rsidRPr="00A46786" w:rsidRDefault="005B3945" w:rsidP="00042988">
      <w:pPr>
        <w:jc w:val="center"/>
      </w:pPr>
    </w:p>
    <w:p w14:paraId="3B288CE5" w14:textId="77777777" w:rsidR="005B3945" w:rsidRDefault="005B3945" w:rsidP="00042988">
      <w:pPr>
        <w:jc w:val="center"/>
      </w:pPr>
    </w:p>
    <w:p w14:paraId="1DB1EFF4" w14:textId="77777777" w:rsidR="00042988" w:rsidRDefault="00042988" w:rsidP="00042988">
      <w:pPr>
        <w:jc w:val="center"/>
      </w:pPr>
    </w:p>
    <w:p w14:paraId="4E4F3769" w14:textId="77777777" w:rsidR="00042988" w:rsidRPr="00A46786" w:rsidRDefault="00042988" w:rsidP="00042988">
      <w:pPr>
        <w:jc w:val="center"/>
      </w:pPr>
    </w:p>
    <w:p w14:paraId="500D93D5" w14:textId="77777777" w:rsidR="005B3945" w:rsidRPr="00A46786" w:rsidRDefault="00E51C64" w:rsidP="00042988">
      <w:pPr>
        <w:pStyle w:val="Heading1"/>
        <w:ind w:left="0" w:firstLine="0"/>
        <w:jc w:val="center"/>
      </w:pPr>
      <w:r w:rsidRPr="00A46786">
        <w:t>A. ÁLETRANIR</w:t>
      </w:r>
    </w:p>
    <w:p w14:paraId="33ED204E" w14:textId="77777777" w:rsidR="00042988" w:rsidRDefault="00042988" w:rsidP="00996761">
      <w:pPr>
        <w:pStyle w:val="Encadr1"/>
        <w:pBdr>
          <w:top w:val="none" w:sz="0" w:space="0" w:color="auto"/>
        </w:pBdr>
        <w:ind w:left="0" w:firstLine="0"/>
      </w:pPr>
      <w:r>
        <w:br w:type="page"/>
      </w:r>
    </w:p>
    <w:p w14:paraId="2AFD2694" w14:textId="77777777" w:rsidR="005B3945" w:rsidRPr="00996761" w:rsidRDefault="00E51C64" w:rsidP="00996761">
      <w:pPr>
        <w:pStyle w:val="Encadr1"/>
        <w:rPr>
          <w:lang w:val="pt-PT"/>
        </w:rPr>
      </w:pPr>
      <w:r w:rsidRPr="00996761">
        <w:rPr>
          <w:lang w:val="pt-PT"/>
        </w:rPr>
        <w:lastRenderedPageBreak/>
        <w:t xml:space="preserve">UPPLÝSINGAR </w:t>
      </w:r>
      <w:smartTag w:uri="urn:schemas-microsoft-com:office:smarttags" w:element="stockticker">
        <w:r w:rsidRPr="00996761">
          <w:rPr>
            <w:lang w:val="pt-PT"/>
          </w:rPr>
          <w:t>SEM</w:t>
        </w:r>
      </w:smartTag>
      <w:r w:rsidRPr="00996761">
        <w:rPr>
          <w:lang w:val="pt-PT"/>
        </w:rPr>
        <w:t xml:space="preserve"> EIGA AÐ KOMA FRAM Á YTRI UMBÚÐUM</w:t>
      </w:r>
    </w:p>
    <w:p w14:paraId="4CBDD83A" w14:textId="77777777" w:rsidR="005B3945" w:rsidRPr="00996761" w:rsidRDefault="005B3945" w:rsidP="00996761">
      <w:pPr>
        <w:pStyle w:val="Encadr1"/>
        <w:rPr>
          <w:lang w:val="pt-PT"/>
        </w:rPr>
      </w:pPr>
    </w:p>
    <w:p w14:paraId="2A1D0875" w14:textId="77777777" w:rsidR="00E51C64" w:rsidRPr="00996761" w:rsidRDefault="00F2452F" w:rsidP="00996761">
      <w:pPr>
        <w:pStyle w:val="Encadr1"/>
        <w:rPr>
          <w:lang w:val="pt-PT"/>
        </w:rPr>
      </w:pPr>
      <w:r w:rsidRPr="00996761">
        <w:rPr>
          <w:lang w:val="pt-PT"/>
        </w:rPr>
        <w:t xml:space="preserve">ASKJA MEÐ </w:t>
      </w:r>
      <w:r w:rsidR="00ED5854" w:rsidRPr="00996761">
        <w:rPr>
          <w:lang w:val="pt-PT"/>
        </w:rPr>
        <w:t>1 </w:t>
      </w:r>
      <w:r w:rsidRPr="00996761">
        <w:rPr>
          <w:lang w:val="pt-PT"/>
        </w:rPr>
        <w:t>HETTUGLASI</w:t>
      </w:r>
    </w:p>
    <w:p w14:paraId="36DA2CBF" w14:textId="77777777" w:rsidR="00F2452F" w:rsidRPr="00996761" w:rsidRDefault="00F2452F" w:rsidP="00996761">
      <w:pPr>
        <w:pStyle w:val="Encadr1"/>
        <w:rPr>
          <w:highlight w:val="lightGray"/>
          <w:lang w:val="pt-PT"/>
        </w:rPr>
      </w:pPr>
      <w:r w:rsidRPr="00996761">
        <w:rPr>
          <w:highlight w:val="lightGray"/>
          <w:lang w:val="pt-PT"/>
        </w:rPr>
        <w:t xml:space="preserve">ASKJA MEÐ </w:t>
      </w:r>
      <w:r w:rsidR="00ED5854" w:rsidRPr="00996761">
        <w:rPr>
          <w:highlight w:val="lightGray"/>
          <w:lang w:val="pt-PT"/>
        </w:rPr>
        <w:t>4 </w:t>
      </w:r>
      <w:r w:rsidRPr="00996761">
        <w:rPr>
          <w:highlight w:val="lightGray"/>
          <w:lang w:val="pt-PT"/>
        </w:rPr>
        <w:t>HETTUGLÖSUM</w:t>
      </w:r>
    </w:p>
    <w:p w14:paraId="6AF376B9" w14:textId="77777777" w:rsidR="00F2452F" w:rsidRPr="00996761" w:rsidRDefault="00F2452F" w:rsidP="00996761">
      <w:pPr>
        <w:pStyle w:val="Encadr1"/>
        <w:rPr>
          <w:shd w:val="clear" w:color="auto" w:fill="D9D9D9"/>
          <w:lang w:val="pt-PT"/>
        </w:rPr>
      </w:pPr>
      <w:r w:rsidRPr="00996761">
        <w:rPr>
          <w:highlight w:val="lightGray"/>
          <w:lang w:val="pt-PT"/>
        </w:rPr>
        <w:t>ASKJA MEÐ 1</w:t>
      </w:r>
      <w:r w:rsidR="00ED5854" w:rsidRPr="00996761">
        <w:rPr>
          <w:highlight w:val="lightGray"/>
          <w:lang w:val="pt-PT"/>
        </w:rPr>
        <w:t>0 </w:t>
      </w:r>
      <w:r w:rsidRPr="00996761">
        <w:rPr>
          <w:highlight w:val="lightGray"/>
          <w:lang w:val="pt-PT"/>
        </w:rPr>
        <w:t>HETTUGLÖSUM</w:t>
      </w:r>
    </w:p>
    <w:p w14:paraId="191E8129" w14:textId="77777777" w:rsidR="00E51C64" w:rsidRPr="00996761" w:rsidRDefault="00E51C64" w:rsidP="00A46786">
      <w:pPr>
        <w:rPr>
          <w:lang w:val="pt-PT"/>
        </w:rPr>
      </w:pPr>
    </w:p>
    <w:p w14:paraId="424DAF60" w14:textId="77777777" w:rsidR="00E51C64" w:rsidRPr="00996761" w:rsidRDefault="00E51C64" w:rsidP="00A46786">
      <w:pPr>
        <w:rPr>
          <w:lang w:val="pt-PT"/>
        </w:rPr>
      </w:pPr>
    </w:p>
    <w:p w14:paraId="394DD988" w14:textId="77777777" w:rsidR="005B3945" w:rsidRPr="00996761" w:rsidRDefault="00E51C64" w:rsidP="00A46786">
      <w:pPr>
        <w:pStyle w:val="Encadr1"/>
        <w:rPr>
          <w:lang w:val="pt-PT"/>
        </w:rPr>
      </w:pPr>
      <w:r w:rsidRPr="00996761">
        <w:rPr>
          <w:lang w:val="pt-PT"/>
        </w:rPr>
        <w:t>1.</w:t>
      </w:r>
      <w:r w:rsidRPr="00996761">
        <w:rPr>
          <w:lang w:val="pt-PT"/>
        </w:rPr>
        <w:tab/>
        <w:t>HEITI LYFS</w:t>
      </w:r>
    </w:p>
    <w:p w14:paraId="7A9F0035" w14:textId="77777777" w:rsidR="005B3945" w:rsidRPr="00996761" w:rsidRDefault="005B3945" w:rsidP="00A46786">
      <w:pPr>
        <w:rPr>
          <w:lang w:val="pt-PT"/>
        </w:rPr>
      </w:pPr>
    </w:p>
    <w:p w14:paraId="40D7EE3C" w14:textId="77777777" w:rsidR="005B3945" w:rsidRPr="00996761" w:rsidRDefault="007B0843" w:rsidP="00A46786">
      <w:pPr>
        <w:rPr>
          <w:lang w:val="pt-PT"/>
        </w:rPr>
      </w:pPr>
      <w:r w:rsidRPr="00996761">
        <w:rPr>
          <w:lang w:val="pt-PT"/>
        </w:rPr>
        <w:t xml:space="preserve">Zoledronic acid </w:t>
      </w:r>
      <w:r w:rsidR="00C77E03" w:rsidRPr="00996761">
        <w:rPr>
          <w:lang w:val="pt-PT"/>
        </w:rPr>
        <w:t>Mylan</w:t>
      </w:r>
      <w:r w:rsidR="00E51C64" w:rsidRPr="00996761">
        <w:rPr>
          <w:lang w:val="pt-PT"/>
        </w:rPr>
        <w:t xml:space="preserve"> </w:t>
      </w:r>
      <w:r w:rsidR="00ED5854" w:rsidRPr="00996761">
        <w:rPr>
          <w:lang w:val="pt-PT"/>
        </w:rPr>
        <w:t>4 </w:t>
      </w:r>
      <w:r w:rsidR="00CB2DC4" w:rsidRPr="00996761">
        <w:rPr>
          <w:lang w:val="pt-PT"/>
        </w:rPr>
        <w:t>mg</w:t>
      </w:r>
      <w:r w:rsidR="00E51C64" w:rsidRPr="00996761">
        <w:rPr>
          <w:lang w:val="pt-PT"/>
        </w:rPr>
        <w:t>/</w:t>
      </w:r>
      <w:r w:rsidR="00ED5854" w:rsidRPr="00996761">
        <w:rPr>
          <w:lang w:val="pt-PT"/>
        </w:rPr>
        <w:t>5 </w:t>
      </w:r>
      <w:r w:rsidR="00CB2DC4" w:rsidRPr="00996761">
        <w:rPr>
          <w:lang w:val="pt-PT"/>
        </w:rPr>
        <w:t>ml</w:t>
      </w:r>
      <w:r w:rsidR="00E51C64" w:rsidRPr="00996761">
        <w:rPr>
          <w:lang w:val="pt-PT"/>
        </w:rPr>
        <w:t xml:space="preserve"> innrennslisþykkni, lausn</w:t>
      </w:r>
    </w:p>
    <w:p w14:paraId="36DB4CBD" w14:textId="77777777" w:rsidR="00E51C64" w:rsidRPr="00996761" w:rsidRDefault="00E51C64" w:rsidP="00A46786">
      <w:pPr>
        <w:rPr>
          <w:lang w:val="pt-PT"/>
        </w:rPr>
      </w:pPr>
      <w:r w:rsidRPr="00996761">
        <w:rPr>
          <w:lang w:val="pt-PT"/>
        </w:rPr>
        <w:t>Zoledronsýra</w:t>
      </w:r>
    </w:p>
    <w:p w14:paraId="161BB971" w14:textId="77777777" w:rsidR="00E51C64" w:rsidRPr="00996761" w:rsidRDefault="00E51C64" w:rsidP="00A46786">
      <w:pPr>
        <w:rPr>
          <w:lang w:val="pt-PT"/>
        </w:rPr>
      </w:pPr>
    </w:p>
    <w:p w14:paraId="40A5E22B" w14:textId="77777777" w:rsidR="00E51C64" w:rsidRPr="00996761" w:rsidRDefault="00E51C64" w:rsidP="00A46786">
      <w:pPr>
        <w:rPr>
          <w:lang w:val="pt-PT"/>
        </w:rPr>
      </w:pPr>
    </w:p>
    <w:p w14:paraId="36E2555A" w14:textId="77777777" w:rsidR="005B3945" w:rsidRPr="00996761" w:rsidRDefault="00E51C64" w:rsidP="00A46786">
      <w:pPr>
        <w:pStyle w:val="Encadr1"/>
        <w:rPr>
          <w:lang w:val="pt-PT"/>
        </w:rPr>
      </w:pPr>
      <w:r w:rsidRPr="00996761">
        <w:rPr>
          <w:lang w:val="pt-PT"/>
        </w:rPr>
        <w:t>2.</w:t>
      </w:r>
      <w:r w:rsidRPr="00996761">
        <w:rPr>
          <w:lang w:val="pt-PT"/>
        </w:rPr>
        <w:tab/>
        <w:t>VIRK(T) EFNI</w:t>
      </w:r>
    </w:p>
    <w:p w14:paraId="23F12D59" w14:textId="77777777" w:rsidR="005B3945" w:rsidRPr="00996761" w:rsidRDefault="005B3945" w:rsidP="00A46786">
      <w:pPr>
        <w:rPr>
          <w:lang w:val="pt-PT"/>
        </w:rPr>
      </w:pPr>
    </w:p>
    <w:p w14:paraId="76656607" w14:textId="77777777" w:rsidR="00E51C64" w:rsidRPr="00996761" w:rsidRDefault="00E51C64" w:rsidP="00A46786">
      <w:pPr>
        <w:rPr>
          <w:lang w:val="pt-PT"/>
        </w:rPr>
      </w:pPr>
      <w:r w:rsidRPr="00996761">
        <w:rPr>
          <w:lang w:val="pt-PT"/>
        </w:rPr>
        <w:t xml:space="preserve">Eitt hettuglas inniheldur </w:t>
      </w:r>
      <w:r w:rsidR="00ED5854" w:rsidRPr="00996761">
        <w:rPr>
          <w:lang w:val="pt-PT"/>
        </w:rPr>
        <w:t>4 </w:t>
      </w:r>
      <w:r w:rsidR="00CB2DC4" w:rsidRPr="00996761">
        <w:rPr>
          <w:lang w:val="pt-PT"/>
        </w:rPr>
        <w:t>mg</w:t>
      </w:r>
      <w:r w:rsidRPr="00996761">
        <w:rPr>
          <w:lang w:val="pt-PT"/>
        </w:rPr>
        <w:t xml:space="preserve"> af zoledronsýru</w:t>
      </w:r>
      <w:r w:rsidR="00134C5E" w:rsidRPr="00996761">
        <w:rPr>
          <w:lang w:val="pt-PT"/>
        </w:rPr>
        <w:t xml:space="preserve"> </w:t>
      </w:r>
      <w:r w:rsidR="00444C84" w:rsidRPr="00996761">
        <w:rPr>
          <w:lang w:val="pt-PT"/>
        </w:rPr>
        <w:t>(</w:t>
      </w:r>
      <w:r w:rsidR="00134C5E" w:rsidRPr="00996761">
        <w:rPr>
          <w:lang w:val="pt-PT"/>
        </w:rPr>
        <w:t xml:space="preserve">sem </w:t>
      </w:r>
      <w:r w:rsidR="00444C84" w:rsidRPr="00996761">
        <w:rPr>
          <w:lang w:val="pt-PT"/>
        </w:rPr>
        <w:t>einhýdrat).</w:t>
      </w:r>
    </w:p>
    <w:p w14:paraId="2B080B50" w14:textId="77777777" w:rsidR="00E51C64" w:rsidRPr="00996761" w:rsidRDefault="00E51C64" w:rsidP="00A46786">
      <w:pPr>
        <w:rPr>
          <w:lang w:val="pt-PT"/>
        </w:rPr>
      </w:pPr>
    </w:p>
    <w:p w14:paraId="6EA6BDC6" w14:textId="77777777" w:rsidR="00E51C64" w:rsidRPr="00996761" w:rsidRDefault="00E51C64" w:rsidP="00A46786">
      <w:pPr>
        <w:rPr>
          <w:lang w:val="pt-PT"/>
        </w:rPr>
      </w:pPr>
    </w:p>
    <w:p w14:paraId="0DCB3A3C" w14:textId="77777777" w:rsidR="005B3945" w:rsidRPr="00996761" w:rsidRDefault="00E51C64" w:rsidP="00A46786">
      <w:pPr>
        <w:pStyle w:val="Encadr1"/>
        <w:rPr>
          <w:lang w:val="pt-PT"/>
        </w:rPr>
      </w:pPr>
      <w:r w:rsidRPr="00996761">
        <w:rPr>
          <w:lang w:val="pt-PT"/>
        </w:rPr>
        <w:t>3.</w:t>
      </w:r>
      <w:r w:rsidRPr="00996761">
        <w:rPr>
          <w:lang w:val="pt-PT"/>
        </w:rPr>
        <w:tab/>
        <w:t>HJÁLPAREFNI</w:t>
      </w:r>
    </w:p>
    <w:p w14:paraId="4885D974" w14:textId="77777777" w:rsidR="005B3945" w:rsidRPr="00996761" w:rsidRDefault="005B3945" w:rsidP="00A46786">
      <w:pPr>
        <w:rPr>
          <w:lang w:val="pt-PT"/>
        </w:rPr>
      </w:pPr>
    </w:p>
    <w:p w14:paraId="51F3FFD2" w14:textId="77777777" w:rsidR="00E51C64" w:rsidRPr="00996761" w:rsidRDefault="00E51C64" w:rsidP="00A46786">
      <w:pPr>
        <w:rPr>
          <w:lang w:val="pt-PT"/>
        </w:rPr>
      </w:pPr>
      <w:r w:rsidRPr="00996761">
        <w:rPr>
          <w:lang w:val="pt-PT"/>
        </w:rPr>
        <w:t xml:space="preserve">Inniheldur einnig </w:t>
      </w:r>
      <w:r w:rsidR="00F2452F" w:rsidRPr="00996761">
        <w:rPr>
          <w:lang w:val="pt-PT"/>
        </w:rPr>
        <w:t>natríumsítrat, natríumhýdroxíð, saltsýru og vatn fyrir</w:t>
      </w:r>
      <w:r w:rsidRPr="00996761">
        <w:rPr>
          <w:lang w:val="pt-PT"/>
        </w:rPr>
        <w:t xml:space="preserve"> stungulyf.</w:t>
      </w:r>
    </w:p>
    <w:p w14:paraId="18A9FC79" w14:textId="77777777" w:rsidR="00E51C64" w:rsidRPr="00996761" w:rsidRDefault="00E51C64" w:rsidP="00A46786">
      <w:pPr>
        <w:rPr>
          <w:lang w:val="pt-PT"/>
        </w:rPr>
      </w:pPr>
    </w:p>
    <w:p w14:paraId="4C4777FC" w14:textId="77777777" w:rsidR="00E51C64" w:rsidRPr="00996761" w:rsidRDefault="00E51C64" w:rsidP="00A46786">
      <w:pPr>
        <w:rPr>
          <w:lang w:val="pt-PT"/>
        </w:rPr>
      </w:pPr>
    </w:p>
    <w:p w14:paraId="6CD2EA11" w14:textId="77777777" w:rsidR="005B3945" w:rsidRPr="00996761" w:rsidRDefault="00E51C64" w:rsidP="00A46786">
      <w:pPr>
        <w:pStyle w:val="Encadr1"/>
        <w:rPr>
          <w:lang w:val="pt-PT"/>
        </w:rPr>
      </w:pPr>
      <w:r w:rsidRPr="00996761">
        <w:rPr>
          <w:lang w:val="pt-PT"/>
        </w:rPr>
        <w:t>4.</w:t>
      </w:r>
      <w:r w:rsidRPr="00996761">
        <w:rPr>
          <w:lang w:val="pt-PT"/>
        </w:rPr>
        <w:tab/>
        <w:t>LYFJAFORM OG INNIHALD</w:t>
      </w:r>
    </w:p>
    <w:p w14:paraId="726A811D" w14:textId="77777777" w:rsidR="005B3945" w:rsidRPr="00996761" w:rsidRDefault="005B3945" w:rsidP="00A46786">
      <w:pPr>
        <w:rPr>
          <w:lang w:val="pt-PT"/>
        </w:rPr>
      </w:pPr>
    </w:p>
    <w:p w14:paraId="7AE827F3" w14:textId="77777777" w:rsidR="005B3945" w:rsidRPr="00996761" w:rsidRDefault="00485AAA" w:rsidP="00A46786">
      <w:pPr>
        <w:rPr>
          <w:lang w:val="pt-PT"/>
        </w:rPr>
      </w:pPr>
      <w:r w:rsidRPr="00996761">
        <w:rPr>
          <w:highlight w:val="lightGray"/>
          <w:lang w:val="pt-PT"/>
        </w:rPr>
        <w:t>Innrennslisþykkni, lausn</w:t>
      </w:r>
    </w:p>
    <w:p w14:paraId="37517D34" w14:textId="77777777" w:rsidR="00485AAA" w:rsidRPr="00996761" w:rsidRDefault="00485AAA" w:rsidP="00A46786">
      <w:pPr>
        <w:rPr>
          <w:lang w:val="pt-PT"/>
        </w:rPr>
      </w:pPr>
    </w:p>
    <w:p w14:paraId="4C3D0B55" w14:textId="77777777" w:rsidR="005B3945" w:rsidRPr="00996761" w:rsidRDefault="00ED5854" w:rsidP="00A46786">
      <w:pPr>
        <w:rPr>
          <w:lang w:val="pt-PT"/>
        </w:rPr>
      </w:pPr>
      <w:r w:rsidRPr="00996761">
        <w:rPr>
          <w:lang w:val="pt-PT"/>
        </w:rPr>
        <w:t>1 </w:t>
      </w:r>
      <w:r w:rsidR="00F2452F" w:rsidRPr="00996761">
        <w:rPr>
          <w:lang w:val="pt-PT"/>
        </w:rPr>
        <w:t>hettuglas með</w:t>
      </w:r>
      <w:r w:rsidR="00444C84" w:rsidRPr="00996761">
        <w:rPr>
          <w:lang w:val="pt-PT"/>
        </w:rPr>
        <w:t xml:space="preserve"> </w:t>
      </w:r>
      <w:r w:rsidRPr="00996761">
        <w:rPr>
          <w:lang w:val="pt-PT"/>
        </w:rPr>
        <w:t>5 </w:t>
      </w:r>
      <w:r w:rsidR="00CB2DC4" w:rsidRPr="00996761">
        <w:rPr>
          <w:lang w:val="pt-PT"/>
        </w:rPr>
        <w:t>ml</w:t>
      </w:r>
      <w:r w:rsidR="00E51C64" w:rsidRPr="00996761">
        <w:rPr>
          <w:lang w:val="pt-PT"/>
        </w:rPr>
        <w:t xml:space="preserve"> </w:t>
      </w:r>
    </w:p>
    <w:p w14:paraId="5CE894BE" w14:textId="77777777" w:rsidR="005B3945" w:rsidRPr="00996761" w:rsidRDefault="00ED5854" w:rsidP="00A46786">
      <w:pPr>
        <w:rPr>
          <w:highlight w:val="lightGray"/>
          <w:shd w:val="clear" w:color="auto" w:fill="D9D9D9"/>
          <w:lang w:val="pt-PT"/>
        </w:rPr>
      </w:pPr>
      <w:r w:rsidRPr="00996761">
        <w:rPr>
          <w:highlight w:val="lightGray"/>
          <w:shd w:val="clear" w:color="auto" w:fill="D9D9D9"/>
          <w:lang w:val="pt-PT"/>
        </w:rPr>
        <w:t>4 </w:t>
      </w:r>
      <w:r w:rsidR="00F2452F" w:rsidRPr="00996761">
        <w:rPr>
          <w:highlight w:val="lightGray"/>
          <w:shd w:val="clear" w:color="auto" w:fill="D9D9D9"/>
          <w:lang w:val="pt-PT"/>
        </w:rPr>
        <w:t xml:space="preserve">hettuglös með </w:t>
      </w:r>
      <w:r w:rsidRPr="00996761">
        <w:rPr>
          <w:highlight w:val="lightGray"/>
          <w:shd w:val="clear" w:color="auto" w:fill="D9D9D9"/>
          <w:lang w:val="pt-PT"/>
        </w:rPr>
        <w:t>5 </w:t>
      </w:r>
      <w:r w:rsidR="00CB2DC4" w:rsidRPr="00996761">
        <w:rPr>
          <w:highlight w:val="lightGray"/>
          <w:shd w:val="clear" w:color="auto" w:fill="D9D9D9"/>
          <w:lang w:val="pt-PT"/>
        </w:rPr>
        <w:t>ml</w:t>
      </w:r>
    </w:p>
    <w:p w14:paraId="619F2732" w14:textId="77777777" w:rsidR="00E51C64" w:rsidRPr="00996761" w:rsidRDefault="00F2452F" w:rsidP="00A46786">
      <w:pPr>
        <w:rPr>
          <w:shd w:val="clear" w:color="auto" w:fill="D9D9D9"/>
          <w:lang w:val="pt-PT"/>
        </w:rPr>
      </w:pPr>
      <w:r w:rsidRPr="00996761">
        <w:rPr>
          <w:highlight w:val="lightGray"/>
          <w:shd w:val="clear" w:color="auto" w:fill="D9D9D9"/>
          <w:lang w:val="pt-PT"/>
        </w:rPr>
        <w:t>1</w:t>
      </w:r>
      <w:r w:rsidR="00ED5854" w:rsidRPr="00996761">
        <w:rPr>
          <w:highlight w:val="lightGray"/>
          <w:shd w:val="clear" w:color="auto" w:fill="D9D9D9"/>
          <w:lang w:val="pt-PT"/>
        </w:rPr>
        <w:t>0 </w:t>
      </w:r>
      <w:r w:rsidRPr="00996761">
        <w:rPr>
          <w:highlight w:val="lightGray"/>
          <w:shd w:val="clear" w:color="auto" w:fill="D9D9D9"/>
          <w:lang w:val="pt-PT"/>
        </w:rPr>
        <w:t>hettuglös með</w:t>
      </w:r>
      <w:r w:rsidR="00444C84" w:rsidRPr="00996761">
        <w:rPr>
          <w:highlight w:val="lightGray"/>
          <w:shd w:val="clear" w:color="auto" w:fill="D9D9D9"/>
          <w:lang w:val="pt-PT"/>
        </w:rPr>
        <w:t xml:space="preserve"> </w:t>
      </w:r>
      <w:r w:rsidR="00ED5854" w:rsidRPr="00996761">
        <w:rPr>
          <w:highlight w:val="lightGray"/>
          <w:shd w:val="clear" w:color="auto" w:fill="D9D9D9"/>
          <w:lang w:val="pt-PT"/>
        </w:rPr>
        <w:t>5 </w:t>
      </w:r>
      <w:r w:rsidR="00CB2DC4" w:rsidRPr="00996761">
        <w:rPr>
          <w:highlight w:val="lightGray"/>
          <w:shd w:val="clear" w:color="auto" w:fill="D9D9D9"/>
          <w:lang w:val="pt-PT"/>
        </w:rPr>
        <w:t>ml</w:t>
      </w:r>
    </w:p>
    <w:p w14:paraId="31AF91C4" w14:textId="77777777" w:rsidR="000777D7" w:rsidRPr="00996761" w:rsidRDefault="000777D7" w:rsidP="00A46786">
      <w:pPr>
        <w:rPr>
          <w:lang w:val="pt-PT"/>
        </w:rPr>
      </w:pPr>
    </w:p>
    <w:p w14:paraId="3777D58F" w14:textId="77777777" w:rsidR="00E51C64" w:rsidRPr="00996761" w:rsidRDefault="00E51C64" w:rsidP="00A46786">
      <w:pPr>
        <w:rPr>
          <w:lang w:val="pt-PT"/>
        </w:rPr>
      </w:pPr>
    </w:p>
    <w:p w14:paraId="0B48A220" w14:textId="77777777" w:rsidR="005B3945" w:rsidRPr="00996761" w:rsidRDefault="00E51C64" w:rsidP="00A46786">
      <w:pPr>
        <w:pStyle w:val="Encadr1"/>
        <w:rPr>
          <w:lang w:val="pt-PT"/>
        </w:rPr>
      </w:pPr>
      <w:r w:rsidRPr="00996761">
        <w:rPr>
          <w:lang w:val="pt-PT"/>
        </w:rPr>
        <w:t>5.</w:t>
      </w:r>
      <w:r w:rsidRPr="00996761">
        <w:rPr>
          <w:lang w:val="pt-PT"/>
        </w:rPr>
        <w:tab/>
        <w:t>AÐFERÐ VIÐ LYFJAGJÖF OG ÍKOMULEIÐ(IR)</w:t>
      </w:r>
    </w:p>
    <w:p w14:paraId="7C804A90" w14:textId="77777777" w:rsidR="005B3945" w:rsidRPr="00996761" w:rsidRDefault="005B3945" w:rsidP="00A46786">
      <w:pPr>
        <w:rPr>
          <w:lang w:val="pt-PT"/>
        </w:rPr>
      </w:pPr>
    </w:p>
    <w:p w14:paraId="60B96534" w14:textId="77777777" w:rsidR="00143494" w:rsidRPr="00996761" w:rsidRDefault="00143494" w:rsidP="00A46786">
      <w:pPr>
        <w:rPr>
          <w:lang w:val="pt-PT"/>
        </w:rPr>
      </w:pPr>
      <w:r w:rsidRPr="00996761">
        <w:rPr>
          <w:lang w:val="pt-PT"/>
        </w:rPr>
        <w:t>Einungis til notkunar einu sinni.</w:t>
      </w:r>
    </w:p>
    <w:p w14:paraId="436C7580" w14:textId="77777777" w:rsidR="005B3945" w:rsidRPr="00996761" w:rsidRDefault="00E51C64" w:rsidP="00A46786">
      <w:pPr>
        <w:rPr>
          <w:lang w:val="pt-PT"/>
        </w:rPr>
      </w:pPr>
      <w:r w:rsidRPr="00996761">
        <w:rPr>
          <w:lang w:val="pt-PT"/>
        </w:rPr>
        <w:t>Lesið fylgiseðilinn fyrir notkun.</w:t>
      </w:r>
    </w:p>
    <w:p w14:paraId="32E481C6" w14:textId="77777777" w:rsidR="00134C5E" w:rsidRPr="00996761" w:rsidRDefault="00134C5E" w:rsidP="00A46786">
      <w:pPr>
        <w:rPr>
          <w:lang w:val="pt-PT"/>
        </w:rPr>
      </w:pPr>
      <w:r w:rsidRPr="00996761">
        <w:rPr>
          <w:lang w:val="pt-PT"/>
        </w:rPr>
        <w:t>Til notkunar í bláæð</w:t>
      </w:r>
      <w:r w:rsidR="00444C84" w:rsidRPr="00996761">
        <w:rPr>
          <w:lang w:val="pt-PT"/>
        </w:rPr>
        <w:t xml:space="preserve"> eftir þynningu</w:t>
      </w:r>
      <w:r w:rsidRPr="00996761">
        <w:rPr>
          <w:lang w:val="pt-PT"/>
        </w:rPr>
        <w:t>.</w:t>
      </w:r>
    </w:p>
    <w:p w14:paraId="03534D58" w14:textId="77777777" w:rsidR="00E51C64" w:rsidRPr="00996761" w:rsidRDefault="00E51C64" w:rsidP="00A46786">
      <w:pPr>
        <w:rPr>
          <w:lang w:val="pt-PT"/>
        </w:rPr>
      </w:pPr>
    </w:p>
    <w:p w14:paraId="2DCAD63A" w14:textId="77777777" w:rsidR="00E51C64" w:rsidRPr="00996761" w:rsidRDefault="00E51C64" w:rsidP="00A46786">
      <w:pPr>
        <w:rPr>
          <w:lang w:val="pt-PT"/>
        </w:rPr>
      </w:pPr>
    </w:p>
    <w:p w14:paraId="59893DD2" w14:textId="77777777" w:rsidR="005B3945" w:rsidRPr="00996761" w:rsidRDefault="00E51C64" w:rsidP="00A46786">
      <w:pPr>
        <w:pStyle w:val="Encadr1"/>
        <w:rPr>
          <w:lang w:val="pt-PT"/>
        </w:rPr>
      </w:pPr>
      <w:r w:rsidRPr="00996761">
        <w:rPr>
          <w:lang w:val="pt-PT"/>
        </w:rPr>
        <w:t>6.</w:t>
      </w:r>
      <w:r w:rsidRPr="00996761">
        <w:rPr>
          <w:lang w:val="pt-PT"/>
        </w:rPr>
        <w:tab/>
        <w:t xml:space="preserve">SÉRSTÖK VARNAÐARORÐ UM AÐ LYFIÐ SKULI GEYMT ÞAR </w:t>
      </w:r>
      <w:smartTag w:uri="urn:schemas-microsoft-com:office:smarttags" w:element="stockticker">
        <w:r w:rsidRPr="00996761">
          <w:rPr>
            <w:lang w:val="pt-PT"/>
          </w:rPr>
          <w:t>SEM</w:t>
        </w:r>
      </w:smartTag>
      <w:r w:rsidRPr="00996761">
        <w:rPr>
          <w:lang w:val="pt-PT"/>
        </w:rPr>
        <w:t xml:space="preserve"> BÖRN HVORKI NÁ TIL NÉ SJÁ</w:t>
      </w:r>
    </w:p>
    <w:p w14:paraId="01158E77" w14:textId="77777777" w:rsidR="005B3945" w:rsidRPr="00996761" w:rsidRDefault="005B3945" w:rsidP="00A46786">
      <w:pPr>
        <w:rPr>
          <w:lang w:val="pt-PT"/>
        </w:rPr>
      </w:pPr>
    </w:p>
    <w:p w14:paraId="3307114C" w14:textId="77777777" w:rsidR="00E51C64" w:rsidRPr="00996761" w:rsidRDefault="00E51C64" w:rsidP="00A46786">
      <w:pPr>
        <w:rPr>
          <w:lang w:val="pt-PT"/>
        </w:rPr>
      </w:pPr>
      <w:r w:rsidRPr="00996761">
        <w:rPr>
          <w:lang w:val="pt-PT"/>
        </w:rPr>
        <w:t>Geymið þar sem börn hvorki ná til né sjá.</w:t>
      </w:r>
    </w:p>
    <w:p w14:paraId="312F4E94" w14:textId="77777777" w:rsidR="00E51C64" w:rsidRPr="00996761" w:rsidRDefault="00E51C64" w:rsidP="00A46786">
      <w:pPr>
        <w:rPr>
          <w:lang w:val="pt-PT"/>
        </w:rPr>
      </w:pPr>
    </w:p>
    <w:p w14:paraId="7EE64B0E" w14:textId="77777777" w:rsidR="00E51C64" w:rsidRPr="00996761" w:rsidRDefault="00E51C64" w:rsidP="00A46786">
      <w:pPr>
        <w:rPr>
          <w:lang w:val="pt-PT"/>
        </w:rPr>
      </w:pPr>
    </w:p>
    <w:p w14:paraId="63DA64FD" w14:textId="77777777" w:rsidR="005B3945" w:rsidRPr="00996761" w:rsidRDefault="00E51C64" w:rsidP="00A46786">
      <w:pPr>
        <w:pStyle w:val="Encadr1"/>
        <w:rPr>
          <w:lang w:val="pt-PT"/>
        </w:rPr>
      </w:pPr>
      <w:r w:rsidRPr="00996761">
        <w:rPr>
          <w:lang w:val="pt-PT"/>
        </w:rPr>
        <w:t>7.</w:t>
      </w:r>
      <w:r w:rsidRPr="00996761">
        <w:rPr>
          <w:lang w:val="pt-PT"/>
        </w:rPr>
        <w:tab/>
        <w:t>ÖNNUR SÉRSTÖK VARNAÐARORÐ, EF MEÐ ÞARF</w:t>
      </w:r>
    </w:p>
    <w:p w14:paraId="4C611ABF" w14:textId="77777777" w:rsidR="005B3945" w:rsidRPr="00996761" w:rsidRDefault="005B3945" w:rsidP="00A46786">
      <w:pPr>
        <w:rPr>
          <w:lang w:val="pt-PT"/>
        </w:rPr>
      </w:pPr>
    </w:p>
    <w:p w14:paraId="444BED40" w14:textId="77777777" w:rsidR="00E51C64" w:rsidRPr="00996761" w:rsidRDefault="00E51C64" w:rsidP="00A46786">
      <w:pPr>
        <w:rPr>
          <w:lang w:val="pt-PT"/>
        </w:rPr>
      </w:pPr>
    </w:p>
    <w:p w14:paraId="2FD97E40" w14:textId="77777777" w:rsidR="00E51C64" w:rsidRPr="00996761" w:rsidRDefault="00E51C64" w:rsidP="00A46786">
      <w:pPr>
        <w:pStyle w:val="Encadr1"/>
        <w:rPr>
          <w:lang w:val="pt-PT"/>
        </w:rPr>
      </w:pPr>
      <w:r w:rsidRPr="00996761">
        <w:rPr>
          <w:lang w:val="pt-PT"/>
        </w:rPr>
        <w:t>8.</w:t>
      </w:r>
      <w:r w:rsidRPr="00996761">
        <w:rPr>
          <w:lang w:val="pt-PT"/>
        </w:rPr>
        <w:tab/>
        <w:t>FYRNINGARDAGSETNING</w:t>
      </w:r>
    </w:p>
    <w:p w14:paraId="45CD3A76" w14:textId="77777777" w:rsidR="00E51C64" w:rsidRPr="00996761" w:rsidRDefault="00E51C64" w:rsidP="00A46786">
      <w:pPr>
        <w:rPr>
          <w:lang w:val="pt-PT"/>
        </w:rPr>
      </w:pPr>
    </w:p>
    <w:p w14:paraId="6D489935" w14:textId="77777777" w:rsidR="00E51C64" w:rsidRPr="00996761" w:rsidRDefault="00444C84" w:rsidP="00A46786">
      <w:pPr>
        <w:rPr>
          <w:lang w:val="pt-PT"/>
        </w:rPr>
      </w:pPr>
      <w:r w:rsidRPr="00996761">
        <w:rPr>
          <w:lang w:val="pt-PT"/>
        </w:rPr>
        <w:t>EXP</w:t>
      </w:r>
    </w:p>
    <w:p w14:paraId="152A6604" w14:textId="77777777" w:rsidR="00D44801" w:rsidRPr="00996761" w:rsidRDefault="00D44801" w:rsidP="00A46786">
      <w:pPr>
        <w:rPr>
          <w:lang w:val="pt-PT"/>
        </w:rPr>
      </w:pPr>
    </w:p>
    <w:p w14:paraId="16986054" w14:textId="77777777" w:rsidR="00D44801" w:rsidRPr="00996761" w:rsidRDefault="00D44801" w:rsidP="00A46786">
      <w:pPr>
        <w:rPr>
          <w:lang w:val="pt-PT"/>
        </w:rPr>
      </w:pPr>
    </w:p>
    <w:p w14:paraId="6EB424D2" w14:textId="77777777" w:rsidR="00E51C64" w:rsidRPr="00996761" w:rsidRDefault="00E51C64" w:rsidP="00042988">
      <w:pPr>
        <w:pStyle w:val="Encadr1"/>
        <w:keepNext/>
        <w:keepLines/>
        <w:rPr>
          <w:lang w:val="pt-PT"/>
        </w:rPr>
      </w:pPr>
      <w:r w:rsidRPr="00996761">
        <w:rPr>
          <w:lang w:val="pt-PT"/>
        </w:rPr>
        <w:lastRenderedPageBreak/>
        <w:t>9.</w:t>
      </w:r>
      <w:r w:rsidRPr="00996761">
        <w:rPr>
          <w:lang w:val="pt-PT"/>
        </w:rPr>
        <w:tab/>
        <w:t>SÉRSTÖK GEYMSLUSKILYRÐI</w:t>
      </w:r>
    </w:p>
    <w:p w14:paraId="0FF56FDF" w14:textId="77777777" w:rsidR="005B3945" w:rsidRPr="00996761" w:rsidRDefault="005B3945" w:rsidP="00042988">
      <w:pPr>
        <w:keepNext/>
        <w:keepLines/>
        <w:rPr>
          <w:lang w:val="pt-PT"/>
        </w:rPr>
      </w:pPr>
    </w:p>
    <w:p w14:paraId="55D180EC" w14:textId="77777777" w:rsidR="00042988" w:rsidRPr="00996761" w:rsidRDefault="00042988" w:rsidP="00042988">
      <w:pPr>
        <w:keepNext/>
        <w:keepLines/>
        <w:rPr>
          <w:lang w:val="pt-PT"/>
        </w:rPr>
      </w:pPr>
    </w:p>
    <w:p w14:paraId="614BBF70" w14:textId="77777777" w:rsidR="005B3945" w:rsidRPr="00996761" w:rsidRDefault="00E51C64" w:rsidP="00A46786">
      <w:pPr>
        <w:pStyle w:val="Encadr1"/>
        <w:rPr>
          <w:lang w:val="pt-PT"/>
        </w:rPr>
      </w:pPr>
      <w:r w:rsidRPr="00996761">
        <w:rPr>
          <w:lang w:val="pt-PT"/>
        </w:rPr>
        <w:t>10.</w:t>
      </w:r>
      <w:r w:rsidRPr="00996761">
        <w:rPr>
          <w:lang w:val="pt-PT"/>
        </w:rPr>
        <w:tab/>
        <w:t xml:space="preserve">SÉRSTAKAR VARÚÐARRÁÐSTAFANIR VIÐ FÖRGUN LYFJALEIFA EÐA ÚRGANGS VEGNA LYFSINS ÞAR </w:t>
      </w:r>
      <w:smartTag w:uri="urn:schemas-microsoft-com:office:smarttags" w:element="stockticker">
        <w:r w:rsidRPr="00996761">
          <w:rPr>
            <w:lang w:val="pt-PT"/>
          </w:rPr>
          <w:t>SEM</w:t>
        </w:r>
      </w:smartTag>
      <w:r w:rsidRPr="00996761">
        <w:rPr>
          <w:lang w:val="pt-PT"/>
        </w:rPr>
        <w:t xml:space="preserve"> VIÐ Á</w:t>
      </w:r>
    </w:p>
    <w:p w14:paraId="31FC267F" w14:textId="77777777" w:rsidR="005B3945" w:rsidRPr="00996761" w:rsidRDefault="005B3945" w:rsidP="00A46786">
      <w:pPr>
        <w:rPr>
          <w:lang w:val="pt-PT"/>
        </w:rPr>
      </w:pPr>
    </w:p>
    <w:p w14:paraId="315DA4D0" w14:textId="77777777" w:rsidR="00E51C64" w:rsidRPr="00996761" w:rsidRDefault="00E51C64" w:rsidP="00A46786">
      <w:pPr>
        <w:rPr>
          <w:lang w:val="pt-PT"/>
        </w:rPr>
      </w:pPr>
    </w:p>
    <w:p w14:paraId="70888EC2" w14:textId="77777777" w:rsidR="005B3945" w:rsidRPr="00996761" w:rsidRDefault="00E51C64" w:rsidP="00A46786">
      <w:pPr>
        <w:pStyle w:val="Encadr1"/>
        <w:rPr>
          <w:lang w:val="pt-PT"/>
        </w:rPr>
      </w:pPr>
      <w:r w:rsidRPr="00996761">
        <w:rPr>
          <w:lang w:val="pt-PT"/>
        </w:rPr>
        <w:t>11.</w:t>
      </w:r>
      <w:r w:rsidRPr="00996761">
        <w:rPr>
          <w:lang w:val="pt-PT"/>
        </w:rPr>
        <w:tab/>
        <w:t>NAFN OG HEIMILISFANG MARKAÐSLEYFISHAFA</w:t>
      </w:r>
    </w:p>
    <w:p w14:paraId="41D9A874" w14:textId="77777777" w:rsidR="005B3945" w:rsidRPr="00996761" w:rsidRDefault="005B3945" w:rsidP="00A46786">
      <w:pPr>
        <w:rPr>
          <w:lang w:val="pt-PT"/>
        </w:rPr>
      </w:pPr>
    </w:p>
    <w:p w14:paraId="56204D45" w14:textId="77777777" w:rsidR="003F2B6E" w:rsidRPr="00996761" w:rsidRDefault="003F2B6E" w:rsidP="00A46786">
      <w:pPr>
        <w:rPr>
          <w:lang w:val="pt-PT"/>
        </w:rPr>
      </w:pPr>
      <w:r w:rsidRPr="00996761">
        <w:rPr>
          <w:lang w:val="pt-PT"/>
        </w:rPr>
        <w:t xml:space="preserve">Mylan Pharmaceuticals Limited </w:t>
      </w:r>
    </w:p>
    <w:p w14:paraId="304135D2" w14:textId="77777777" w:rsidR="003F2B6E" w:rsidRPr="00137CE0" w:rsidRDefault="003F2B6E" w:rsidP="00A46786">
      <w:pPr>
        <w:rPr>
          <w:lang w:val="sv-SE"/>
        </w:rPr>
      </w:pPr>
      <w:r w:rsidRPr="00137CE0">
        <w:rPr>
          <w:lang w:val="sv-SE"/>
        </w:rPr>
        <w:t xml:space="preserve">Damastown Industrial Park, </w:t>
      </w:r>
    </w:p>
    <w:p w14:paraId="50BA8664" w14:textId="77777777" w:rsidR="003F2B6E" w:rsidRPr="00137CE0" w:rsidRDefault="003F2B6E" w:rsidP="00A46786">
      <w:pPr>
        <w:rPr>
          <w:lang w:val="sv-SE"/>
        </w:rPr>
      </w:pPr>
      <w:r w:rsidRPr="00137CE0">
        <w:rPr>
          <w:lang w:val="sv-SE"/>
        </w:rPr>
        <w:t xml:space="preserve">Mulhuddart, Dublin 15, </w:t>
      </w:r>
    </w:p>
    <w:p w14:paraId="1EC280A6" w14:textId="77777777" w:rsidR="003F2B6E" w:rsidRPr="00137CE0" w:rsidRDefault="003F2B6E" w:rsidP="00A46786">
      <w:pPr>
        <w:rPr>
          <w:lang w:val="sv-SE"/>
        </w:rPr>
      </w:pPr>
      <w:r w:rsidRPr="00137CE0">
        <w:rPr>
          <w:lang w:val="sv-SE"/>
        </w:rPr>
        <w:t xml:space="preserve">Dublin, </w:t>
      </w:r>
    </w:p>
    <w:p w14:paraId="26CE1D60" w14:textId="77777777" w:rsidR="00F2452F" w:rsidRPr="00137CE0" w:rsidRDefault="003F2B6E" w:rsidP="00A46786">
      <w:pPr>
        <w:rPr>
          <w:lang w:val="sv-SE"/>
        </w:rPr>
      </w:pPr>
      <w:r w:rsidRPr="00137CE0">
        <w:rPr>
          <w:lang w:val="sv-SE"/>
        </w:rPr>
        <w:t>Írland</w:t>
      </w:r>
    </w:p>
    <w:p w14:paraId="4C49A0C6" w14:textId="77777777" w:rsidR="000777D7" w:rsidRPr="00137CE0" w:rsidRDefault="000777D7" w:rsidP="00A46786">
      <w:pPr>
        <w:rPr>
          <w:lang w:val="sv-SE"/>
        </w:rPr>
      </w:pPr>
    </w:p>
    <w:p w14:paraId="3FA9AEE9" w14:textId="77777777" w:rsidR="00E51C64" w:rsidRPr="00137CE0" w:rsidRDefault="00E51C64" w:rsidP="00A46786">
      <w:pPr>
        <w:rPr>
          <w:lang w:val="sv-SE"/>
        </w:rPr>
      </w:pPr>
    </w:p>
    <w:p w14:paraId="6BA7F875" w14:textId="77777777" w:rsidR="005B3945" w:rsidRPr="00137CE0" w:rsidRDefault="00E51C64" w:rsidP="00A46786">
      <w:pPr>
        <w:pStyle w:val="Encadr1"/>
        <w:rPr>
          <w:lang w:val="sv-SE"/>
        </w:rPr>
      </w:pPr>
      <w:r w:rsidRPr="00137CE0">
        <w:rPr>
          <w:lang w:val="sv-SE"/>
        </w:rPr>
        <w:t>12.</w:t>
      </w:r>
      <w:r w:rsidRPr="00137CE0">
        <w:rPr>
          <w:lang w:val="sv-SE"/>
        </w:rPr>
        <w:tab/>
        <w:t>MARKAÐSLEYFISNÚMER</w:t>
      </w:r>
    </w:p>
    <w:p w14:paraId="25F39C36" w14:textId="77777777" w:rsidR="00345DE6" w:rsidRPr="00137CE0" w:rsidRDefault="00345DE6" w:rsidP="00A46786">
      <w:pPr>
        <w:rPr>
          <w:lang w:val="sv-SE"/>
        </w:rPr>
      </w:pPr>
    </w:p>
    <w:p w14:paraId="0DBC9943" w14:textId="77777777" w:rsidR="00345DE6" w:rsidRPr="00137CE0" w:rsidRDefault="00345DE6" w:rsidP="00A46786">
      <w:pPr>
        <w:rPr>
          <w:highlight w:val="lightGray"/>
          <w:lang w:val="sv-SE"/>
        </w:rPr>
      </w:pPr>
      <w:r w:rsidRPr="00137CE0">
        <w:rPr>
          <w:lang w:val="sv-SE"/>
        </w:rPr>
        <w:t>EU/1/12/786/001</w:t>
      </w:r>
      <w:r w:rsidRPr="00137CE0">
        <w:rPr>
          <w:lang w:val="sv-SE"/>
        </w:rPr>
        <w:tab/>
      </w:r>
      <w:r w:rsidRPr="00137CE0">
        <w:rPr>
          <w:lang w:val="sv-SE"/>
        </w:rPr>
        <w:tab/>
      </w:r>
      <w:r w:rsidRPr="00137CE0">
        <w:rPr>
          <w:highlight w:val="lightGray"/>
          <w:lang w:val="sv-SE"/>
        </w:rPr>
        <w:t>1 hettuglas</w:t>
      </w:r>
    </w:p>
    <w:p w14:paraId="17506A6C" w14:textId="77777777" w:rsidR="00345DE6" w:rsidRPr="00137CE0" w:rsidRDefault="00345DE6" w:rsidP="00A46786">
      <w:pPr>
        <w:rPr>
          <w:highlight w:val="lightGray"/>
          <w:lang w:val="sv-SE"/>
        </w:rPr>
      </w:pPr>
      <w:r w:rsidRPr="00137CE0">
        <w:rPr>
          <w:highlight w:val="lightGray"/>
          <w:lang w:val="sv-SE"/>
        </w:rPr>
        <w:t>EU/1/12/786/002</w:t>
      </w:r>
      <w:r w:rsidRPr="00137CE0">
        <w:rPr>
          <w:highlight w:val="lightGray"/>
          <w:lang w:val="sv-SE"/>
        </w:rPr>
        <w:tab/>
      </w:r>
      <w:r w:rsidRPr="00137CE0">
        <w:rPr>
          <w:highlight w:val="lightGray"/>
          <w:lang w:val="sv-SE"/>
        </w:rPr>
        <w:tab/>
        <w:t>4 hettuglös</w:t>
      </w:r>
    </w:p>
    <w:p w14:paraId="030F64DD" w14:textId="77777777" w:rsidR="00345DE6" w:rsidRPr="00137CE0" w:rsidRDefault="00345DE6" w:rsidP="00A46786">
      <w:pPr>
        <w:rPr>
          <w:lang w:val="sv-SE"/>
        </w:rPr>
      </w:pPr>
      <w:r w:rsidRPr="00137CE0">
        <w:rPr>
          <w:highlight w:val="lightGray"/>
          <w:lang w:val="sv-SE"/>
        </w:rPr>
        <w:t>EU/1/12/786/003</w:t>
      </w:r>
      <w:r w:rsidRPr="00137CE0">
        <w:rPr>
          <w:highlight w:val="lightGray"/>
          <w:lang w:val="sv-SE"/>
        </w:rPr>
        <w:tab/>
      </w:r>
      <w:r w:rsidRPr="00137CE0">
        <w:rPr>
          <w:highlight w:val="lightGray"/>
          <w:lang w:val="sv-SE"/>
        </w:rPr>
        <w:tab/>
        <w:t>10 hettuglös</w:t>
      </w:r>
    </w:p>
    <w:p w14:paraId="009D2B89" w14:textId="77777777" w:rsidR="005B3945" w:rsidRPr="00137CE0" w:rsidRDefault="005B3945" w:rsidP="00A46786">
      <w:pPr>
        <w:rPr>
          <w:lang w:val="sv-SE"/>
        </w:rPr>
      </w:pPr>
    </w:p>
    <w:p w14:paraId="289BD18F" w14:textId="77777777" w:rsidR="000777D7" w:rsidRPr="00137CE0" w:rsidRDefault="000777D7" w:rsidP="00A46786">
      <w:pPr>
        <w:rPr>
          <w:lang w:val="sv-SE"/>
        </w:rPr>
      </w:pPr>
    </w:p>
    <w:p w14:paraId="7CC31A8E" w14:textId="77777777" w:rsidR="005B3945" w:rsidRPr="00137CE0" w:rsidRDefault="00E51C64" w:rsidP="00A46786">
      <w:pPr>
        <w:pStyle w:val="Encadr1"/>
        <w:rPr>
          <w:lang w:val="sv-SE"/>
        </w:rPr>
      </w:pPr>
      <w:r w:rsidRPr="00137CE0">
        <w:rPr>
          <w:lang w:val="sv-SE"/>
        </w:rPr>
        <w:t>13.</w:t>
      </w:r>
      <w:r w:rsidRPr="00137CE0">
        <w:rPr>
          <w:lang w:val="sv-SE"/>
        </w:rPr>
        <w:tab/>
        <w:t>LOTUNÚMER</w:t>
      </w:r>
    </w:p>
    <w:p w14:paraId="63DEAECF" w14:textId="77777777" w:rsidR="005B3945" w:rsidRPr="00137CE0" w:rsidRDefault="005B3945" w:rsidP="00A46786">
      <w:pPr>
        <w:rPr>
          <w:lang w:val="sv-SE"/>
        </w:rPr>
      </w:pPr>
    </w:p>
    <w:p w14:paraId="70E52F1C" w14:textId="77777777" w:rsidR="00E51C64" w:rsidRPr="00137CE0" w:rsidRDefault="00444C84" w:rsidP="00A46786">
      <w:pPr>
        <w:rPr>
          <w:lang w:val="sv-SE"/>
        </w:rPr>
      </w:pPr>
      <w:r w:rsidRPr="00137CE0">
        <w:rPr>
          <w:lang w:val="sv-SE"/>
        </w:rPr>
        <w:t>Lot</w:t>
      </w:r>
    </w:p>
    <w:p w14:paraId="234D454D" w14:textId="77777777" w:rsidR="00E51C64" w:rsidRPr="00137CE0" w:rsidRDefault="00E51C64" w:rsidP="00A46786">
      <w:pPr>
        <w:rPr>
          <w:lang w:val="sv-SE"/>
        </w:rPr>
      </w:pPr>
    </w:p>
    <w:p w14:paraId="666865D3" w14:textId="77777777" w:rsidR="00E51C64" w:rsidRPr="00137CE0" w:rsidRDefault="00E51C64" w:rsidP="00A46786">
      <w:pPr>
        <w:rPr>
          <w:lang w:val="sv-SE"/>
        </w:rPr>
      </w:pPr>
    </w:p>
    <w:p w14:paraId="4E173B19" w14:textId="77777777" w:rsidR="005B3945" w:rsidRPr="00137CE0" w:rsidRDefault="00E51C64" w:rsidP="00A46786">
      <w:pPr>
        <w:pStyle w:val="Encadr1"/>
        <w:rPr>
          <w:lang w:val="sv-SE"/>
        </w:rPr>
      </w:pPr>
      <w:r w:rsidRPr="00137CE0">
        <w:rPr>
          <w:lang w:val="sv-SE"/>
        </w:rPr>
        <w:t>14.</w:t>
      </w:r>
      <w:r w:rsidRPr="00137CE0">
        <w:rPr>
          <w:lang w:val="sv-SE"/>
        </w:rPr>
        <w:tab/>
        <w:t>AFGREIÐSLUTILHÖGUN</w:t>
      </w:r>
    </w:p>
    <w:p w14:paraId="6C431A0D" w14:textId="77777777" w:rsidR="005B3945" w:rsidRPr="00137CE0" w:rsidRDefault="005B3945" w:rsidP="00A46786">
      <w:pPr>
        <w:rPr>
          <w:lang w:val="sv-SE"/>
        </w:rPr>
      </w:pPr>
    </w:p>
    <w:p w14:paraId="654B5B1B" w14:textId="77777777" w:rsidR="00E51C64" w:rsidRPr="00137CE0" w:rsidRDefault="00E51C64" w:rsidP="00A46786">
      <w:pPr>
        <w:rPr>
          <w:lang w:val="sv-SE"/>
        </w:rPr>
      </w:pPr>
    </w:p>
    <w:p w14:paraId="16F31AB7" w14:textId="77777777" w:rsidR="005B3945" w:rsidRPr="00137CE0" w:rsidRDefault="00E51C64" w:rsidP="00A46786">
      <w:pPr>
        <w:pStyle w:val="Encadr1"/>
        <w:rPr>
          <w:lang w:val="sv-SE"/>
        </w:rPr>
      </w:pPr>
      <w:r w:rsidRPr="00137CE0">
        <w:rPr>
          <w:lang w:val="sv-SE"/>
        </w:rPr>
        <w:t>15.</w:t>
      </w:r>
      <w:r w:rsidRPr="00137CE0">
        <w:rPr>
          <w:lang w:val="sv-SE"/>
        </w:rPr>
        <w:tab/>
        <w:t>NOTKUNARLEIÐBEININGAR</w:t>
      </w:r>
    </w:p>
    <w:p w14:paraId="07549448" w14:textId="77777777" w:rsidR="005B3945" w:rsidRPr="00137CE0" w:rsidRDefault="005B3945" w:rsidP="00A46786">
      <w:pPr>
        <w:rPr>
          <w:lang w:val="sv-SE"/>
        </w:rPr>
      </w:pPr>
    </w:p>
    <w:p w14:paraId="52C951AA" w14:textId="77777777" w:rsidR="007B69B1" w:rsidRPr="00137CE0" w:rsidRDefault="007B69B1" w:rsidP="00A46786">
      <w:pPr>
        <w:rPr>
          <w:lang w:val="sv-SE"/>
        </w:rPr>
      </w:pPr>
    </w:p>
    <w:p w14:paraId="104ED9DA" w14:textId="77777777" w:rsidR="004519F2" w:rsidRPr="00137CE0" w:rsidRDefault="004519F2" w:rsidP="00A46786">
      <w:pPr>
        <w:pStyle w:val="Encadr1"/>
        <w:rPr>
          <w:lang w:val="sv-SE"/>
        </w:rPr>
      </w:pPr>
      <w:r w:rsidRPr="00137CE0">
        <w:rPr>
          <w:lang w:val="sv-SE"/>
        </w:rPr>
        <w:t>16.</w:t>
      </w:r>
      <w:r w:rsidRPr="00137CE0">
        <w:rPr>
          <w:lang w:val="sv-SE"/>
        </w:rPr>
        <w:tab/>
        <w:t>UPPLÝSINGAR MEÐ BLINDRALETRI</w:t>
      </w:r>
    </w:p>
    <w:p w14:paraId="3C0833AC" w14:textId="77777777" w:rsidR="005B3945" w:rsidRPr="00137CE0" w:rsidRDefault="005B3945" w:rsidP="00A46786">
      <w:pPr>
        <w:rPr>
          <w:lang w:val="sv-SE"/>
        </w:rPr>
      </w:pPr>
    </w:p>
    <w:p w14:paraId="30236500" w14:textId="77777777" w:rsidR="003A014E" w:rsidRPr="00E75520" w:rsidRDefault="003A014E" w:rsidP="003A014E">
      <w:pPr>
        <w:keepNext/>
        <w:rPr>
          <w:ins w:id="0" w:author="DK Affiliate" w:date="2026-03-20T14:23:00Z" w16du:dateUtc="2026-03-20T13:23:00Z"/>
          <w:lang w:val="sv-SE"/>
        </w:rPr>
      </w:pPr>
      <w:ins w:id="1" w:author="DK Affiliate" w:date="2026-03-20T14:23:00Z" w16du:dateUtc="2026-03-20T13:23:00Z">
        <w:r w:rsidRPr="00E75520">
          <w:rPr>
            <w:highlight w:val="lightGray"/>
            <w:lang w:val="sv-SE"/>
          </w:rPr>
          <w:t xml:space="preserve">Zoledronic acid Mylan 4 mg/5 ml </w:t>
        </w:r>
      </w:ins>
    </w:p>
    <w:p w14:paraId="21B31F29" w14:textId="3C089405" w:rsidR="00444C84" w:rsidRPr="00137CE0" w:rsidDel="003A014E" w:rsidRDefault="00152F5A" w:rsidP="00A46786">
      <w:pPr>
        <w:rPr>
          <w:del w:id="2" w:author="DK Affiliate" w:date="2026-03-20T14:23:00Z" w16du:dateUtc="2026-03-20T13:23:00Z"/>
          <w:lang w:val="sv-SE"/>
        </w:rPr>
      </w:pPr>
      <w:del w:id="3" w:author="DK Affiliate" w:date="2026-03-20T14:23:00Z" w16du:dateUtc="2026-03-20T13:23:00Z">
        <w:r w:rsidRPr="00137CE0" w:rsidDel="003A014E">
          <w:rPr>
            <w:highlight w:val="lightGray"/>
            <w:lang w:val="sv-SE"/>
          </w:rPr>
          <w:delText>Fallist hefur verið á rök fyrir undanþágu frá kröfu um blindraletur.</w:delText>
        </w:r>
      </w:del>
    </w:p>
    <w:p w14:paraId="6FBF1AEB" w14:textId="77777777" w:rsidR="007B69B1" w:rsidRPr="00137CE0" w:rsidRDefault="007B69B1" w:rsidP="00A46786">
      <w:pPr>
        <w:rPr>
          <w:lang w:val="sv-SE"/>
        </w:rPr>
      </w:pPr>
    </w:p>
    <w:p w14:paraId="11789DF6" w14:textId="77777777" w:rsidR="007B69B1" w:rsidRPr="00137CE0" w:rsidRDefault="007B69B1" w:rsidP="00A46786">
      <w:pPr>
        <w:rPr>
          <w:lang w:val="sv-SE"/>
        </w:rPr>
      </w:pPr>
    </w:p>
    <w:p w14:paraId="5B50B21E" w14:textId="77777777" w:rsidR="007B69B1" w:rsidRPr="00137CE0" w:rsidRDefault="007B69B1" w:rsidP="00A46786">
      <w:pPr>
        <w:pStyle w:val="Encadr1"/>
        <w:rPr>
          <w:lang w:val="sv-SE"/>
        </w:rPr>
      </w:pPr>
      <w:r w:rsidRPr="00137CE0">
        <w:rPr>
          <w:lang w:val="sv-SE"/>
        </w:rPr>
        <w:t>17.</w:t>
      </w:r>
      <w:r w:rsidRPr="00137CE0">
        <w:rPr>
          <w:lang w:val="sv-SE"/>
        </w:rPr>
        <w:tab/>
        <w:t>EINKVÆMT AUÐKENNI – TVÍVÍTT STRIKAMERKI</w:t>
      </w:r>
    </w:p>
    <w:p w14:paraId="41CE1B3D" w14:textId="77777777" w:rsidR="007B69B1" w:rsidRPr="00137CE0" w:rsidRDefault="007B69B1" w:rsidP="00A46786">
      <w:pPr>
        <w:rPr>
          <w:lang w:val="sv-SE"/>
        </w:rPr>
      </w:pPr>
    </w:p>
    <w:p w14:paraId="1AF7D40C" w14:textId="77777777" w:rsidR="007B69B1" w:rsidRPr="00137CE0" w:rsidRDefault="007B69B1" w:rsidP="00A46786">
      <w:pPr>
        <w:rPr>
          <w:lang w:val="sv-SE"/>
        </w:rPr>
      </w:pPr>
      <w:r w:rsidRPr="00137CE0">
        <w:rPr>
          <w:highlight w:val="lightGray"/>
          <w:lang w:val="sv-SE"/>
        </w:rPr>
        <w:t>Á pakkningunni er tvívítt strikamerki með einkvæmu auðkenni.</w:t>
      </w:r>
    </w:p>
    <w:p w14:paraId="308E7E84" w14:textId="77777777" w:rsidR="007B69B1" w:rsidRPr="00137CE0" w:rsidRDefault="007B69B1" w:rsidP="00A46786">
      <w:pPr>
        <w:rPr>
          <w:lang w:val="sv-SE"/>
        </w:rPr>
      </w:pPr>
    </w:p>
    <w:p w14:paraId="65986398" w14:textId="77777777" w:rsidR="007B69B1" w:rsidRPr="00137CE0" w:rsidRDefault="007B69B1" w:rsidP="00A46786">
      <w:pPr>
        <w:rPr>
          <w:lang w:val="sv-SE"/>
        </w:rPr>
      </w:pPr>
    </w:p>
    <w:p w14:paraId="2231AFAA" w14:textId="77777777" w:rsidR="007B69B1" w:rsidRPr="00137CE0" w:rsidRDefault="007B69B1" w:rsidP="00A46786">
      <w:pPr>
        <w:pStyle w:val="Encadr1"/>
        <w:rPr>
          <w:lang w:val="sv-SE"/>
        </w:rPr>
      </w:pPr>
      <w:r w:rsidRPr="00137CE0">
        <w:rPr>
          <w:lang w:val="sv-SE"/>
        </w:rPr>
        <w:t>18.</w:t>
      </w:r>
      <w:r w:rsidRPr="00137CE0">
        <w:rPr>
          <w:lang w:val="sv-SE"/>
        </w:rPr>
        <w:tab/>
        <w:t>EINKVÆMT AUÐKENNI – UPPLÝSINGAR SEM FÓLK GETUR LESIÐ</w:t>
      </w:r>
    </w:p>
    <w:p w14:paraId="672CC062" w14:textId="77777777" w:rsidR="007B69B1" w:rsidRPr="00137CE0" w:rsidRDefault="007B69B1" w:rsidP="00A46786">
      <w:pPr>
        <w:rPr>
          <w:noProof/>
          <w:lang w:val="sv-SE"/>
        </w:rPr>
      </w:pPr>
    </w:p>
    <w:p w14:paraId="3ADD4F36" w14:textId="77777777" w:rsidR="007B69B1" w:rsidRPr="00137CE0" w:rsidRDefault="007B69B1" w:rsidP="00A46786">
      <w:pPr>
        <w:rPr>
          <w:noProof/>
          <w:lang w:val="sv-SE"/>
        </w:rPr>
      </w:pPr>
      <w:r w:rsidRPr="00137CE0">
        <w:rPr>
          <w:noProof/>
          <w:lang w:val="sv-SE"/>
        </w:rPr>
        <w:t>PC:</w:t>
      </w:r>
    </w:p>
    <w:p w14:paraId="57349BC3" w14:textId="77777777" w:rsidR="007B69B1" w:rsidRPr="00137CE0" w:rsidRDefault="007B69B1" w:rsidP="00A46786">
      <w:pPr>
        <w:rPr>
          <w:noProof/>
          <w:lang w:val="sv-SE"/>
        </w:rPr>
      </w:pPr>
      <w:r w:rsidRPr="00137CE0">
        <w:rPr>
          <w:noProof/>
          <w:lang w:val="sv-SE"/>
        </w:rPr>
        <w:t>SN:</w:t>
      </w:r>
    </w:p>
    <w:p w14:paraId="18487D2E" w14:textId="77777777" w:rsidR="007B69B1" w:rsidRPr="00137CE0" w:rsidRDefault="007B69B1" w:rsidP="00A46786">
      <w:pPr>
        <w:rPr>
          <w:lang w:val="sv-SE"/>
        </w:rPr>
      </w:pPr>
      <w:r w:rsidRPr="00137CE0">
        <w:rPr>
          <w:noProof/>
          <w:lang w:val="sv-SE"/>
        </w:rPr>
        <w:t xml:space="preserve">NN: </w:t>
      </w:r>
    </w:p>
    <w:p w14:paraId="2FF7126C" w14:textId="77777777" w:rsidR="00E51C64" w:rsidRPr="00137CE0" w:rsidRDefault="00E51C64" w:rsidP="00A46786">
      <w:pPr>
        <w:rPr>
          <w:lang w:val="sv-SE"/>
        </w:rPr>
      </w:pPr>
    </w:p>
    <w:p w14:paraId="348A825E" w14:textId="77777777" w:rsidR="00E51C64" w:rsidRPr="00137CE0" w:rsidRDefault="00E51C64" w:rsidP="00A46786">
      <w:pPr>
        <w:rPr>
          <w:lang w:val="sv-SE"/>
        </w:rPr>
      </w:pPr>
    </w:p>
    <w:p w14:paraId="40B80E6A" w14:textId="77777777" w:rsidR="00042988" w:rsidRPr="00137CE0" w:rsidRDefault="00042988" w:rsidP="00996761">
      <w:pPr>
        <w:pStyle w:val="Encadr1"/>
        <w:pBdr>
          <w:top w:val="none" w:sz="0" w:space="0" w:color="auto"/>
        </w:pBdr>
        <w:rPr>
          <w:lang w:val="sv-SE"/>
        </w:rPr>
      </w:pPr>
      <w:r w:rsidRPr="00137CE0">
        <w:rPr>
          <w:lang w:val="sv-SE"/>
        </w:rPr>
        <w:br w:type="page"/>
      </w:r>
    </w:p>
    <w:p w14:paraId="700DD02C" w14:textId="77777777" w:rsidR="006261B1" w:rsidRPr="00137CE0" w:rsidRDefault="006261B1" w:rsidP="00996761">
      <w:pPr>
        <w:pStyle w:val="Encadr1"/>
        <w:rPr>
          <w:lang w:val="sv-SE"/>
        </w:rPr>
      </w:pPr>
      <w:r w:rsidRPr="00137CE0">
        <w:rPr>
          <w:lang w:val="sv-SE"/>
        </w:rPr>
        <w:lastRenderedPageBreak/>
        <w:t xml:space="preserve">UPPLÝSINGAR </w:t>
      </w:r>
      <w:smartTag w:uri="urn:schemas-microsoft-com:office:smarttags" w:element="stockticker">
        <w:r w:rsidRPr="00137CE0">
          <w:rPr>
            <w:lang w:val="sv-SE"/>
          </w:rPr>
          <w:t>SEM</w:t>
        </w:r>
      </w:smartTag>
      <w:r w:rsidRPr="00137CE0">
        <w:rPr>
          <w:lang w:val="sv-SE"/>
        </w:rPr>
        <w:t xml:space="preserve"> EIGA AÐ KOMA FRAM Á YTRI UMBÚÐUM (ÁN BLUE BOX)</w:t>
      </w:r>
    </w:p>
    <w:p w14:paraId="5CF815C1" w14:textId="77777777" w:rsidR="006261B1" w:rsidRPr="00137CE0" w:rsidRDefault="006261B1" w:rsidP="00996761">
      <w:pPr>
        <w:pStyle w:val="Encadr1"/>
        <w:rPr>
          <w:lang w:val="sv-SE"/>
        </w:rPr>
      </w:pPr>
    </w:p>
    <w:p w14:paraId="34676B00" w14:textId="77777777" w:rsidR="006261B1" w:rsidRPr="00137CE0" w:rsidRDefault="006261B1" w:rsidP="00996761">
      <w:pPr>
        <w:pStyle w:val="Encadr1"/>
        <w:ind w:left="0" w:firstLine="0"/>
        <w:rPr>
          <w:lang w:val="sv-SE"/>
        </w:rPr>
      </w:pPr>
      <w:r w:rsidRPr="00137CE0">
        <w:rPr>
          <w:lang w:val="sv-SE"/>
        </w:rPr>
        <w:t>ASKJA MEÐ 1 HETTUGLASI SEM HLUTI AF FJÖLPAKKNINGU MEÐ 4 HETTUGLÖSUM</w:t>
      </w:r>
    </w:p>
    <w:p w14:paraId="7E80A953" w14:textId="77777777" w:rsidR="006261B1" w:rsidRPr="00137CE0" w:rsidRDefault="006261B1" w:rsidP="00A46786">
      <w:pPr>
        <w:rPr>
          <w:lang w:val="sv-SE"/>
        </w:rPr>
      </w:pPr>
    </w:p>
    <w:p w14:paraId="28ECDC8D" w14:textId="77777777" w:rsidR="006261B1" w:rsidRPr="00137CE0" w:rsidRDefault="006261B1" w:rsidP="00A46786">
      <w:pPr>
        <w:rPr>
          <w:lang w:val="sv-SE"/>
        </w:rPr>
      </w:pPr>
    </w:p>
    <w:p w14:paraId="21D5C964" w14:textId="77777777" w:rsidR="006261B1" w:rsidRPr="00137CE0" w:rsidRDefault="006261B1" w:rsidP="00A46786">
      <w:pPr>
        <w:pStyle w:val="Encadr1"/>
        <w:rPr>
          <w:lang w:val="sv-SE"/>
        </w:rPr>
      </w:pPr>
      <w:r w:rsidRPr="00137CE0">
        <w:rPr>
          <w:lang w:val="sv-SE"/>
        </w:rPr>
        <w:t>1.</w:t>
      </w:r>
      <w:r w:rsidRPr="00137CE0">
        <w:rPr>
          <w:lang w:val="sv-SE"/>
        </w:rPr>
        <w:tab/>
        <w:t>HEITI LYFS</w:t>
      </w:r>
    </w:p>
    <w:p w14:paraId="219BD5B3" w14:textId="77777777" w:rsidR="006261B1" w:rsidRPr="00137CE0" w:rsidRDefault="006261B1" w:rsidP="00A46786">
      <w:pPr>
        <w:rPr>
          <w:lang w:val="sv-SE"/>
        </w:rPr>
      </w:pPr>
    </w:p>
    <w:p w14:paraId="7261FBBB" w14:textId="77777777" w:rsidR="006261B1" w:rsidRPr="00137CE0" w:rsidRDefault="006261B1" w:rsidP="00A46786">
      <w:pPr>
        <w:rPr>
          <w:lang w:val="sv-SE"/>
        </w:rPr>
      </w:pPr>
      <w:r w:rsidRPr="00137CE0">
        <w:rPr>
          <w:lang w:val="sv-SE"/>
        </w:rPr>
        <w:t>Zoledronic acid Mylan 4 mg/5 ml innrennslisþykkni, lausn</w:t>
      </w:r>
    </w:p>
    <w:p w14:paraId="34032E9E" w14:textId="77777777" w:rsidR="006261B1" w:rsidRPr="00137CE0" w:rsidRDefault="006261B1" w:rsidP="00A46786">
      <w:pPr>
        <w:rPr>
          <w:lang w:val="sv-SE"/>
        </w:rPr>
      </w:pPr>
      <w:r w:rsidRPr="00137CE0">
        <w:rPr>
          <w:lang w:val="sv-SE"/>
        </w:rPr>
        <w:t>Zoledronsýra</w:t>
      </w:r>
    </w:p>
    <w:p w14:paraId="79203CA3" w14:textId="77777777" w:rsidR="006261B1" w:rsidRPr="00137CE0" w:rsidRDefault="006261B1" w:rsidP="00A46786">
      <w:pPr>
        <w:rPr>
          <w:lang w:val="sv-SE"/>
        </w:rPr>
      </w:pPr>
    </w:p>
    <w:p w14:paraId="64C31FDD" w14:textId="77777777" w:rsidR="006261B1" w:rsidRPr="00137CE0" w:rsidRDefault="006261B1" w:rsidP="00A46786">
      <w:pPr>
        <w:rPr>
          <w:lang w:val="sv-SE"/>
        </w:rPr>
      </w:pPr>
    </w:p>
    <w:p w14:paraId="2CAA5BCB" w14:textId="77777777" w:rsidR="006261B1" w:rsidRPr="00137CE0" w:rsidRDefault="006261B1" w:rsidP="00A46786">
      <w:pPr>
        <w:pStyle w:val="Encadr1"/>
        <w:rPr>
          <w:lang w:val="sv-SE"/>
        </w:rPr>
      </w:pPr>
      <w:r w:rsidRPr="00137CE0">
        <w:rPr>
          <w:lang w:val="sv-SE"/>
        </w:rPr>
        <w:t>2.</w:t>
      </w:r>
      <w:r w:rsidRPr="00137CE0">
        <w:rPr>
          <w:lang w:val="sv-SE"/>
        </w:rPr>
        <w:tab/>
        <w:t>VIRK(T) EFNI</w:t>
      </w:r>
    </w:p>
    <w:p w14:paraId="1E9053EA" w14:textId="77777777" w:rsidR="006261B1" w:rsidRPr="00137CE0" w:rsidRDefault="006261B1" w:rsidP="00A46786">
      <w:pPr>
        <w:rPr>
          <w:lang w:val="sv-SE"/>
        </w:rPr>
      </w:pPr>
    </w:p>
    <w:p w14:paraId="21EFF155" w14:textId="77777777" w:rsidR="006261B1" w:rsidRPr="00137CE0" w:rsidRDefault="006261B1" w:rsidP="00A46786">
      <w:pPr>
        <w:rPr>
          <w:lang w:val="sv-SE"/>
        </w:rPr>
      </w:pPr>
      <w:r w:rsidRPr="00137CE0">
        <w:rPr>
          <w:lang w:val="sv-SE"/>
        </w:rPr>
        <w:t>Eitt hettuglas inniheldur 4 mg af zoledronsýru (sem einhýdrat).</w:t>
      </w:r>
    </w:p>
    <w:p w14:paraId="0D09FBA2" w14:textId="77777777" w:rsidR="006261B1" w:rsidRPr="00137CE0" w:rsidRDefault="006261B1" w:rsidP="00A46786">
      <w:pPr>
        <w:rPr>
          <w:lang w:val="sv-SE"/>
        </w:rPr>
      </w:pPr>
    </w:p>
    <w:p w14:paraId="530740B4" w14:textId="77777777" w:rsidR="006261B1" w:rsidRPr="00137CE0" w:rsidRDefault="006261B1" w:rsidP="00A46786">
      <w:pPr>
        <w:rPr>
          <w:lang w:val="sv-SE"/>
        </w:rPr>
      </w:pPr>
    </w:p>
    <w:p w14:paraId="584A24D6" w14:textId="77777777" w:rsidR="006261B1" w:rsidRPr="00137CE0" w:rsidRDefault="006261B1" w:rsidP="00A46786">
      <w:pPr>
        <w:pStyle w:val="Encadr1"/>
        <w:rPr>
          <w:lang w:val="sv-SE"/>
        </w:rPr>
      </w:pPr>
      <w:r w:rsidRPr="00137CE0">
        <w:rPr>
          <w:lang w:val="sv-SE"/>
        </w:rPr>
        <w:t>3.</w:t>
      </w:r>
      <w:r w:rsidRPr="00137CE0">
        <w:rPr>
          <w:lang w:val="sv-SE"/>
        </w:rPr>
        <w:tab/>
        <w:t>HJÁLPAREFNI</w:t>
      </w:r>
    </w:p>
    <w:p w14:paraId="2F7411B7" w14:textId="77777777" w:rsidR="006261B1" w:rsidRPr="00137CE0" w:rsidRDefault="006261B1" w:rsidP="00A46786">
      <w:pPr>
        <w:rPr>
          <w:lang w:val="sv-SE"/>
        </w:rPr>
      </w:pPr>
    </w:p>
    <w:p w14:paraId="12D86982" w14:textId="77777777" w:rsidR="006261B1" w:rsidRPr="00137CE0" w:rsidRDefault="006261B1" w:rsidP="00A46786">
      <w:pPr>
        <w:rPr>
          <w:lang w:val="sv-SE"/>
        </w:rPr>
      </w:pPr>
      <w:r w:rsidRPr="00137CE0">
        <w:rPr>
          <w:lang w:val="sv-SE"/>
        </w:rPr>
        <w:t>Inniheldur einnig natríumsítrat, natríumhýdroxíð, saltsýru og vatn fyrir stungulyf.</w:t>
      </w:r>
    </w:p>
    <w:p w14:paraId="13545368" w14:textId="77777777" w:rsidR="006261B1" w:rsidRPr="00137CE0" w:rsidRDefault="006261B1" w:rsidP="00A46786">
      <w:pPr>
        <w:rPr>
          <w:lang w:val="sv-SE"/>
        </w:rPr>
      </w:pPr>
    </w:p>
    <w:p w14:paraId="25107295" w14:textId="77777777" w:rsidR="006261B1" w:rsidRPr="00137CE0" w:rsidRDefault="006261B1" w:rsidP="00A46786">
      <w:pPr>
        <w:rPr>
          <w:lang w:val="sv-SE"/>
        </w:rPr>
      </w:pPr>
    </w:p>
    <w:p w14:paraId="030881A5" w14:textId="77777777" w:rsidR="006261B1" w:rsidRPr="00137CE0" w:rsidRDefault="006261B1" w:rsidP="00A46786">
      <w:pPr>
        <w:pStyle w:val="Encadr1"/>
        <w:rPr>
          <w:lang w:val="sv-SE"/>
        </w:rPr>
      </w:pPr>
      <w:r w:rsidRPr="00137CE0">
        <w:rPr>
          <w:lang w:val="sv-SE"/>
        </w:rPr>
        <w:t>4.</w:t>
      </w:r>
      <w:r w:rsidRPr="00137CE0">
        <w:rPr>
          <w:lang w:val="sv-SE"/>
        </w:rPr>
        <w:tab/>
        <w:t>LYFJAFORM OG INNIHALD</w:t>
      </w:r>
    </w:p>
    <w:p w14:paraId="78623D4D" w14:textId="77777777" w:rsidR="006261B1" w:rsidRPr="00137CE0" w:rsidRDefault="006261B1" w:rsidP="00A46786">
      <w:pPr>
        <w:rPr>
          <w:lang w:val="sv-SE"/>
        </w:rPr>
      </w:pPr>
    </w:p>
    <w:p w14:paraId="6BD6B32D" w14:textId="77777777" w:rsidR="006261B1" w:rsidRPr="00137CE0" w:rsidRDefault="006261B1" w:rsidP="00A46786">
      <w:pPr>
        <w:rPr>
          <w:lang w:val="sv-SE"/>
        </w:rPr>
      </w:pPr>
      <w:r w:rsidRPr="00137CE0">
        <w:rPr>
          <w:highlight w:val="lightGray"/>
          <w:lang w:val="sv-SE"/>
        </w:rPr>
        <w:t>Innrennslisþykkni, lausn</w:t>
      </w:r>
    </w:p>
    <w:p w14:paraId="26A4AE06" w14:textId="77777777" w:rsidR="006261B1" w:rsidRPr="00137CE0" w:rsidRDefault="006261B1" w:rsidP="00A46786">
      <w:pPr>
        <w:rPr>
          <w:lang w:val="sv-SE"/>
        </w:rPr>
      </w:pPr>
    </w:p>
    <w:p w14:paraId="16B4EC95" w14:textId="77777777" w:rsidR="006261B1" w:rsidRPr="00137CE0" w:rsidRDefault="006261B1" w:rsidP="00A46786">
      <w:pPr>
        <w:rPr>
          <w:lang w:val="sv-SE"/>
        </w:rPr>
      </w:pPr>
      <w:r w:rsidRPr="00137CE0">
        <w:rPr>
          <w:lang w:val="sv-SE"/>
        </w:rPr>
        <w:t>1 hettuglas með 5 ml. Hluti af fjölpakkningu. Ekki hægt að selja sér.</w:t>
      </w:r>
    </w:p>
    <w:p w14:paraId="35E4BFC9" w14:textId="77777777" w:rsidR="006261B1" w:rsidRPr="00137CE0" w:rsidRDefault="006261B1" w:rsidP="00A46786">
      <w:pPr>
        <w:rPr>
          <w:lang w:val="sv-SE"/>
        </w:rPr>
      </w:pPr>
    </w:p>
    <w:p w14:paraId="239E4994" w14:textId="77777777" w:rsidR="006261B1" w:rsidRPr="00137CE0" w:rsidRDefault="006261B1" w:rsidP="00A46786">
      <w:pPr>
        <w:rPr>
          <w:lang w:val="sv-SE"/>
        </w:rPr>
      </w:pPr>
    </w:p>
    <w:p w14:paraId="0A797827" w14:textId="77777777" w:rsidR="006261B1" w:rsidRPr="00137CE0" w:rsidRDefault="006261B1" w:rsidP="00A46786">
      <w:pPr>
        <w:pStyle w:val="Encadr1"/>
        <w:rPr>
          <w:lang w:val="sv-SE"/>
        </w:rPr>
      </w:pPr>
      <w:r w:rsidRPr="00137CE0">
        <w:rPr>
          <w:lang w:val="sv-SE"/>
        </w:rPr>
        <w:t>5.</w:t>
      </w:r>
      <w:r w:rsidRPr="00137CE0">
        <w:rPr>
          <w:lang w:val="sv-SE"/>
        </w:rPr>
        <w:tab/>
        <w:t>AÐFERÐ VIÐ LYFJAGJÖF OG ÍKOMULEIÐ(IR)</w:t>
      </w:r>
    </w:p>
    <w:p w14:paraId="71032B49" w14:textId="77777777" w:rsidR="006261B1" w:rsidRPr="00137CE0" w:rsidRDefault="006261B1" w:rsidP="00A46786">
      <w:pPr>
        <w:rPr>
          <w:lang w:val="sv-SE"/>
        </w:rPr>
      </w:pPr>
    </w:p>
    <w:p w14:paraId="21A0756D" w14:textId="77777777" w:rsidR="006261B1" w:rsidRPr="00996761" w:rsidRDefault="006261B1" w:rsidP="00A46786">
      <w:pPr>
        <w:rPr>
          <w:lang w:val="pt-PT"/>
        </w:rPr>
      </w:pPr>
      <w:r w:rsidRPr="00996761">
        <w:rPr>
          <w:lang w:val="pt-PT"/>
        </w:rPr>
        <w:t>Einungis til notkunar einu sinni.</w:t>
      </w:r>
    </w:p>
    <w:p w14:paraId="23C58B46" w14:textId="77777777" w:rsidR="006261B1" w:rsidRPr="00996761" w:rsidRDefault="006261B1" w:rsidP="00A46786">
      <w:pPr>
        <w:rPr>
          <w:lang w:val="pt-PT"/>
        </w:rPr>
      </w:pPr>
      <w:r w:rsidRPr="00996761">
        <w:rPr>
          <w:lang w:val="pt-PT"/>
        </w:rPr>
        <w:t>Lesið fylgiseðilinn fyrir notkun.</w:t>
      </w:r>
    </w:p>
    <w:p w14:paraId="6C7CCA81" w14:textId="77777777" w:rsidR="006261B1" w:rsidRPr="00996761" w:rsidRDefault="006261B1" w:rsidP="00A46786">
      <w:pPr>
        <w:rPr>
          <w:lang w:val="pt-PT"/>
        </w:rPr>
      </w:pPr>
      <w:r w:rsidRPr="00996761">
        <w:rPr>
          <w:lang w:val="pt-PT"/>
        </w:rPr>
        <w:t>Til notkunar í bláæð eftir þynningu.</w:t>
      </w:r>
    </w:p>
    <w:p w14:paraId="0A719B0C" w14:textId="77777777" w:rsidR="006261B1" w:rsidRPr="00996761" w:rsidRDefault="006261B1" w:rsidP="00A46786">
      <w:pPr>
        <w:rPr>
          <w:lang w:val="pt-PT"/>
        </w:rPr>
      </w:pPr>
    </w:p>
    <w:p w14:paraId="4355C94A" w14:textId="77777777" w:rsidR="006261B1" w:rsidRPr="00996761" w:rsidRDefault="006261B1" w:rsidP="00A46786">
      <w:pPr>
        <w:rPr>
          <w:lang w:val="pt-PT"/>
        </w:rPr>
      </w:pPr>
    </w:p>
    <w:p w14:paraId="4D1802FC" w14:textId="77777777" w:rsidR="006261B1" w:rsidRPr="00996761" w:rsidRDefault="006261B1" w:rsidP="00A46786">
      <w:pPr>
        <w:pStyle w:val="Encadr1"/>
        <w:rPr>
          <w:lang w:val="pt-PT"/>
        </w:rPr>
      </w:pPr>
      <w:r w:rsidRPr="00996761">
        <w:rPr>
          <w:lang w:val="pt-PT"/>
        </w:rPr>
        <w:t>6.</w:t>
      </w:r>
      <w:r w:rsidRPr="00996761">
        <w:rPr>
          <w:lang w:val="pt-PT"/>
        </w:rPr>
        <w:tab/>
        <w:t xml:space="preserve">SÉRSTÖK VARNAÐARORÐ UM AÐ LYFIÐ SKULI GEYMT ÞAR </w:t>
      </w:r>
      <w:smartTag w:uri="urn:schemas-microsoft-com:office:smarttags" w:element="stockticker">
        <w:r w:rsidRPr="00996761">
          <w:rPr>
            <w:lang w:val="pt-PT"/>
          </w:rPr>
          <w:t>SEM</w:t>
        </w:r>
      </w:smartTag>
      <w:r w:rsidRPr="00996761">
        <w:rPr>
          <w:lang w:val="pt-PT"/>
        </w:rPr>
        <w:t xml:space="preserve"> BÖRN HVORKI NÁ TIL NÉ SJÁ</w:t>
      </w:r>
    </w:p>
    <w:p w14:paraId="2D3754FD" w14:textId="77777777" w:rsidR="006261B1" w:rsidRPr="00996761" w:rsidRDefault="006261B1" w:rsidP="00A46786">
      <w:pPr>
        <w:rPr>
          <w:lang w:val="pt-PT"/>
        </w:rPr>
      </w:pPr>
    </w:p>
    <w:p w14:paraId="3EC446C7" w14:textId="77777777" w:rsidR="006261B1" w:rsidRPr="00996761" w:rsidRDefault="006261B1" w:rsidP="00A46786">
      <w:pPr>
        <w:rPr>
          <w:lang w:val="pt-PT"/>
        </w:rPr>
      </w:pPr>
      <w:r w:rsidRPr="00996761">
        <w:rPr>
          <w:lang w:val="pt-PT"/>
        </w:rPr>
        <w:t>Geymið þar sem börn hvorki ná til né sjá.</w:t>
      </w:r>
    </w:p>
    <w:p w14:paraId="0ADC041B" w14:textId="77777777" w:rsidR="006261B1" w:rsidRPr="00996761" w:rsidRDefault="006261B1" w:rsidP="00A46786">
      <w:pPr>
        <w:rPr>
          <w:lang w:val="pt-PT"/>
        </w:rPr>
      </w:pPr>
    </w:p>
    <w:p w14:paraId="3596420C" w14:textId="77777777" w:rsidR="006261B1" w:rsidRPr="00996761" w:rsidRDefault="006261B1" w:rsidP="00A46786">
      <w:pPr>
        <w:rPr>
          <w:lang w:val="pt-PT"/>
        </w:rPr>
      </w:pPr>
    </w:p>
    <w:p w14:paraId="60708FB6" w14:textId="77777777" w:rsidR="006261B1" w:rsidRPr="00996761" w:rsidRDefault="006261B1" w:rsidP="00A46786">
      <w:pPr>
        <w:pStyle w:val="Encadr1"/>
        <w:rPr>
          <w:lang w:val="pt-PT"/>
        </w:rPr>
      </w:pPr>
      <w:r w:rsidRPr="00996761">
        <w:rPr>
          <w:lang w:val="pt-PT"/>
        </w:rPr>
        <w:t>7.</w:t>
      </w:r>
      <w:r w:rsidRPr="00996761">
        <w:rPr>
          <w:lang w:val="pt-PT"/>
        </w:rPr>
        <w:tab/>
        <w:t>ÖNNUR SÉRSTÖK VARNAÐARORÐ, EF MEÐ ÞARF</w:t>
      </w:r>
    </w:p>
    <w:p w14:paraId="594632A6" w14:textId="77777777" w:rsidR="006261B1" w:rsidRPr="00996761" w:rsidRDefault="006261B1" w:rsidP="00A46786">
      <w:pPr>
        <w:rPr>
          <w:lang w:val="pt-PT"/>
        </w:rPr>
      </w:pPr>
    </w:p>
    <w:p w14:paraId="7511FBF8" w14:textId="77777777" w:rsidR="006261B1" w:rsidRPr="00996761" w:rsidRDefault="006261B1" w:rsidP="00A46786">
      <w:pPr>
        <w:rPr>
          <w:lang w:val="pt-PT"/>
        </w:rPr>
      </w:pPr>
    </w:p>
    <w:p w14:paraId="4DFC47FD" w14:textId="77777777" w:rsidR="006261B1" w:rsidRPr="00996761" w:rsidRDefault="006261B1" w:rsidP="00A46786">
      <w:pPr>
        <w:pStyle w:val="Encadr1"/>
        <w:rPr>
          <w:lang w:val="pt-PT"/>
        </w:rPr>
      </w:pPr>
      <w:r w:rsidRPr="00996761">
        <w:rPr>
          <w:lang w:val="pt-PT"/>
        </w:rPr>
        <w:t>8.</w:t>
      </w:r>
      <w:r w:rsidRPr="00996761">
        <w:rPr>
          <w:lang w:val="pt-PT"/>
        </w:rPr>
        <w:tab/>
        <w:t>FYRNINGARDAGSETNING</w:t>
      </w:r>
    </w:p>
    <w:p w14:paraId="62628827" w14:textId="77777777" w:rsidR="006261B1" w:rsidRPr="00996761" w:rsidRDefault="006261B1" w:rsidP="00A46786">
      <w:pPr>
        <w:rPr>
          <w:lang w:val="pt-PT"/>
        </w:rPr>
      </w:pPr>
    </w:p>
    <w:p w14:paraId="790E38CD" w14:textId="77777777" w:rsidR="006261B1" w:rsidRPr="00996761" w:rsidRDefault="006261B1" w:rsidP="00A46786">
      <w:pPr>
        <w:rPr>
          <w:lang w:val="pt-PT"/>
        </w:rPr>
      </w:pPr>
      <w:r w:rsidRPr="00996761">
        <w:rPr>
          <w:lang w:val="pt-PT"/>
        </w:rPr>
        <w:t>EXP</w:t>
      </w:r>
    </w:p>
    <w:p w14:paraId="31A5FB3F" w14:textId="77777777" w:rsidR="006261B1" w:rsidRPr="00996761" w:rsidRDefault="006261B1" w:rsidP="00A46786">
      <w:pPr>
        <w:rPr>
          <w:lang w:val="pt-PT"/>
        </w:rPr>
      </w:pPr>
    </w:p>
    <w:p w14:paraId="47A47395" w14:textId="77777777" w:rsidR="006261B1" w:rsidRPr="00996761" w:rsidRDefault="006261B1" w:rsidP="00A46786">
      <w:pPr>
        <w:rPr>
          <w:lang w:val="pt-PT"/>
        </w:rPr>
      </w:pPr>
    </w:p>
    <w:p w14:paraId="0AF2F0DA" w14:textId="77777777" w:rsidR="006261B1" w:rsidRPr="00996761" w:rsidRDefault="006261B1" w:rsidP="00A46786">
      <w:pPr>
        <w:pStyle w:val="Encadr1"/>
        <w:rPr>
          <w:lang w:val="pt-PT"/>
        </w:rPr>
      </w:pPr>
      <w:r w:rsidRPr="00996761">
        <w:rPr>
          <w:lang w:val="pt-PT"/>
        </w:rPr>
        <w:t>9.</w:t>
      </w:r>
      <w:r w:rsidRPr="00996761">
        <w:rPr>
          <w:lang w:val="pt-PT"/>
        </w:rPr>
        <w:tab/>
        <w:t>SÉRSTÖK GEYMSLUSKILYRÐI</w:t>
      </w:r>
    </w:p>
    <w:p w14:paraId="250E86E1" w14:textId="77777777" w:rsidR="006261B1" w:rsidRPr="00996761" w:rsidRDefault="006261B1" w:rsidP="00A46786">
      <w:pPr>
        <w:rPr>
          <w:lang w:val="pt-PT"/>
        </w:rPr>
      </w:pPr>
    </w:p>
    <w:p w14:paraId="39593B9B" w14:textId="77777777" w:rsidR="006261B1" w:rsidRPr="00996761" w:rsidRDefault="006261B1" w:rsidP="00A46786">
      <w:pPr>
        <w:rPr>
          <w:lang w:val="pt-PT"/>
        </w:rPr>
      </w:pPr>
    </w:p>
    <w:p w14:paraId="2F50894B" w14:textId="77777777" w:rsidR="006261B1" w:rsidRPr="00996761" w:rsidRDefault="006261B1" w:rsidP="00A46786">
      <w:pPr>
        <w:pStyle w:val="Encadr1"/>
        <w:rPr>
          <w:lang w:val="pt-PT"/>
        </w:rPr>
      </w:pPr>
      <w:r w:rsidRPr="00996761">
        <w:rPr>
          <w:lang w:val="pt-PT"/>
        </w:rPr>
        <w:lastRenderedPageBreak/>
        <w:t>10.</w:t>
      </w:r>
      <w:r w:rsidRPr="00996761">
        <w:rPr>
          <w:lang w:val="pt-PT"/>
        </w:rPr>
        <w:tab/>
        <w:t xml:space="preserve">SÉRSTAKAR VARÚÐARRÁÐSTAFANIR VIÐ FÖRGUN LYFJALEIFA EÐA ÚRGANGS VEGNA LYFSINS ÞAR </w:t>
      </w:r>
      <w:smartTag w:uri="urn:schemas-microsoft-com:office:smarttags" w:element="stockticker">
        <w:r w:rsidRPr="00996761">
          <w:rPr>
            <w:lang w:val="pt-PT"/>
          </w:rPr>
          <w:t>SEM</w:t>
        </w:r>
      </w:smartTag>
      <w:r w:rsidRPr="00996761">
        <w:rPr>
          <w:lang w:val="pt-PT"/>
        </w:rPr>
        <w:t xml:space="preserve"> VIÐ Á</w:t>
      </w:r>
    </w:p>
    <w:p w14:paraId="3FAFCFDF" w14:textId="77777777" w:rsidR="006261B1" w:rsidRPr="00996761" w:rsidRDefault="006261B1" w:rsidP="00A46786">
      <w:pPr>
        <w:rPr>
          <w:lang w:val="pt-PT"/>
        </w:rPr>
      </w:pPr>
    </w:p>
    <w:p w14:paraId="56C67EBE" w14:textId="77777777" w:rsidR="006261B1" w:rsidRPr="00996761" w:rsidRDefault="006261B1" w:rsidP="00A46786">
      <w:pPr>
        <w:rPr>
          <w:lang w:val="pt-PT"/>
        </w:rPr>
      </w:pPr>
    </w:p>
    <w:p w14:paraId="17F92BF9" w14:textId="77777777" w:rsidR="006261B1" w:rsidRPr="00996761" w:rsidRDefault="006261B1" w:rsidP="00A46786">
      <w:pPr>
        <w:pStyle w:val="Encadr1"/>
        <w:rPr>
          <w:lang w:val="pt-PT"/>
        </w:rPr>
      </w:pPr>
      <w:r w:rsidRPr="00996761">
        <w:rPr>
          <w:lang w:val="pt-PT"/>
        </w:rPr>
        <w:t>11.</w:t>
      </w:r>
      <w:r w:rsidRPr="00996761">
        <w:rPr>
          <w:lang w:val="pt-PT"/>
        </w:rPr>
        <w:tab/>
        <w:t>NAFN OG HEIMILISFANG MARKAÐSLEYFISHAFA</w:t>
      </w:r>
    </w:p>
    <w:p w14:paraId="4D18A6FA" w14:textId="77777777" w:rsidR="006261B1" w:rsidRPr="00996761" w:rsidRDefault="006261B1" w:rsidP="00A46786">
      <w:pPr>
        <w:rPr>
          <w:lang w:val="pt-PT"/>
        </w:rPr>
      </w:pPr>
    </w:p>
    <w:p w14:paraId="45CAB583" w14:textId="77777777" w:rsidR="003F2B6E" w:rsidRPr="00996761" w:rsidRDefault="003F2B6E" w:rsidP="00A46786">
      <w:pPr>
        <w:rPr>
          <w:lang w:val="pt-PT"/>
        </w:rPr>
      </w:pPr>
      <w:r w:rsidRPr="00996761">
        <w:rPr>
          <w:lang w:val="pt-PT"/>
        </w:rPr>
        <w:t xml:space="preserve">Mylan Pharmaceuticals Limited </w:t>
      </w:r>
    </w:p>
    <w:p w14:paraId="0CA243A0" w14:textId="77777777" w:rsidR="003F2B6E" w:rsidRPr="00137CE0" w:rsidRDefault="003F2B6E" w:rsidP="00A46786">
      <w:pPr>
        <w:rPr>
          <w:lang w:val="pt-PT"/>
        </w:rPr>
      </w:pPr>
      <w:r w:rsidRPr="00137CE0">
        <w:rPr>
          <w:lang w:val="pt-PT"/>
        </w:rPr>
        <w:t xml:space="preserve">Damastown Industrial Park, </w:t>
      </w:r>
    </w:p>
    <w:p w14:paraId="48090D38" w14:textId="77777777" w:rsidR="003F2B6E" w:rsidRPr="00137CE0" w:rsidRDefault="003F2B6E" w:rsidP="00A46786">
      <w:pPr>
        <w:rPr>
          <w:lang w:val="pt-PT"/>
        </w:rPr>
      </w:pPr>
      <w:r w:rsidRPr="00137CE0">
        <w:rPr>
          <w:lang w:val="pt-PT"/>
        </w:rPr>
        <w:t xml:space="preserve">Mulhuddart, Dublin 15, </w:t>
      </w:r>
    </w:p>
    <w:p w14:paraId="1E4CEABF" w14:textId="77777777" w:rsidR="003F2B6E" w:rsidRPr="00137CE0" w:rsidRDefault="003F2B6E" w:rsidP="00A46786">
      <w:pPr>
        <w:rPr>
          <w:lang w:val="pt-PT"/>
        </w:rPr>
      </w:pPr>
      <w:r w:rsidRPr="00137CE0">
        <w:rPr>
          <w:lang w:val="pt-PT"/>
        </w:rPr>
        <w:t xml:space="preserve">Dublin, </w:t>
      </w:r>
    </w:p>
    <w:p w14:paraId="07D66D38" w14:textId="77777777" w:rsidR="006261B1" w:rsidRPr="00137CE0" w:rsidRDefault="003F2B6E" w:rsidP="00A46786">
      <w:pPr>
        <w:rPr>
          <w:lang w:val="pt-PT"/>
        </w:rPr>
      </w:pPr>
      <w:r w:rsidRPr="00137CE0">
        <w:rPr>
          <w:lang w:val="pt-PT"/>
        </w:rPr>
        <w:t>Írland</w:t>
      </w:r>
    </w:p>
    <w:p w14:paraId="4828A9ED" w14:textId="77777777" w:rsidR="006261B1" w:rsidRPr="00137CE0" w:rsidRDefault="006261B1" w:rsidP="00A46786">
      <w:pPr>
        <w:rPr>
          <w:lang w:val="pt-PT"/>
        </w:rPr>
      </w:pPr>
    </w:p>
    <w:p w14:paraId="5B0BC5DC" w14:textId="77777777" w:rsidR="006261B1" w:rsidRPr="00137CE0" w:rsidRDefault="006261B1" w:rsidP="00A46786">
      <w:pPr>
        <w:rPr>
          <w:lang w:val="pt-PT"/>
        </w:rPr>
      </w:pPr>
    </w:p>
    <w:p w14:paraId="6DB25DD0" w14:textId="77777777" w:rsidR="006261B1" w:rsidRPr="00137CE0" w:rsidRDefault="006261B1" w:rsidP="00A46786">
      <w:pPr>
        <w:pStyle w:val="Encadr1"/>
        <w:rPr>
          <w:lang w:val="pt-PT"/>
        </w:rPr>
      </w:pPr>
      <w:r w:rsidRPr="00137CE0">
        <w:rPr>
          <w:lang w:val="pt-PT"/>
        </w:rPr>
        <w:t>12.</w:t>
      </w:r>
      <w:r w:rsidRPr="00137CE0">
        <w:rPr>
          <w:lang w:val="pt-PT"/>
        </w:rPr>
        <w:tab/>
        <w:t>MARKAÐSLEYFISNÚMER</w:t>
      </w:r>
    </w:p>
    <w:p w14:paraId="6EC5ED0B" w14:textId="77777777" w:rsidR="006261B1" w:rsidRPr="00137CE0" w:rsidRDefault="006261B1" w:rsidP="00A46786">
      <w:pPr>
        <w:rPr>
          <w:lang w:val="pt-PT"/>
        </w:rPr>
      </w:pPr>
    </w:p>
    <w:p w14:paraId="3A23C232" w14:textId="77777777" w:rsidR="006261B1" w:rsidRPr="00A46786" w:rsidRDefault="006261B1" w:rsidP="00A46786">
      <w:pPr>
        <w:rPr>
          <w:lang w:val="is-IS"/>
        </w:rPr>
      </w:pPr>
      <w:r w:rsidRPr="00A46786">
        <w:rPr>
          <w:lang w:val="is-IS"/>
        </w:rPr>
        <w:t>EU/1/12/786/004</w:t>
      </w:r>
      <w:r w:rsidRPr="00A46786">
        <w:rPr>
          <w:lang w:val="is-IS"/>
        </w:rPr>
        <w:tab/>
      </w:r>
      <w:r w:rsidRPr="00A46786">
        <w:rPr>
          <w:lang w:val="is-IS"/>
        </w:rPr>
        <w:tab/>
      </w:r>
      <w:r w:rsidRPr="00A46786">
        <w:rPr>
          <w:highlight w:val="lightGray"/>
          <w:lang w:val="is-IS"/>
        </w:rPr>
        <w:t>Fjölpakkning: 4 hettuglös (4 pakkningar með 1)</w:t>
      </w:r>
    </w:p>
    <w:p w14:paraId="08DDD41B" w14:textId="77777777" w:rsidR="006261B1" w:rsidRPr="00A46786" w:rsidRDefault="006261B1" w:rsidP="00A46786">
      <w:pPr>
        <w:rPr>
          <w:lang w:val="is-IS"/>
        </w:rPr>
      </w:pPr>
    </w:p>
    <w:p w14:paraId="411EBE6A" w14:textId="77777777" w:rsidR="006261B1" w:rsidRPr="00137CE0" w:rsidRDefault="006261B1" w:rsidP="00A46786">
      <w:pPr>
        <w:rPr>
          <w:lang w:val="pt-PT"/>
        </w:rPr>
      </w:pPr>
    </w:p>
    <w:p w14:paraId="537BC199" w14:textId="77777777" w:rsidR="006261B1" w:rsidRPr="00137CE0" w:rsidRDefault="006261B1" w:rsidP="00A46786">
      <w:pPr>
        <w:pStyle w:val="Encadr1"/>
        <w:rPr>
          <w:lang w:val="pt-PT"/>
        </w:rPr>
      </w:pPr>
      <w:r w:rsidRPr="00137CE0">
        <w:rPr>
          <w:lang w:val="pt-PT"/>
        </w:rPr>
        <w:t>13.</w:t>
      </w:r>
      <w:r w:rsidRPr="00137CE0">
        <w:rPr>
          <w:lang w:val="pt-PT"/>
        </w:rPr>
        <w:tab/>
        <w:t>LOTUNÚMER</w:t>
      </w:r>
    </w:p>
    <w:p w14:paraId="4DBEE34C" w14:textId="77777777" w:rsidR="006261B1" w:rsidRPr="00137CE0" w:rsidRDefault="006261B1" w:rsidP="00A46786">
      <w:pPr>
        <w:rPr>
          <w:lang w:val="pt-PT"/>
        </w:rPr>
      </w:pPr>
    </w:p>
    <w:p w14:paraId="2F22B6D9" w14:textId="77777777" w:rsidR="006261B1" w:rsidRPr="00137CE0" w:rsidRDefault="006261B1" w:rsidP="00A46786">
      <w:pPr>
        <w:rPr>
          <w:lang w:val="pt-PT"/>
        </w:rPr>
      </w:pPr>
      <w:r w:rsidRPr="00137CE0">
        <w:rPr>
          <w:lang w:val="pt-PT"/>
        </w:rPr>
        <w:t>Lot</w:t>
      </w:r>
    </w:p>
    <w:p w14:paraId="61CD6D4F" w14:textId="77777777" w:rsidR="006261B1" w:rsidRPr="00137CE0" w:rsidRDefault="006261B1" w:rsidP="00A46786">
      <w:pPr>
        <w:rPr>
          <w:lang w:val="pt-PT"/>
        </w:rPr>
      </w:pPr>
    </w:p>
    <w:p w14:paraId="20E75EAC" w14:textId="77777777" w:rsidR="006261B1" w:rsidRPr="00137CE0" w:rsidRDefault="006261B1" w:rsidP="00A46786">
      <w:pPr>
        <w:rPr>
          <w:lang w:val="pt-PT"/>
        </w:rPr>
      </w:pPr>
    </w:p>
    <w:p w14:paraId="6727A055" w14:textId="77777777" w:rsidR="006261B1" w:rsidRPr="00137CE0" w:rsidRDefault="006261B1" w:rsidP="00A46786">
      <w:pPr>
        <w:pStyle w:val="Encadr1"/>
        <w:rPr>
          <w:lang w:val="pt-PT"/>
        </w:rPr>
      </w:pPr>
      <w:r w:rsidRPr="00137CE0">
        <w:rPr>
          <w:lang w:val="pt-PT"/>
        </w:rPr>
        <w:t>14.</w:t>
      </w:r>
      <w:r w:rsidRPr="00137CE0">
        <w:rPr>
          <w:lang w:val="pt-PT"/>
        </w:rPr>
        <w:tab/>
        <w:t>AFGREIÐSLUTILHÖGUN</w:t>
      </w:r>
    </w:p>
    <w:p w14:paraId="763ED164" w14:textId="77777777" w:rsidR="006261B1" w:rsidRPr="00137CE0" w:rsidRDefault="006261B1" w:rsidP="00A46786">
      <w:pPr>
        <w:rPr>
          <w:lang w:val="pt-PT"/>
        </w:rPr>
      </w:pPr>
    </w:p>
    <w:p w14:paraId="62F3D479" w14:textId="77777777" w:rsidR="006261B1" w:rsidRPr="00137CE0" w:rsidRDefault="006261B1" w:rsidP="00A46786">
      <w:pPr>
        <w:rPr>
          <w:lang w:val="pt-PT"/>
        </w:rPr>
      </w:pPr>
    </w:p>
    <w:p w14:paraId="3F2B1C92" w14:textId="77777777" w:rsidR="006261B1" w:rsidRPr="00137CE0" w:rsidRDefault="006261B1" w:rsidP="00A46786">
      <w:pPr>
        <w:pStyle w:val="Encadr1"/>
        <w:rPr>
          <w:lang w:val="pt-PT"/>
        </w:rPr>
      </w:pPr>
      <w:r w:rsidRPr="00137CE0">
        <w:rPr>
          <w:lang w:val="pt-PT"/>
        </w:rPr>
        <w:t>15.</w:t>
      </w:r>
      <w:r w:rsidRPr="00137CE0">
        <w:rPr>
          <w:lang w:val="pt-PT"/>
        </w:rPr>
        <w:tab/>
        <w:t>NOTKUNARLEIÐBEININGAR</w:t>
      </w:r>
    </w:p>
    <w:p w14:paraId="73F3D51E" w14:textId="77777777" w:rsidR="006261B1" w:rsidRPr="00137CE0" w:rsidRDefault="006261B1" w:rsidP="00A46786">
      <w:pPr>
        <w:rPr>
          <w:lang w:val="pt-PT"/>
        </w:rPr>
      </w:pPr>
    </w:p>
    <w:p w14:paraId="6C43D60F" w14:textId="77777777" w:rsidR="006261B1" w:rsidRPr="00137CE0" w:rsidRDefault="006261B1" w:rsidP="00A46786">
      <w:pPr>
        <w:rPr>
          <w:lang w:val="pt-PT"/>
        </w:rPr>
      </w:pPr>
    </w:p>
    <w:p w14:paraId="0177E887" w14:textId="77777777" w:rsidR="006261B1" w:rsidRPr="00137CE0" w:rsidRDefault="006261B1" w:rsidP="00A46786">
      <w:pPr>
        <w:pStyle w:val="Encadr1"/>
        <w:rPr>
          <w:lang w:val="pt-PT"/>
        </w:rPr>
      </w:pPr>
      <w:r w:rsidRPr="00137CE0">
        <w:rPr>
          <w:lang w:val="pt-PT"/>
        </w:rPr>
        <w:t>16.</w:t>
      </w:r>
      <w:r w:rsidRPr="00137CE0">
        <w:rPr>
          <w:lang w:val="pt-PT"/>
        </w:rPr>
        <w:tab/>
        <w:t>UPPLÝSINGAR MEÐ BLINDRALETRI</w:t>
      </w:r>
    </w:p>
    <w:p w14:paraId="702025E2" w14:textId="77777777" w:rsidR="006261B1" w:rsidRPr="00137CE0" w:rsidRDefault="006261B1" w:rsidP="00A46786">
      <w:pPr>
        <w:rPr>
          <w:lang w:val="pt-PT"/>
        </w:rPr>
      </w:pPr>
    </w:p>
    <w:p w14:paraId="648E42E2" w14:textId="77777777" w:rsidR="003A014E" w:rsidRPr="00E75520" w:rsidRDefault="003A014E" w:rsidP="003A014E">
      <w:pPr>
        <w:keepNext/>
        <w:rPr>
          <w:ins w:id="4" w:author="DK Affiliate" w:date="2026-03-20T14:23:00Z" w16du:dateUtc="2026-03-20T13:23:00Z"/>
          <w:lang w:val="pt-PT"/>
        </w:rPr>
      </w:pPr>
      <w:ins w:id="5" w:author="DK Affiliate" w:date="2026-03-20T14:23:00Z" w16du:dateUtc="2026-03-20T13:23:00Z">
        <w:r w:rsidRPr="00E75520">
          <w:rPr>
            <w:highlight w:val="lightGray"/>
            <w:lang w:val="pt-PT"/>
          </w:rPr>
          <w:t xml:space="preserve">Zoledronic acid Mylan 4 mg/5 ml </w:t>
        </w:r>
      </w:ins>
    </w:p>
    <w:p w14:paraId="1C5A3AB4" w14:textId="70D989F4" w:rsidR="006261B1" w:rsidRPr="00137CE0" w:rsidDel="003A014E" w:rsidRDefault="006261B1" w:rsidP="00A46786">
      <w:pPr>
        <w:rPr>
          <w:del w:id="6" w:author="DK Affiliate" w:date="2026-03-20T14:23:00Z" w16du:dateUtc="2026-03-20T13:23:00Z"/>
          <w:lang w:val="pt-PT"/>
        </w:rPr>
      </w:pPr>
      <w:del w:id="7" w:author="DK Affiliate" w:date="2026-03-20T14:23:00Z" w16du:dateUtc="2026-03-20T13:23:00Z">
        <w:r w:rsidRPr="00137CE0" w:rsidDel="003A014E">
          <w:rPr>
            <w:highlight w:val="lightGray"/>
            <w:lang w:val="pt-PT"/>
          </w:rPr>
          <w:delText>Fallist hefur verið á rök fyrir undanþágu frá kröfu um blindraletur.</w:delText>
        </w:r>
      </w:del>
    </w:p>
    <w:p w14:paraId="4C8AC41C" w14:textId="77777777" w:rsidR="007B69B1" w:rsidRPr="00137CE0" w:rsidRDefault="007B69B1" w:rsidP="00A46786">
      <w:pPr>
        <w:rPr>
          <w:lang w:val="pt-PT"/>
        </w:rPr>
      </w:pPr>
    </w:p>
    <w:p w14:paraId="02925346" w14:textId="77777777" w:rsidR="007B69B1" w:rsidRPr="00137CE0" w:rsidRDefault="007B69B1" w:rsidP="00A46786">
      <w:pPr>
        <w:rPr>
          <w:lang w:val="pt-PT"/>
        </w:rPr>
      </w:pPr>
    </w:p>
    <w:p w14:paraId="42914386" w14:textId="77777777" w:rsidR="006261B1" w:rsidRPr="00137CE0" w:rsidRDefault="006261B1" w:rsidP="00A46786">
      <w:pPr>
        <w:rPr>
          <w:lang w:val="pt-PT"/>
        </w:rPr>
      </w:pPr>
      <w:r w:rsidRPr="00137CE0">
        <w:rPr>
          <w:highlight w:val="lightGray"/>
          <w:lang w:val="pt-PT"/>
        </w:rPr>
        <w:br w:type="page"/>
      </w:r>
    </w:p>
    <w:p w14:paraId="59D85421" w14:textId="77777777" w:rsidR="00222DF6" w:rsidRPr="00996761" w:rsidRDefault="00222DF6" w:rsidP="00A46786">
      <w:pPr>
        <w:pStyle w:val="Encadr1"/>
        <w:ind w:left="0" w:firstLine="0"/>
        <w:rPr>
          <w:lang w:val="pt-PT"/>
        </w:rPr>
      </w:pPr>
      <w:r w:rsidRPr="00996761">
        <w:rPr>
          <w:lang w:val="pt-PT"/>
        </w:rPr>
        <w:lastRenderedPageBreak/>
        <w:t xml:space="preserve">UPPLÝSINGAR </w:t>
      </w:r>
      <w:smartTag w:uri="urn:schemas-microsoft-com:office:smarttags" w:element="stockticker">
        <w:r w:rsidRPr="00996761">
          <w:rPr>
            <w:lang w:val="pt-PT"/>
          </w:rPr>
          <w:t>SEM</w:t>
        </w:r>
      </w:smartTag>
      <w:r w:rsidRPr="00996761">
        <w:rPr>
          <w:lang w:val="pt-PT"/>
        </w:rPr>
        <w:t xml:space="preserve"> EIGA AÐ KOMA FRAM Á YTRI UMBÚÐUM</w:t>
      </w:r>
      <w:r w:rsidR="006261B1" w:rsidRPr="00996761">
        <w:rPr>
          <w:lang w:val="pt-PT"/>
        </w:rPr>
        <w:t xml:space="preserve"> (MEÐ BLUE BOX)</w:t>
      </w:r>
    </w:p>
    <w:p w14:paraId="5B206EC5" w14:textId="77777777" w:rsidR="00222DF6" w:rsidRPr="00996761" w:rsidRDefault="00222DF6" w:rsidP="00A46786">
      <w:pPr>
        <w:pStyle w:val="Encadr1"/>
        <w:ind w:left="0" w:firstLine="0"/>
        <w:rPr>
          <w:lang w:val="pt-PT"/>
        </w:rPr>
      </w:pPr>
    </w:p>
    <w:p w14:paraId="06467448" w14:textId="77777777" w:rsidR="00222DF6" w:rsidRPr="00996761" w:rsidRDefault="00222DF6" w:rsidP="00A46786">
      <w:pPr>
        <w:pStyle w:val="Encadr1"/>
        <w:ind w:left="0" w:firstLine="0"/>
        <w:rPr>
          <w:shd w:val="clear" w:color="auto" w:fill="D9D9D9"/>
          <w:lang w:val="pt-PT"/>
        </w:rPr>
      </w:pPr>
      <w:r w:rsidRPr="00996761">
        <w:rPr>
          <w:lang w:val="pt-PT"/>
        </w:rPr>
        <w:t>MERKIMIÐI FJÖLPAKKNING 4 HETTUGLÖS (4 PAKKNINGAR MEÐ 1)</w:t>
      </w:r>
      <w:r w:rsidR="006261B1" w:rsidRPr="00996761">
        <w:rPr>
          <w:lang w:val="pt-PT"/>
        </w:rPr>
        <w:t xml:space="preserve"> SEM PAKKAÐ ER Í GEGNSÆJA FILMU</w:t>
      </w:r>
    </w:p>
    <w:p w14:paraId="57E7932B" w14:textId="77777777" w:rsidR="00222DF6" w:rsidRPr="00996761" w:rsidRDefault="00222DF6" w:rsidP="00A46786">
      <w:pPr>
        <w:rPr>
          <w:lang w:val="pt-PT"/>
        </w:rPr>
      </w:pPr>
    </w:p>
    <w:p w14:paraId="6A05CE7B" w14:textId="77777777" w:rsidR="00222DF6" w:rsidRPr="00996761" w:rsidRDefault="00222DF6" w:rsidP="00A46786">
      <w:pPr>
        <w:rPr>
          <w:lang w:val="pt-PT"/>
        </w:rPr>
      </w:pPr>
    </w:p>
    <w:p w14:paraId="7BCF3A2B" w14:textId="77777777" w:rsidR="00222DF6" w:rsidRPr="00996761" w:rsidRDefault="00222DF6" w:rsidP="00A46786">
      <w:pPr>
        <w:pStyle w:val="Encadr1"/>
        <w:rPr>
          <w:lang w:val="pt-PT"/>
        </w:rPr>
      </w:pPr>
      <w:r w:rsidRPr="00996761">
        <w:rPr>
          <w:lang w:val="pt-PT"/>
        </w:rPr>
        <w:t>1.</w:t>
      </w:r>
      <w:r w:rsidRPr="00996761">
        <w:rPr>
          <w:lang w:val="pt-PT"/>
        </w:rPr>
        <w:tab/>
        <w:t>HEITI LYFS</w:t>
      </w:r>
    </w:p>
    <w:p w14:paraId="57F77CA1" w14:textId="77777777" w:rsidR="00222DF6" w:rsidRPr="00996761" w:rsidRDefault="00222DF6" w:rsidP="00A46786">
      <w:pPr>
        <w:rPr>
          <w:lang w:val="pt-PT"/>
        </w:rPr>
      </w:pPr>
    </w:p>
    <w:p w14:paraId="4C7513D0" w14:textId="77777777" w:rsidR="00222DF6" w:rsidRPr="00996761" w:rsidRDefault="00222DF6" w:rsidP="00A46786">
      <w:pPr>
        <w:rPr>
          <w:lang w:val="pt-PT"/>
        </w:rPr>
      </w:pPr>
      <w:r w:rsidRPr="00996761">
        <w:rPr>
          <w:lang w:val="pt-PT"/>
        </w:rPr>
        <w:t>Zoledronic acid Mylan 4 mg/5 ml innrennslisþykkni, lausn</w:t>
      </w:r>
    </w:p>
    <w:p w14:paraId="4285FEE9" w14:textId="77777777" w:rsidR="00222DF6" w:rsidRPr="00996761" w:rsidRDefault="00222DF6" w:rsidP="00A46786">
      <w:pPr>
        <w:rPr>
          <w:lang w:val="pt-PT"/>
        </w:rPr>
      </w:pPr>
      <w:r w:rsidRPr="00996761">
        <w:rPr>
          <w:lang w:val="pt-PT"/>
        </w:rPr>
        <w:t>Zoledronsýra</w:t>
      </w:r>
    </w:p>
    <w:p w14:paraId="2990FD26" w14:textId="77777777" w:rsidR="00222DF6" w:rsidRPr="00996761" w:rsidRDefault="00222DF6" w:rsidP="00A46786">
      <w:pPr>
        <w:rPr>
          <w:lang w:val="pt-PT"/>
        </w:rPr>
      </w:pPr>
    </w:p>
    <w:p w14:paraId="3A4C5FBD" w14:textId="77777777" w:rsidR="00222DF6" w:rsidRPr="00996761" w:rsidRDefault="00222DF6" w:rsidP="00A46786">
      <w:pPr>
        <w:rPr>
          <w:lang w:val="pt-PT"/>
        </w:rPr>
      </w:pPr>
    </w:p>
    <w:p w14:paraId="1F01B3B3" w14:textId="77777777" w:rsidR="00222DF6" w:rsidRPr="00996761" w:rsidRDefault="00222DF6" w:rsidP="00A46786">
      <w:pPr>
        <w:pStyle w:val="Encadr1"/>
        <w:rPr>
          <w:lang w:val="pt-PT"/>
        </w:rPr>
      </w:pPr>
      <w:r w:rsidRPr="00996761">
        <w:rPr>
          <w:lang w:val="pt-PT"/>
        </w:rPr>
        <w:t>2.</w:t>
      </w:r>
      <w:r w:rsidRPr="00996761">
        <w:rPr>
          <w:lang w:val="pt-PT"/>
        </w:rPr>
        <w:tab/>
        <w:t>VIRK(T) EFNI</w:t>
      </w:r>
    </w:p>
    <w:p w14:paraId="1F578BEF" w14:textId="77777777" w:rsidR="00222DF6" w:rsidRPr="00996761" w:rsidRDefault="00222DF6" w:rsidP="00A46786">
      <w:pPr>
        <w:rPr>
          <w:lang w:val="pt-PT"/>
        </w:rPr>
      </w:pPr>
    </w:p>
    <w:p w14:paraId="7CA0023F" w14:textId="77777777" w:rsidR="00222DF6" w:rsidRPr="00996761" w:rsidRDefault="00222DF6" w:rsidP="00A46786">
      <w:pPr>
        <w:rPr>
          <w:lang w:val="pt-PT"/>
        </w:rPr>
      </w:pPr>
      <w:r w:rsidRPr="00996761">
        <w:rPr>
          <w:lang w:val="pt-PT"/>
        </w:rPr>
        <w:t>Eitt hettuglas inniheldur 4 mg af zoledronsýru (sem einhýdrat).</w:t>
      </w:r>
    </w:p>
    <w:p w14:paraId="21833475" w14:textId="77777777" w:rsidR="00222DF6" w:rsidRPr="00996761" w:rsidRDefault="00222DF6" w:rsidP="00A46786">
      <w:pPr>
        <w:rPr>
          <w:lang w:val="pt-PT"/>
        </w:rPr>
      </w:pPr>
    </w:p>
    <w:p w14:paraId="418032DD" w14:textId="77777777" w:rsidR="00222DF6" w:rsidRPr="00996761" w:rsidRDefault="00222DF6" w:rsidP="00A46786">
      <w:pPr>
        <w:rPr>
          <w:lang w:val="pt-PT"/>
        </w:rPr>
      </w:pPr>
    </w:p>
    <w:p w14:paraId="6E2C1143" w14:textId="77777777" w:rsidR="00222DF6" w:rsidRPr="00996761" w:rsidRDefault="00222DF6" w:rsidP="00A46786">
      <w:pPr>
        <w:pStyle w:val="Encadr1"/>
        <w:rPr>
          <w:lang w:val="pt-PT"/>
        </w:rPr>
      </w:pPr>
      <w:r w:rsidRPr="00996761">
        <w:rPr>
          <w:lang w:val="pt-PT"/>
        </w:rPr>
        <w:t>3.</w:t>
      </w:r>
      <w:r w:rsidRPr="00996761">
        <w:rPr>
          <w:lang w:val="pt-PT"/>
        </w:rPr>
        <w:tab/>
        <w:t>HJÁLPAREFNI</w:t>
      </w:r>
    </w:p>
    <w:p w14:paraId="2B9F3466" w14:textId="77777777" w:rsidR="00222DF6" w:rsidRPr="00A46786" w:rsidRDefault="00222DF6" w:rsidP="00A46786">
      <w:pPr>
        <w:rPr>
          <w:lang w:val="is-IS"/>
        </w:rPr>
      </w:pPr>
    </w:p>
    <w:p w14:paraId="15A9E6AD" w14:textId="77777777" w:rsidR="00222DF6" w:rsidRPr="00A46786" w:rsidRDefault="00222DF6" w:rsidP="00A46786">
      <w:pPr>
        <w:rPr>
          <w:lang w:val="is-IS"/>
        </w:rPr>
      </w:pPr>
      <w:r w:rsidRPr="00A46786">
        <w:rPr>
          <w:lang w:val="is-IS"/>
        </w:rPr>
        <w:t>Inniheldur einnig natríumsítrat, natríumhýdroxíð, saltsýru og vatn fyrir stungulyf.</w:t>
      </w:r>
    </w:p>
    <w:p w14:paraId="32034879" w14:textId="77777777" w:rsidR="00222DF6" w:rsidRPr="00A46786" w:rsidRDefault="00222DF6" w:rsidP="00A46786">
      <w:pPr>
        <w:rPr>
          <w:lang w:val="is-IS"/>
        </w:rPr>
      </w:pPr>
    </w:p>
    <w:p w14:paraId="43002AB1" w14:textId="77777777" w:rsidR="00222DF6" w:rsidRPr="00A46786" w:rsidRDefault="00222DF6" w:rsidP="00A46786">
      <w:pPr>
        <w:rPr>
          <w:lang w:val="is-IS"/>
        </w:rPr>
      </w:pPr>
    </w:p>
    <w:p w14:paraId="78728EE1" w14:textId="77777777" w:rsidR="00222DF6" w:rsidRPr="00A46786" w:rsidRDefault="00222DF6" w:rsidP="00A46786">
      <w:pPr>
        <w:pStyle w:val="Encadr1"/>
        <w:rPr>
          <w:lang w:val="is-IS"/>
        </w:rPr>
      </w:pPr>
      <w:r w:rsidRPr="00A46786">
        <w:rPr>
          <w:lang w:val="is-IS"/>
        </w:rPr>
        <w:t>4.</w:t>
      </w:r>
      <w:r w:rsidRPr="00A46786">
        <w:rPr>
          <w:lang w:val="is-IS"/>
        </w:rPr>
        <w:tab/>
        <w:t>LYFJAFORM OG INNIHALD</w:t>
      </w:r>
    </w:p>
    <w:p w14:paraId="5DE051FC" w14:textId="77777777" w:rsidR="00222DF6" w:rsidRPr="00A46786" w:rsidRDefault="00222DF6" w:rsidP="00A46786">
      <w:pPr>
        <w:rPr>
          <w:lang w:val="is-IS"/>
        </w:rPr>
      </w:pPr>
    </w:p>
    <w:p w14:paraId="01B62151" w14:textId="77777777" w:rsidR="00222DF6" w:rsidRPr="00A46786" w:rsidRDefault="00222DF6" w:rsidP="00A46786">
      <w:pPr>
        <w:rPr>
          <w:lang w:val="is-IS"/>
        </w:rPr>
      </w:pPr>
      <w:r w:rsidRPr="00A46786">
        <w:rPr>
          <w:highlight w:val="lightGray"/>
          <w:lang w:val="is-IS"/>
        </w:rPr>
        <w:t>Innrennslisþykkni, lausn</w:t>
      </w:r>
    </w:p>
    <w:p w14:paraId="4328E210" w14:textId="77777777" w:rsidR="00222DF6" w:rsidRPr="00A46786" w:rsidRDefault="00222DF6" w:rsidP="00A46786">
      <w:pPr>
        <w:rPr>
          <w:lang w:val="is-IS"/>
        </w:rPr>
      </w:pPr>
    </w:p>
    <w:p w14:paraId="12755E27" w14:textId="77777777" w:rsidR="00222DF6" w:rsidRPr="00A46786" w:rsidRDefault="00222DF6" w:rsidP="00A46786">
      <w:pPr>
        <w:rPr>
          <w:shd w:val="clear" w:color="auto" w:fill="D9D9D9"/>
          <w:lang w:val="is-IS"/>
        </w:rPr>
      </w:pPr>
      <w:r w:rsidRPr="00A46786">
        <w:rPr>
          <w:lang w:val="is-IS"/>
        </w:rPr>
        <w:t>Fjölpakkning: 4 (4 pakkningar með 1) hettuglös með 5 ml</w:t>
      </w:r>
    </w:p>
    <w:p w14:paraId="3BA9BC95" w14:textId="77777777" w:rsidR="00222DF6" w:rsidRPr="00A46786" w:rsidRDefault="00222DF6" w:rsidP="00A46786">
      <w:pPr>
        <w:rPr>
          <w:lang w:val="is-IS"/>
        </w:rPr>
      </w:pPr>
    </w:p>
    <w:p w14:paraId="79B485BA" w14:textId="77777777" w:rsidR="00222DF6" w:rsidRPr="00A46786" w:rsidRDefault="00222DF6" w:rsidP="00A46786">
      <w:pPr>
        <w:rPr>
          <w:lang w:val="is-IS"/>
        </w:rPr>
      </w:pPr>
    </w:p>
    <w:p w14:paraId="1D7B3C77" w14:textId="77777777" w:rsidR="00222DF6" w:rsidRPr="00B44D7E" w:rsidRDefault="00222DF6" w:rsidP="00A46786">
      <w:pPr>
        <w:pStyle w:val="Encadr1"/>
        <w:rPr>
          <w:lang w:val="is-IS"/>
        </w:rPr>
      </w:pPr>
      <w:r w:rsidRPr="00B44D7E">
        <w:rPr>
          <w:lang w:val="is-IS"/>
        </w:rPr>
        <w:t>5.</w:t>
      </w:r>
      <w:r w:rsidRPr="00B44D7E">
        <w:rPr>
          <w:lang w:val="is-IS"/>
        </w:rPr>
        <w:tab/>
        <w:t>AÐFERÐ VIÐ LYFJAGJÖF OG ÍKOMULEIÐ(IR)</w:t>
      </w:r>
    </w:p>
    <w:p w14:paraId="1BCB5981" w14:textId="77777777" w:rsidR="00222DF6" w:rsidRPr="00B44D7E" w:rsidRDefault="00222DF6" w:rsidP="00A46786">
      <w:pPr>
        <w:rPr>
          <w:lang w:val="is-IS"/>
        </w:rPr>
      </w:pPr>
    </w:p>
    <w:p w14:paraId="63356D26" w14:textId="77777777" w:rsidR="00222DF6" w:rsidRPr="00B44D7E" w:rsidRDefault="00222DF6" w:rsidP="00A46786">
      <w:pPr>
        <w:rPr>
          <w:lang w:val="is-IS"/>
        </w:rPr>
      </w:pPr>
      <w:r w:rsidRPr="00B44D7E">
        <w:rPr>
          <w:lang w:val="is-IS"/>
        </w:rPr>
        <w:t>Einungis til notkunar einu sinni.</w:t>
      </w:r>
    </w:p>
    <w:p w14:paraId="13A928FE" w14:textId="77777777" w:rsidR="00222DF6" w:rsidRPr="00B44D7E" w:rsidRDefault="00222DF6" w:rsidP="00A46786">
      <w:pPr>
        <w:rPr>
          <w:lang w:val="is-IS"/>
        </w:rPr>
      </w:pPr>
      <w:r w:rsidRPr="00B44D7E">
        <w:rPr>
          <w:lang w:val="is-IS"/>
        </w:rPr>
        <w:t>Lesið fylgiseðilinn fyrir notkun.</w:t>
      </w:r>
    </w:p>
    <w:p w14:paraId="5B96581C" w14:textId="77777777" w:rsidR="00222DF6" w:rsidRPr="00B44D7E" w:rsidRDefault="00222DF6" w:rsidP="00A46786">
      <w:pPr>
        <w:rPr>
          <w:lang w:val="is-IS"/>
        </w:rPr>
      </w:pPr>
      <w:r w:rsidRPr="00B44D7E">
        <w:rPr>
          <w:lang w:val="is-IS"/>
        </w:rPr>
        <w:t>Til notkunar í bláæð eftir þynningu.</w:t>
      </w:r>
    </w:p>
    <w:p w14:paraId="31BF2116" w14:textId="77777777" w:rsidR="00222DF6" w:rsidRPr="00B44D7E" w:rsidRDefault="00222DF6" w:rsidP="00A46786">
      <w:pPr>
        <w:rPr>
          <w:lang w:val="is-IS"/>
        </w:rPr>
      </w:pPr>
    </w:p>
    <w:p w14:paraId="0C650696" w14:textId="77777777" w:rsidR="00222DF6" w:rsidRPr="00B44D7E" w:rsidRDefault="00222DF6" w:rsidP="00A46786">
      <w:pPr>
        <w:rPr>
          <w:lang w:val="is-IS"/>
        </w:rPr>
      </w:pPr>
    </w:p>
    <w:p w14:paraId="1ABA67CF" w14:textId="77777777" w:rsidR="00222DF6" w:rsidRPr="00137CE0" w:rsidRDefault="00222DF6" w:rsidP="00A46786">
      <w:pPr>
        <w:pStyle w:val="Encadr1"/>
        <w:rPr>
          <w:lang w:val="is-IS"/>
        </w:rPr>
      </w:pPr>
      <w:r w:rsidRPr="00137CE0">
        <w:rPr>
          <w:lang w:val="is-IS"/>
        </w:rPr>
        <w:t>6.</w:t>
      </w:r>
      <w:r w:rsidRPr="00137CE0">
        <w:rPr>
          <w:lang w:val="is-IS"/>
        </w:rPr>
        <w:tab/>
        <w:t xml:space="preserve">SÉRSTÖK VARNAÐARORÐ UM AÐ LYFIÐ SKULI GEYMT ÞAR </w:t>
      </w:r>
      <w:smartTag w:uri="urn:schemas-microsoft-com:office:smarttags" w:element="stockticker">
        <w:r w:rsidRPr="00137CE0">
          <w:rPr>
            <w:lang w:val="is-IS"/>
          </w:rPr>
          <w:t>SEM</w:t>
        </w:r>
      </w:smartTag>
      <w:r w:rsidRPr="00137CE0">
        <w:rPr>
          <w:lang w:val="is-IS"/>
        </w:rPr>
        <w:t xml:space="preserve"> BÖRN HVORKI NÁ TIL NÉ SJÁ</w:t>
      </w:r>
    </w:p>
    <w:p w14:paraId="7C2D3654" w14:textId="77777777" w:rsidR="00222DF6" w:rsidRPr="00137CE0" w:rsidRDefault="00222DF6" w:rsidP="00A46786">
      <w:pPr>
        <w:rPr>
          <w:lang w:val="is-IS"/>
        </w:rPr>
      </w:pPr>
    </w:p>
    <w:p w14:paraId="6D8A3551" w14:textId="77777777" w:rsidR="00222DF6" w:rsidRPr="00137CE0" w:rsidRDefault="00222DF6" w:rsidP="00A46786">
      <w:pPr>
        <w:rPr>
          <w:lang w:val="is-IS"/>
        </w:rPr>
      </w:pPr>
      <w:r w:rsidRPr="00137CE0">
        <w:rPr>
          <w:lang w:val="is-IS"/>
        </w:rPr>
        <w:t>Geymið þar sem börn hvorki ná til né sjá.</w:t>
      </w:r>
    </w:p>
    <w:p w14:paraId="6A2C478E" w14:textId="77777777" w:rsidR="00222DF6" w:rsidRPr="00137CE0" w:rsidRDefault="00222DF6" w:rsidP="00A46786">
      <w:pPr>
        <w:rPr>
          <w:lang w:val="is-IS"/>
        </w:rPr>
      </w:pPr>
    </w:p>
    <w:p w14:paraId="3FC1F86A" w14:textId="77777777" w:rsidR="00222DF6" w:rsidRPr="00137CE0" w:rsidRDefault="00222DF6" w:rsidP="00A46786">
      <w:pPr>
        <w:rPr>
          <w:lang w:val="is-IS"/>
        </w:rPr>
      </w:pPr>
    </w:p>
    <w:p w14:paraId="0F63CE95" w14:textId="77777777" w:rsidR="00222DF6" w:rsidRPr="00137CE0" w:rsidRDefault="00222DF6" w:rsidP="00A46786">
      <w:pPr>
        <w:pStyle w:val="Encadr1"/>
        <w:rPr>
          <w:lang w:val="is-IS"/>
        </w:rPr>
      </w:pPr>
      <w:r w:rsidRPr="00137CE0">
        <w:rPr>
          <w:lang w:val="is-IS"/>
        </w:rPr>
        <w:t>7.</w:t>
      </w:r>
      <w:r w:rsidRPr="00137CE0">
        <w:rPr>
          <w:lang w:val="is-IS"/>
        </w:rPr>
        <w:tab/>
        <w:t>ÖNNUR SÉRSTÖK VARNAÐARORÐ, EF MEÐ ÞARF</w:t>
      </w:r>
    </w:p>
    <w:p w14:paraId="02F8D5F7" w14:textId="77777777" w:rsidR="00222DF6" w:rsidRPr="00137CE0" w:rsidRDefault="00222DF6" w:rsidP="00A46786">
      <w:pPr>
        <w:rPr>
          <w:lang w:val="is-IS"/>
        </w:rPr>
      </w:pPr>
    </w:p>
    <w:p w14:paraId="1F35222D" w14:textId="77777777" w:rsidR="00222DF6" w:rsidRPr="00137CE0" w:rsidRDefault="00222DF6" w:rsidP="00A46786">
      <w:pPr>
        <w:rPr>
          <w:lang w:val="is-IS"/>
        </w:rPr>
      </w:pPr>
    </w:p>
    <w:p w14:paraId="546CC9BA" w14:textId="77777777" w:rsidR="00222DF6" w:rsidRPr="00137CE0" w:rsidRDefault="00222DF6" w:rsidP="00A46786">
      <w:pPr>
        <w:pStyle w:val="Encadr1"/>
        <w:rPr>
          <w:lang w:val="is-IS"/>
        </w:rPr>
      </w:pPr>
      <w:r w:rsidRPr="00137CE0">
        <w:rPr>
          <w:lang w:val="is-IS"/>
        </w:rPr>
        <w:t>8.</w:t>
      </w:r>
      <w:r w:rsidRPr="00137CE0">
        <w:rPr>
          <w:lang w:val="is-IS"/>
        </w:rPr>
        <w:tab/>
        <w:t>FYRNINGARDAGSETNING</w:t>
      </w:r>
    </w:p>
    <w:p w14:paraId="6C83C9F2" w14:textId="77777777" w:rsidR="00222DF6" w:rsidRPr="00137CE0" w:rsidRDefault="00222DF6" w:rsidP="00A46786">
      <w:pPr>
        <w:rPr>
          <w:lang w:val="is-IS"/>
        </w:rPr>
      </w:pPr>
    </w:p>
    <w:p w14:paraId="16E73FE7" w14:textId="77777777" w:rsidR="00222DF6" w:rsidRPr="00137CE0" w:rsidRDefault="00222DF6" w:rsidP="00A46786">
      <w:pPr>
        <w:rPr>
          <w:lang w:val="is-IS"/>
        </w:rPr>
      </w:pPr>
      <w:r w:rsidRPr="00137CE0">
        <w:rPr>
          <w:lang w:val="is-IS"/>
        </w:rPr>
        <w:t>EXP</w:t>
      </w:r>
    </w:p>
    <w:p w14:paraId="408B457A" w14:textId="77777777" w:rsidR="00222DF6" w:rsidRPr="00137CE0" w:rsidRDefault="00222DF6" w:rsidP="00A46786">
      <w:pPr>
        <w:rPr>
          <w:lang w:val="is-IS"/>
        </w:rPr>
      </w:pPr>
    </w:p>
    <w:p w14:paraId="39F53AE1" w14:textId="77777777" w:rsidR="00222DF6" w:rsidRPr="00137CE0" w:rsidRDefault="00222DF6" w:rsidP="00A46786">
      <w:pPr>
        <w:rPr>
          <w:lang w:val="is-IS"/>
        </w:rPr>
      </w:pPr>
    </w:p>
    <w:p w14:paraId="0FE09040" w14:textId="77777777" w:rsidR="00222DF6" w:rsidRPr="00137CE0" w:rsidRDefault="00222DF6" w:rsidP="00A46786">
      <w:pPr>
        <w:pStyle w:val="Encadr1"/>
        <w:rPr>
          <w:lang w:val="is-IS"/>
        </w:rPr>
      </w:pPr>
      <w:r w:rsidRPr="00137CE0">
        <w:rPr>
          <w:lang w:val="is-IS"/>
        </w:rPr>
        <w:t>9.</w:t>
      </w:r>
      <w:r w:rsidRPr="00137CE0">
        <w:rPr>
          <w:lang w:val="is-IS"/>
        </w:rPr>
        <w:tab/>
        <w:t>SÉRSTÖK GEYMSLUSKILYRÐI</w:t>
      </w:r>
    </w:p>
    <w:p w14:paraId="350A97CE" w14:textId="77777777" w:rsidR="00222DF6" w:rsidRPr="00137CE0" w:rsidRDefault="00222DF6" w:rsidP="00A46786">
      <w:pPr>
        <w:rPr>
          <w:lang w:val="is-IS"/>
        </w:rPr>
      </w:pPr>
    </w:p>
    <w:p w14:paraId="726E8848" w14:textId="77777777" w:rsidR="00222DF6" w:rsidRPr="00137CE0" w:rsidRDefault="00222DF6" w:rsidP="00A46786">
      <w:pPr>
        <w:rPr>
          <w:lang w:val="is-IS"/>
        </w:rPr>
      </w:pPr>
    </w:p>
    <w:p w14:paraId="156F392E" w14:textId="77777777" w:rsidR="00222DF6" w:rsidRPr="00137CE0" w:rsidRDefault="00222DF6" w:rsidP="00A46786">
      <w:pPr>
        <w:pStyle w:val="Encadr1"/>
        <w:rPr>
          <w:lang w:val="is-IS"/>
        </w:rPr>
      </w:pPr>
      <w:r w:rsidRPr="00137CE0">
        <w:rPr>
          <w:lang w:val="is-IS"/>
        </w:rPr>
        <w:lastRenderedPageBreak/>
        <w:t>10.</w:t>
      </w:r>
      <w:r w:rsidRPr="00137CE0">
        <w:rPr>
          <w:lang w:val="is-IS"/>
        </w:rPr>
        <w:tab/>
        <w:t xml:space="preserve">SÉRSTAKAR VARÚÐARRÁÐSTAFANIR VIÐ FÖRGUN LYFJALEIFA EÐA ÚRGANGS VEGNA LYFSINS ÞAR </w:t>
      </w:r>
      <w:smartTag w:uri="urn:schemas-microsoft-com:office:smarttags" w:element="stockticker">
        <w:r w:rsidRPr="00137CE0">
          <w:rPr>
            <w:lang w:val="is-IS"/>
          </w:rPr>
          <w:t>SEM</w:t>
        </w:r>
      </w:smartTag>
      <w:r w:rsidRPr="00137CE0">
        <w:rPr>
          <w:lang w:val="is-IS"/>
        </w:rPr>
        <w:t xml:space="preserve"> VIÐ Á</w:t>
      </w:r>
    </w:p>
    <w:p w14:paraId="66F15979" w14:textId="77777777" w:rsidR="00222DF6" w:rsidRPr="00137CE0" w:rsidRDefault="00222DF6" w:rsidP="00A46786">
      <w:pPr>
        <w:rPr>
          <w:lang w:val="is-IS"/>
        </w:rPr>
      </w:pPr>
    </w:p>
    <w:p w14:paraId="540266E6" w14:textId="77777777" w:rsidR="00222DF6" w:rsidRPr="00137CE0" w:rsidRDefault="00222DF6" w:rsidP="00A46786">
      <w:pPr>
        <w:rPr>
          <w:lang w:val="is-IS"/>
        </w:rPr>
      </w:pPr>
    </w:p>
    <w:p w14:paraId="7B326DA0" w14:textId="77777777" w:rsidR="00222DF6" w:rsidRPr="00137CE0" w:rsidRDefault="00222DF6" w:rsidP="00A46786">
      <w:pPr>
        <w:pStyle w:val="Encadr1"/>
        <w:rPr>
          <w:lang w:val="is-IS"/>
        </w:rPr>
      </w:pPr>
      <w:r w:rsidRPr="00137CE0">
        <w:rPr>
          <w:lang w:val="is-IS"/>
        </w:rPr>
        <w:t>11.</w:t>
      </w:r>
      <w:r w:rsidRPr="00137CE0">
        <w:rPr>
          <w:lang w:val="is-IS"/>
        </w:rPr>
        <w:tab/>
        <w:t>NAFN OG HEIMILISFANG MARKAÐSLEYFISHAFA</w:t>
      </w:r>
    </w:p>
    <w:p w14:paraId="58A49ECA" w14:textId="77777777" w:rsidR="00222DF6" w:rsidRPr="00137CE0" w:rsidRDefault="00222DF6" w:rsidP="00A46786">
      <w:pPr>
        <w:rPr>
          <w:lang w:val="is-IS"/>
        </w:rPr>
      </w:pPr>
    </w:p>
    <w:p w14:paraId="3E6C9B67" w14:textId="77777777" w:rsidR="003F2B6E" w:rsidRPr="00137CE0" w:rsidRDefault="003F2B6E" w:rsidP="00A46786">
      <w:pPr>
        <w:rPr>
          <w:lang w:val="is-IS"/>
        </w:rPr>
      </w:pPr>
      <w:r w:rsidRPr="00137CE0">
        <w:rPr>
          <w:lang w:val="is-IS"/>
        </w:rPr>
        <w:t xml:space="preserve">Mylan Pharmaceuticals Limited </w:t>
      </w:r>
    </w:p>
    <w:p w14:paraId="67928719" w14:textId="77777777" w:rsidR="003F2B6E" w:rsidRPr="00137CE0" w:rsidRDefault="003F2B6E" w:rsidP="00A46786">
      <w:pPr>
        <w:rPr>
          <w:lang w:val="is-IS"/>
        </w:rPr>
      </w:pPr>
      <w:r w:rsidRPr="00137CE0">
        <w:rPr>
          <w:lang w:val="is-IS"/>
        </w:rPr>
        <w:t xml:space="preserve">Damastown Industrial Park, </w:t>
      </w:r>
    </w:p>
    <w:p w14:paraId="7B55AB43" w14:textId="77777777" w:rsidR="003F2B6E" w:rsidRPr="00137CE0" w:rsidRDefault="003F2B6E" w:rsidP="00A46786">
      <w:pPr>
        <w:rPr>
          <w:lang w:val="is-IS"/>
        </w:rPr>
      </w:pPr>
      <w:r w:rsidRPr="00137CE0">
        <w:rPr>
          <w:lang w:val="is-IS"/>
        </w:rPr>
        <w:t xml:space="preserve">Mulhuddart, Dublin 15, </w:t>
      </w:r>
    </w:p>
    <w:p w14:paraId="209819BC" w14:textId="77777777" w:rsidR="003F2B6E" w:rsidRPr="00137CE0" w:rsidRDefault="003F2B6E" w:rsidP="00A46786">
      <w:pPr>
        <w:rPr>
          <w:lang w:val="is-IS"/>
        </w:rPr>
      </w:pPr>
      <w:r w:rsidRPr="00137CE0">
        <w:rPr>
          <w:lang w:val="is-IS"/>
        </w:rPr>
        <w:t xml:space="preserve">Dublin, </w:t>
      </w:r>
    </w:p>
    <w:p w14:paraId="06200676" w14:textId="77777777" w:rsidR="00222DF6" w:rsidRPr="00137CE0" w:rsidRDefault="003F2B6E" w:rsidP="00A46786">
      <w:pPr>
        <w:rPr>
          <w:lang w:val="is-IS"/>
        </w:rPr>
      </w:pPr>
      <w:r w:rsidRPr="00137CE0">
        <w:rPr>
          <w:lang w:val="is-IS"/>
        </w:rPr>
        <w:t>Írland</w:t>
      </w:r>
    </w:p>
    <w:p w14:paraId="15A48315" w14:textId="77777777" w:rsidR="00222DF6" w:rsidRPr="00137CE0" w:rsidRDefault="00222DF6" w:rsidP="00A46786">
      <w:pPr>
        <w:rPr>
          <w:lang w:val="is-IS"/>
        </w:rPr>
      </w:pPr>
    </w:p>
    <w:p w14:paraId="63458888" w14:textId="77777777" w:rsidR="00222DF6" w:rsidRPr="00137CE0" w:rsidRDefault="00222DF6" w:rsidP="00A46786">
      <w:pPr>
        <w:rPr>
          <w:lang w:val="is-IS"/>
        </w:rPr>
      </w:pPr>
    </w:p>
    <w:p w14:paraId="7D93A351" w14:textId="77777777" w:rsidR="00222DF6" w:rsidRPr="00137CE0" w:rsidRDefault="00222DF6" w:rsidP="00A46786">
      <w:pPr>
        <w:pStyle w:val="Encadr1"/>
        <w:rPr>
          <w:lang w:val="is-IS"/>
        </w:rPr>
      </w:pPr>
      <w:r w:rsidRPr="00137CE0">
        <w:rPr>
          <w:lang w:val="is-IS"/>
        </w:rPr>
        <w:t>12.</w:t>
      </w:r>
      <w:r w:rsidRPr="00137CE0">
        <w:rPr>
          <w:lang w:val="is-IS"/>
        </w:rPr>
        <w:tab/>
        <w:t>MARKAÐSLEYFISNÚMER</w:t>
      </w:r>
    </w:p>
    <w:p w14:paraId="23ED596E" w14:textId="77777777" w:rsidR="00222DF6" w:rsidRPr="00137CE0" w:rsidRDefault="00222DF6" w:rsidP="00A46786">
      <w:pPr>
        <w:rPr>
          <w:lang w:val="is-IS"/>
        </w:rPr>
      </w:pPr>
    </w:p>
    <w:p w14:paraId="638CA64D" w14:textId="77777777" w:rsidR="00222DF6" w:rsidRPr="00A46786" w:rsidRDefault="00222DF6" w:rsidP="00A46786">
      <w:pPr>
        <w:rPr>
          <w:lang w:val="is-IS"/>
        </w:rPr>
      </w:pPr>
      <w:r w:rsidRPr="00A46786">
        <w:rPr>
          <w:lang w:val="is-IS"/>
        </w:rPr>
        <w:t>EU/1/12/786/004</w:t>
      </w:r>
      <w:r w:rsidRPr="00A46786">
        <w:rPr>
          <w:lang w:val="is-IS"/>
        </w:rPr>
        <w:tab/>
      </w:r>
      <w:r w:rsidRPr="00A46786">
        <w:rPr>
          <w:lang w:val="is-IS"/>
        </w:rPr>
        <w:tab/>
      </w:r>
      <w:r w:rsidRPr="00A46786">
        <w:rPr>
          <w:highlight w:val="lightGray"/>
          <w:lang w:val="is-IS"/>
        </w:rPr>
        <w:t>Fjölpakkning: 4 hettuglös (4 pakkningar með 1)</w:t>
      </w:r>
    </w:p>
    <w:p w14:paraId="25D4D3E8" w14:textId="77777777" w:rsidR="00222DF6" w:rsidRPr="00137CE0" w:rsidRDefault="00222DF6" w:rsidP="00A46786">
      <w:pPr>
        <w:rPr>
          <w:lang w:val="is-IS"/>
        </w:rPr>
      </w:pPr>
    </w:p>
    <w:p w14:paraId="70D22F63" w14:textId="77777777" w:rsidR="00222DF6" w:rsidRPr="00137CE0" w:rsidRDefault="00222DF6" w:rsidP="00A46786">
      <w:pPr>
        <w:rPr>
          <w:lang w:val="is-IS"/>
        </w:rPr>
      </w:pPr>
    </w:p>
    <w:p w14:paraId="4A70ED70" w14:textId="77777777" w:rsidR="00222DF6" w:rsidRPr="00137CE0" w:rsidRDefault="00222DF6" w:rsidP="00A46786">
      <w:pPr>
        <w:pStyle w:val="Encadr1"/>
        <w:rPr>
          <w:lang w:val="is-IS"/>
        </w:rPr>
      </w:pPr>
      <w:r w:rsidRPr="00137CE0">
        <w:rPr>
          <w:lang w:val="is-IS"/>
        </w:rPr>
        <w:t>13.</w:t>
      </w:r>
      <w:r w:rsidRPr="00137CE0">
        <w:rPr>
          <w:lang w:val="is-IS"/>
        </w:rPr>
        <w:tab/>
        <w:t>LOTUNÚMER</w:t>
      </w:r>
    </w:p>
    <w:p w14:paraId="6951C0EB" w14:textId="77777777" w:rsidR="00222DF6" w:rsidRPr="00137CE0" w:rsidRDefault="00222DF6" w:rsidP="00A46786">
      <w:pPr>
        <w:rPr>
          <w:lang w:val="is-IS"/>
        </w:rPr>
      </w:pPr>
    </w:p>
    <w:p w14:paraId="0062F268" w14:textId="77777777" w:rsidR="00222DF6" w:rsidRPr="00137CE0" w:rsidRDefault="00222DF6" w:rsidP="00A46786">
      <w:pPr>
        <w:rPr>
          <w:lang w:val="is-IS"/>
        </w:rPr>
      </w:pPr>
      <w:r w:rsidRPr="00137CE0">
        <w:rPr>
          <w:lang w:val="is-IS"/>
        </w:rPr>
        <w:t>Lot</w:t>
      </w:r>
    </w:p>
    <w:p w14:paraId="6EFA3CFF" w14:textId="77777777" w:rsidR="00222DF6" w:rsidRPr="00137CE0" w:rsidRDefault="00222DF6" w:rsidP="00A46786">
      <w:pPr>
        <w:rPr>
          <w:lang w:val="is-IS"/>
        </w:rPr>
      </w:pPr>
    </w:p>
    <w:p w14:paraId="1102EBD7" w14:textId="77777777" w:rsidR="00222DF6" w:rsidRPr="00137CE0" w:rsidRDefault="00222DF6" w:rsidP="00A46786">
      <w:pPr>
        <w:rPr>
          <w:lang w:val="is-IS"/>
        </w:rPr>
      </w:pPr>
    </w:p>
    <w:p w14:paraId="381E59DE" w14:textId="77777777" w:rsidR="00222DF6" w:rsidRPr="00137CE0" w:rsidRDefault="00222DF6" w:rsidP="00A46786">
      <w:pPr>
        <w:pStyle w:val="Encadr1"/>
        <w:rPr>
          <w:lang w:val="is-IS"/>
        </w:rPr>
      </w:pPr>
      <w:r w:rsidRPr="00137CE0">
        <w:rPr>
          <w:lang w:val="is-IS"/>
        </w:rPr>
        <w:t>14.</w:t>
      </w:r>
      <w:r w:rsidRPr="00137CE0">
        <w:rPr>
          <w:lang w:val="is-IS"/>
        </w:rPr>
        <w:tab/>
        <w:t>AFGREIÐSLUTILHÖGUN</w:t>
      </w:r>
    </w:p>
    <w:p w14:paraId="7F6A6D6A" w14:textId="77777777" w:rsidR="00222DF6" w:rsidRPr="00137CE0" w:rsidRDefault="00222DF6" w:rsidP="00A46786">
      <w:pPr>
        <w:rPr>
          <w:lang w:val="is-IS"/>
        </w:rPr>
      </w:pPr>
    </w:p>
    <w:p w14:paraId="30F47E8F" w14:textId="77777777" w:rsidR="00222DF6" w:rsidRPr="00137CE0" w:rsidRDefault="00222DF6" w:rsidP="00A46786">
      <w:pPr>
        <w:rPr>
          <w:lang w:val="is-IS"/>
        </w:rPr>
      </w:pPr>
    </w:p>
    <w:p w14:paraId="2EA801F3" w14:textId="77777777" w:rsidR="00222DF6" w:rsidRPr="00137CE0" w:rsidRDefault="00222DF6" w:rsidP="00A46786">
      <w:pPr>
        <w:pStyle w:val="Encadr1"/>
        <w:rPr>
          <w:lang w:val="is-IS"/>
        </w:rPr>
      </w:pPr>
      <w:r w:rsidRPr="00137CE0">
        <w:rPr>
          <w:lang w:val="is-IS"/>
        </w:rPr>
        <w:t>15.</w:t>
      </w:r>
      <w:r w:rsidRPr="00137CE0">
        <w:rPr>
          <w:lang w:val="is-IS"/>
        </w:rPr>
        <w:tab/>
        <w:t>NOTKUNARLEIÐBEININGAR</w:t>
      </w:r>
    </w:p>
    <w:p w14:paraId="7E5FA47C" w14:textId="77777777" w:rsidR="00222DF6" w:rsidRPr="00137CE0" w:rsidRDefault="00222DF6" w:rsidP="00A46786">
      <w:pPr>
        <w:rPr>
          <w:lang w:val="is-IS"/>
        </w:rPr>
      </w:pPr>
    </w:p>
    <w:p w14:paraId="363627C0" w14:textId="77777777" w:rsidR="00222DF6" w:rsidRPr="00137CE0" w:rsidRDefault="00222DF6" w:rsidP="00A46786">
      <w:pPr>
        <w:rPr>
          <w:lang w:val="is-IS"/>
        </w:rPr>
      </w:pPr>
    </w:p>
    <w:p w14:paraId="569FD095" w14:textId="77777777" w:rsidR="00222DF6" w:rsidRPr="00137CE0" w:rsidRDefault="00222DF6" w:rsidP="00A46786">
      <w:pPr>
        <w:pStyle w:val="Encadr1"/>
        <w:rPr>
          <w:lang w:val="is-IS"/>
        </w:rPr>
      </w:pPr>
      <w:r w:rsidRPr="00137CE0">
        <w:rPr>
          <w:lang w:val="is-IS"/>
        </w:rPr>
        <w:t>16.</w:t>
      </w:r>
      <w:r w:rsidRPr="00137CE0">
        <w:rPr>
          <w:lang w:val="is-IS"/>
        </w:rPr>
        <w:tab/>
        <w:t>UPPLÝSINGAR MEÐ BLINDRALETRI</w:t>
      </w:r>
    </w:p>
    <w:p w14:paraId="4C11CA2E" w14:textId="77777777" w:rsidR="00222DF6" w:rsidRPr="00137CE0" w:rsidRDefault="00222DF6" w:rsidP="00A46786">
      <w:pPr>
        <w:rPr>
          <w:lang w:val="is-IS"/>
        </w:rPr>
      </w:pPr>
    </w:p>
    <w:p w14:paraId="405067C0" w14:textId="77777777" w:rsidR="003A014E" w:rsidRPr="00E75520" w:rsidRDefault="003A014E" w:rsidP="003A014E">
      <w:pPr>
        <w:keepNext/>
        <w:rPr>
          <w:ins w:id="8" w:author="DK Affiliate" w:date="2026-03-20T14:23:00Z" w16du:dateUtc="2026-03-20T13:23:00Z"/>
          <w:lang w:val="is-IS"/>
        </w:rPr>
      </w:pPr>
      <w:ins w:id="9" w:author="DK Affiliate" w:date="2026-03-20T14:23:00Z" w16du:dateUtc="2026-03-20T13:23:00Z">
        <w:r w:rsidRPr="00E75520">
          <w:rPr>
            <w:highlight w:val="lightGray"/>
            <w:lang w:val="is-IS"/>
          </w:rPr>
          <w:t xml:space="preserve">Zoledronic acid Mylan 4 mg/5 ml </w:t>
        </w:r>
      </w:ins>
    </w:p>
    <w:p w14:paraId="61862FAF" w14:textId="1744AA92" w:rsidR="00222DF6" w:rsidRPr="00137CE0" w:rsidDel="003A014E" w:rsidRDefault="00222DF6" w:rsidP="00A46786">
      <w:pPr>
        <w:rPr>
          <w:del w:id="10" w:author="DK Affiliate" w:date="2026-03-20T14:23:00Z" w16du:dateUtc="2026-03-20T13:23:00Z"/>
          <w:lang w:val="is-IS"/>
        </w:rPr>
      </w:pPr>
      <w:del w:id="11" w:author="DK Affiliate" w:date="2026-03-20T14:23:00Z" w16du:dateUtc="2026-03-20T13:23:00Z">
        <w:r w:rsidRPr="00137CE0" w:rsidDel="003A014E">
          <w:rPr>
            <w:highlight w:val="lightGray"/>
            <w:lang w:val="is-IS"/>
          </w:rPr>
          <w:delText>Fallist hefur verið á rök fyrir undanþágu frá kröfu um blindraletur.</w:delText>
        </w:r>
      </w:del>
    </w:p>
    <w:p w14:paraId="73E038C5" w14:textId="77777777" w:rsidR="007B69B1" w:rsidRPr="00137CE0" w:rsidRDefault="007B69B1" w:rsidP="00A46786">
      <w:pPr>
        <w:rPr>
          <w:lang w:val="is-IS"/>
        </w:rPr>
      </w:pPr>
    </w:p>
    <w:p w14:paraId="7BEEC27E" w14:textId="77777777" w:rsidR="007B69B1" w:rsidRPr="00137CE0" w:rsidRDefault="007B69B1" w:rsidP="00A46786">
      <w:pPr>
        <w:rPr>
          <w:lang w:val="is-IS"/>
        </w:rPr>
      </w:pPr>
    </w:p>
    <w:p w14:paraId="11A84F64" w14:textId="77777777" w:rsidR="007B69B1" w:rsidRPr="00137CE0" w:rsidRDefault="007B69B1" w:rsidP="00A46786">
      <w:pPr>
        <w:pStyle w:val="Encadr1"/>
        <w:rPr>
          <w:lang w:val="is-IS"/>
        </w:rPr>
      </w:pPr>
      <w:r w:rsidRPr="00137CE0">
        <w:rPr>
          <w:lang w:val="is-IS"/>
        </w:rPr>
        <w:t>17.</w:t>
      </w:r>
      <w:r w:rsidRPr="00137CE0">
        <w:rPr>
          <w:lang w:val="is-IS"/>
        </w:rPr>
        <w:tab/>
        <w:t>EINKVÆMT AUÐKENNI – TVÍVÍTT STRIKAMERKI</w:t>
      </w:r>
    </w:p>
    <w:p w14:paraId="00FA6D4C" w14:textId="77777777" w:rsidR="007B69B1" w:rsidRPr="00137CE0" w:rsidRDefault="007B69B1" w:rsidP="00A46786">
      <w:pPr>
        <w:rPr>
          <w:lang w:val="is-IS"/>
        </w:rPr>
      </w:pPr>
    </w:p>
    <w:p w14:paraId="223FB868" w14:textId="77777777" w:rsidR="007B69B1" w:rsidRPr="00137CE0" w:rsidRDefault="007B69B1" w:rsidP="00A46786">
      <w:pPr>
        <w:rPr>
          <w:lang w:val="is-IS"/>
        </w:rPr>
      </w:pPr>
      <w:r w:rsidRPr="00137CE0">
        <w:rPr>
          <w:highlight w:val="lightGray"/>
          <w:lang w:val="is-IS"/>
        </w:rPr>
        <w:t>Á pakkningunni er tvívítt strikamerki með einkvæmu auðkenni.</w:t>
      </w:r>
    </w:p>
    <w:p w14:paraId="01921F50" w14:textId="77777777" w:rsidR="007B69B1" w:rsidRPr="00137CE0" w:rsidRDefault="007B69B1" w:rsidP="00A46786">
      <w:pPr>
        <w:rPr>
          <w:lang w:val="is-IS"/>
        </w:rPr>
      </w:pPr>
    </w:p>
    <w:p w14:paraId="5DC80183" w14:textId="77777777" w:rsidR="007B69B1" w:rsidRPr="00137CE0" w:rsidRDefault="007B69B1" w:rsidP="00A46786">
      <w:pPr>
        <w:rPr>
          <w:lang w:val="is-IS"/>
        </w:rPr>
      </w:pPr>
    </w:p>
    <w:p w14:paraId="5CEEDEAF" w14:textId="77777777" w:rsidR="007B69B1" w:rsidRPr="00137CE0" w:rsidRDefault="007B69B1" w:rsidP="00A46786">
      <w:pPr>
        <w:pStyle w:val="Encadr1"/>
        <w:rPr>
          <w:lang w:val="is-IS"/>
        </w:rPr>
      </w:pPr>
      <w:r w:rsidRPr="00137CE0">
        <w:rPr>
          <w:lang w:val="is-IS"/>
        </w:rPr>
        <w:t>18.</w:t>
      </w:r>
      <w:r w:rsidRPr="00137CE0">
        <w:rPr>
          <w:lang w:val="is-IS"/>
        </w:rPr>
        <w:tab/>
        <w:t>EINKVÆMT AUÐKENNI – UPPLÝSINGAR SEM FÓLK GETUR LESIÐ</w:t>
      </w:r>
    </w:p>
    <w:p w14:paraId="52E1D656" w14:textId="77777777" w:rsidR="007B69B1" w:rsidRPr="00137CE0" w:rsidRDefault="007B69B1" w:rsidP="00A46786">
      <w:pPr>
        <w:rPr>
          <w:noProof/>
          <w:lang w:val="is-IS"/>
        </w:rPr>
      </w:pPr>
    </w:p>
    <w:p w14:paraId="3CE87743" w14:textId="77777777" w:rsidR="007B69B1" w:rsidRPr="00137CE0" w:rsidRDefault="007B69B1" w:rsidP="00A46786">
      <w:pPr>
        <w:rPr>
          <w:noProof/>
          <w:lang w:val="is-IS"/>
        </w:rPr>
      </w:pPr>
      <w:r w:rsidRPr="00137CE0">
        <w:rPr>
          <w:noProof/>
          <w:lang w:val="is-IS"/>
        </w:rPr>
        <w:t>PC:</w:t>
      </w:r>
    </w:p>
    <w:p w14:paraId="3D340CE6" w14:textId="77777777" w:rsidR="007B69B1" w:rsidRPr="00137CE0" w:rsidRDefault="007B69B1" w:rsidP="00A46786">
      <w:pPr>
        <w:rPr>
          <w:noProof/>
          <w:lang w:val="is-IS"/>
        </w:rPr>
      </w:pPr>
      <w:r w:rsidRPr="00137CE0">
        <w:rPr>
          <w:noProof/>
          <w:lang w:val="is-IS"/>
        </w:rPr>
        <w:t>SN:</w:t>
      </w:r>
    </w:p>
    <w:p w14:paraId="10DF98F1" w14:textId="77777777" w:rsidR="007B69B1" w:rsidRPr="00137CE0" w:rsidRDefault="007B69B1" w:rsidP="00A46786">
      <w:pPr>
        <w:rPr>
          <w:lang w:val="is-IS"/>
        </w:rPr>
      </w:pPr>
      <w:r w:rsidRPr="00137CE0">
        <w:rPr>
          <w:noProof/>
          <w:lang w:val="is-IS"/>
        </w:rPr>
        <w:t xml:space="preserve">NN: </w:t>
      </w:r>
    </w:p>
    <w:p w14:paraId="6CFB10AB" w14:textId="77777777" w:rsidR="007B69B1" w:rsidRPr="00137CE0" w:rsidRDefault="007B69B1" w:rsidP="00A46786">
      <w:pPr>
        <w:rPr>
          <w:lang w:val="is-IS"/>
        </w:rPr>
      </w:pPr>
    </w:p>
    <w:p w14:paraId="76BB5605" w14:textId="77777777" w:rsidR="00222DF6" w:rsidRPr="00137CE0" w:rsidRDefault="00222DF6" w:rsidP="00A46786">
      <w:pPr>
        <w:rPr>
          <w:lang w:val="is-IS"/>
        </w:rPr>
      </w:pPr>
    </w:p>
    <w:p w14:paraId="0BDFFF39" w14:textId="77777777" w:rsidR="00042988" w:rsidRPr="00137CE0" w:rsidRDefault="00042988" w:rsidP="00996761">
      <w:pPr>
        <w:pStyle w:val="Encadr1"/>
        <w:pBdr>
          <w:top w:val="none" w:sz="0" w:space="0" w:color="auto"/>
        </w:pBdr>
        <w:rPr>
          <w:lang w:val="is-IS"/>
        </w:rPr>
      </w:pPr>
      <w:r w:rsidRPr="00137CE0">
        <w:rPr>
          <w:lang w:val="is-IS"/>
        </w:rPr>
        <w:br w:type="page"/>
      </w:r>
    </w:p>
    <w:p w14:paraId="2B4ED57F" w14:textId="4F4A7458" w:rsidR="00081316" w:rsidRPr="00137CE0" w:rsidRDefault="00E51C64" w:rsidP="00A46786">
      <w:pPr>
        <w:pStyle w:val="Encadr1"/>
        <w:rPr>
          <w:lang w:val="is-IS"/>
        </w:rPr>
      </w:pPr>
      <w:r w:rsidRPr="00137CE0">
        <w:rPr>
          <w:lang w:val="is-IS"/>
        </w:rPr>
        <w:lastRenderedPageBreak/>
        <w:t xml:space="preserve">LÁGMARKS UPPLÝSINGAR </w:t>
      </w:r>
      <w:smartTag w:uri="urn:schemas-microsoft-com:office:smarttags" w:element="stockticker">
        <w:r w:rsidRPr="00137CE0">
          <w:rPr>
            <w:lang w:val="is-IS"/>
          </w:rPr>
          <w:t>SEM</w:t>
        </w:r>
      </w:smartTag>
      <w:r w:rsidRPr="00137CE0">
        <w:rPr>
          <w:lang w:val="is-IS"/>
        </w:rPr>
        <w:t xml:space="preserve"> SKULU KOMA FRAM Á INNRI UMBÚÐUM LÍTILLA</w:t>
      </w:r>
    </w:p>
    <w:p w14:paraId="0A612DED" w14:textId="77777777" w:rsidR="005B3945" w:rsidRPr="00137CE0" w:rsidRDefault="00E51C64" w:rsidP="00A46786">
      <w:pPr>
        <w:pStyle w:val="Encadr1"/>
        <w:rPr>
          <w:lang w:val="is-IS"/>
        </w:rPr>
      </w:pPr>
      <w:r w:rsidRPr="00137CE0">
        <w:rPr>
          <w:lang w:val="is-IS"/>
        </w:rPr>
        <w:t>EININGA</w:t>
      </w:r>
    </w:p>
    <w:p w14:paraId="4D2B86D5" w14:textId="77777777" w:rsidR="005B3945" w:rsidRPr="00137CE0" w:rsidRDefault="005B3945" w:rsidP="00A46786">
      <w:pPr>
        <w:pStyle w:val="Encadr1"/>
        <w:rPr>
          <w:lang w:val="is-IS"/>
        </w:rPr>
      </w:pPr>
    </w:p>
    <w:p w14:paraId="19E079E4" w14:textId="77777777" w:rsidR="00E51C64" w:rsidRPr="00137CE0" w:rsidRDefault="00E51C64" w:rsidP="00A46786">
      <w:pPr>
        <w:pStyle w:val="Encadr1"/>
        <w:rPr>
          <w:lang w:val="is-IS"/>
        </w:rPr>
      </w:pPr>
      <w:r w:rsidRPr="00137CE0">
        <w:rPr>
          <w:lang w:val="is-IS"/>
        </w:rPr>
        <w:t>MERKIMIÐI HETTUGLASS</w:t>
      </w:r>
    </w:p>
    <w:p w14:paraId="53B0D181" w14:textId="77777777" w:rsidR="00E51C64" w:rsidRPr="00137CE0" w:rsidRDefault="00E51C64" w:rsidP="00A46786">
      <w:pPr>
        <w:rPr>
          <w:lang w:val="is-IS"/>
        </w:rPr>
      </w:pPr>
    </w:p>
    <w:p w14:paraId="41622C1D" w14:textId="77777777" w:rsidR="00E51C64" w:rsidRPr="00137CE0" w:rsidRDefault="00E51C64" w:rsidP="00A46786">
      <w:pPr>
        <w:rPr>
          <w:lang w:val="is-IS"/>
        </w:rPr>
      </w:pPr>
    </w:p>
    <w:p w14:paraId="6E431DBD" w14:textId="77777777" w:rsidR="005B3945" w:rsidRPr="00137CE0" w:rsidRDefault="00E51C64" w:rsidP="00A46786">
      <w:pPr>
        <w:pStyle w:val="Encadr1"/>
        <w:rPr>
          <w:lang w:val="is-IS"/>
        </w:rPr>
      </w:pPr>
      <w:r w:rsidRPr="00137CE0">
        <w:rPr>
          <w:lang w:val="is-IS"/>
        </w:rPr>
        <w:t>1.</w:t>
      </w:r>
      <w:r w:rsidRPr="00137CE0">
        <w:rPr>
          <w:lang w:val="is-IS"/>
        </w:rPr>
        <w:tab/>
        <w:t>HEITI LYFS OG ÍKOMULEIÐ(IR)</w:t>
      </w:r>
    </w:p>
    <w:p w14:paraId="1FD8C742" w14:textId="77777777" w:rsidR="005B3945" w:rsidRPr="00137CE0" w:rsidRDefault="005B3945" w:rsidP="00A46786">
      <w:pPr>
        <w:rPr>
          <w:lang w:val="is-IS"/>
        </w:rPr>
      </w:pPr>
    </w:p>
    <w:p w14:paraId="5A610285" w14:textId="77777777" w:rsidR="005B3945" w:rsidRPr="00137CE0" w:rsidRDefault="007B0843" w:rsidP="00A46786">
      <w:pPr>
        <w:rPr>
          <w:lang w:val="is-IS"/>
        </w:rPr>
      </w:pPr>
      <w:r w:rsidRPr="00137CE0">
        <w:rPr>
          <w:lang w:val="is-IS"/>
        </w:rPr>
        <w:t xml:space="preserve">Zoledronic acid </w:t>
      </w:r>
      <w:r w:rsidR="00C77E03" w:rsidRPr="00137CE0">
        <w:rPr>
          <w:lang w:val="is-IS"/>
        </w:rPr>
        <w:t>Mylan</w:t>
      </w:r>
      <w:r w:rsidR="00E51C64" w:rsidRPr="00137CE0">
        <w:rPr>
          <w:lang w:val="is-IS"/>
        </w:rPr>
        <w:t xml:space="preserve"> </w:t>
      </w:r>
      <w:r w:rsidR="00ED5854" w:rsidRPr="00137CE0">
        <w:rPr>
          <w:lang w:val="is-IS"/>
        </w:rPr>
        <w:t>4 </w:t>
      </w:r>
      <w:r w:rsidR="00CB2DC4" w:rsidRPr="00137CE0">
        <w:rPr>
          <w:lang w:val="is-IS"/>
        </w:rPr>
        <w:t>mg</w:t>
      </w:r>
      <w:r w:rsidR="00E51C64" w:rsidRPr="00137CE0">
        <w:rPr>
          <w:lang w:val="is-IS"/>
        </w:rPr>
        <w:t>/</w:t>
      </w:r>
      <w:r w:rsidR="00ED5854" w:rsidRPr="00137CE0">
        <w:rPr>
          <w:lang w:val="is-IS"/>
        </w:rPr>
        <w:t>5 </w:t>
      </w:r>
      <w:r w:rsidR="00CB2DC4" w:rsidRPr="00137CE0">
        <w:rPr>
          <w:lang w:val="is-IS"/>
        </w:rPr>
        <w:t>ml</w:t>
      </w:r>
      <w:r w:rsidR="00E51C64" w:rsidRPr="00137CE0">
        <w:rPr>
          <w:lang w:val="is-IS"/>
        </w:rPr>
        <w:t xml:space="preserve"> </w:t>
      </w:r>
      <w:r w:rsidR="00143494" w:rsidRPr="00137CE0">
        <w:rPr>
          <w:lang w:val="is-IS"/>
        </w:rPr>
        <w:t>innrennslisþykkni, lausn</w:t>
      </w:r>
    </w:p>
    <w:p w14:paraId="56AA9676" w14:textId="77777777" w:rsidR="005B3945" w:rsidRPr="00137CE0" w:rsidRDefault="00E51C64" w:rsidP="00A46786">
      <w:pPr>
        <w:rPr>
          <w:lang w:val="is-IS"/>
        </w:rPr>
      </w:pPr>
      <w:r w:rsidRPr="00137CE0">
        <w:rPr>
          <w:lang w:val="is-IS"/>
        </w:rPr>
        <w:t>Zoledronsýra</w:t>
      </w:r>
    </w:p>
    <w:p w14:paraId="695B0727" w14:textId="77777777" w:rsidR="00E51C64" w:rsidRPr="00137CE0" w:rsidRDefault="00F2452F" w:rsidP="00A46786">
      <w:pPr>
        <w:rPr>
          <w:lang w:val="is-IS"/>
        </w:rPr>
      </w:pPr>
      <w:r w:rsidRPr="00137CE0">
        <w:rPr>
          <w:lang w:val="is-IS"/>
        </w:rPr>
        <w:t>T</w:t>
      </w:r>
      <w:r w:rsidR="00E51C64" w:rsidRPr="00137CE0">
        <w:rPr>
          <w:lang w:val="is-IS"/>
        </w:rPr>
        <w:t>il notkunar í bláæð</w:t>
      </w:r>
      <w:r w:rsidRPr="00137CE0">
        <w:rPr>
          <w:lang w:val="is-IS"/>
        </w:rPr>
        <w:t xml:space="preserve"> eftir þynningu.</w:t>
      </w:r>
    </w:p>
    <w:p w14:paraId="642E5EA6" w14:textId="77777777" w:rsidR="00E51C64" w:rsidRPr="00137CE0" w:rsidRDefault="00E51C64" w:rsidP="00A46786">
      <w:pPr>
        <w:rPr>
          <w:lang w:val="is-IS"/>
        </w:rPr>
      </w:pPr>
    </w:p>
    <w:p w14:paraId="61F1ED54" w14:textId="77777777" w:rsidR="00E51C64" w:rsidRPr="00137CE0" w:rsidRDefault="00E51C64" w:rsidP="00A46786">
      <w:pPr>
        <w:rPr>
          <w:lang w:val="is-IS"/>
        </w:rPr>
      </w:pPr>
    </w:p>
    <w:p w14:paraId="192AA65B" w14:textId="77777777" w:rsidR="005B3945" w:rsidRPr="00137CE0" w:rsidRDefault="00E51C64" w:rsidP="00A46786">
      <w:pPr>
        <w:pStyle w:val="Encadr1"/>
        <w:rPr>
          <w:lang w:val="is-IS"/>
        </w:rPr>
      </w:pPr>
      <w:r w:rsidRPr="00137CE0">
        <w:rPr>
          <w:lang w:val="is-IS"/>
        </w:rPr>
        <w:t>2.</w:t>
      </w:r>
      <w:r w:rsidRPr="00137CE0">
        <w:rPr>
          <w:lang w:val="is-IS"/>
        </w:rPr>
        <w:tab/>
        <w:t>AÐFERÐ VIÐ LYFJAGJÖF</w:t>
      </w:r>
    </w:p>
    <w:p w14:paraId="143CA7AF" w14:textId="77777777" w:rsidR="00444C84" w:rsidRPr="00137CE0" w:rsidRDefault="00444C84" w:rsidP="00A46786">
      <w:pPr>
        <w:rPr>
          <w:lang w:val="is-IS"/>
        </w:rPr>
      </w:pPr>
    </w:p>
    <w:p w14:paraId="75F9A802" w14:textId="77777777" w:rsidR="00E51C64" w:rsidRPr="00137CE0" w:rsidRDefault="00E51C64" w:rsidP="00A46786">
      <w:pPr>
        <w:rPr>
          <w:lang w:val="is-IS"/>
        </w:rPr>
      </w:pPr>
    </w:p>
    <w:p w14:paraId="05AF40DA" w14:textId="77777777" w:rsidR="005B3945" w:rsidRPr="00137CE0" w:rsidRDefault="00E51C64" w:rsidP="00A46786">
      <w:pPr>
        <w:pStyle w:val="Encadr1"/>
        <w:rPr>
          <w:lang w:val="is-IS"/>
        </w:rPr>
      </w:pPr>
      <w:r w:rsidRPr="00137CE0">
        <w:rPr>
          <w:lang w:val="is-IS"/>
        </w:rPr>
        <w:t>3.</w:t>
      </w:r>
      <w:r w:rsidRPr="00137CE0">
        <w:rPr>
          <w:lang w:val="is-IS"/>
        </w:rPr>
        <w:tab/>
        <w:t>FYRNINGARDAGSETNING</w:t>
      </w:r>
    </w:p>
    <w:p w14:paraId="2F57A2DE" w14:textId="77777777" w:rsidR="005B3945" w:rsidRPr="00137CE0" w:rsidRDefault="005B3945" w:rsidP="00A46786">
      <w:pPr>
        <w:rPr>
          <w:lang w:val="is-IS"/>
        </w:rPr>
      </w:pPr>
    </w:p>
    <w:p w14:paraId="500FF6EA" w14:textId="77777777" w:rsidR="00E51C64" w:rsidRPr="00137CE0" w:rsidRDefault="00E51C64" w:rsidP="00A46786">
      <w:pPr>
        <w:rPr>
          <w:lang w:val="is-IS"/>
        </w:rPr>
      </w:pPr>
      <w:r w:rsidRPr="00137CE0">
        <w:rPr>
          <w:lang w:val="is-IS"/>
        </w:rPr>
        <w:t>EXP</w:t>
      </w:r>
    </w:p>
    <w:p w14:paraId="0F8047CD" w14:textId="77777777" w:rsidR="00E51C64" w:rsidRPr="00137CE0" w:rsidRDefault="00E51C64" w:rsidP="00A46786">
      <w:pPr>
        <w:rPr>
          <w:lang w:val="is-IS"/>
        </w:rPr>
      </w:pPr>
    </w:p>
    <w:p w14:paraId="474F4050" w14:textId="77777777" w:rsidR="00E51C64" w:rsidRPr="00137CE0" w:rsidRDefault="00E51C64" w:rsidP="00A46786">
      <w:pPr>
        <w:rPr>
          <w:lang w:val="is-IS"/>
        </w:rPr>
      </w:pPr>
    </w:p>
    <w:p w14:paraId="466329C9" w14:textId="77777777" w:rsidR="005B3945" w:rsidRPr="00137CE0" w:rsidRDefault="00E51C64" w:rsidP="00A46786">
      <w:pPr>
        <w:pStyle w:val="Encadr1"/>
        <w:rPr>
          <w:lang w:val="is-IS"/>
        </w:rPr>
      </w:pPr>
      <w:r w:rsidRPr="00137CE0">
        <w:rPr>
          <w:lang w:val="is-IS"/>
        </w:rPr>
        <w:t>4.</w:t>
      </w:r>
      <w:r w:rsidRPr="00137CE0">
        <w:rPr>
          <w:lang w:val="is-IS"/>
        </w:rPr>
        <w:tab/>
        <w:t>LOTUNÚMER</w:t>
      </w:r>
    </w:p>
    <w:p w14:paraId="6546CCFF" w14:textId="77777777" w:rsidR="005B3945" w:rsidRPr="00137CE0" w:rsidRDefault="005B3945" w:rsidP="00A46786">
      <w:pPr>
        <w:rPr>
          <w:lang w:val="is-IS"/>
        </w:rPr>
      </w:pPr>
    </w:p>
    <w:p w14:paraId="68334FB1" w14:textId="77777777" w:rsidR="00E51C64" w:rsidRPr="00137CE0" w:rsidRDefault="00E51C64" w:rsidP="00A46786">
      <w:pPr>
        <w:rPr>
          <w:lang w:val="is-IS"/>
        </w:rPr>
      </w:pPr>
      <w:r w:rsidRPr="00137CE0">
        <w:rPr>
          <w:lang w:val="is-IS"/>
        </w:rPr>
        <w:t>Lot</w:t>
      </w:r>
    </w:p>
    <w:p w14:paraId="13851936" w14:textId="77777777" w:rsidR="00E51C64" w:rsidRPr="00137CE0" w:rsidRDefault="00E51C64" w:rsidP="00A46786">
      <w:pPr>
        <w:rPr>
          <w:lang w:val="is-IS"/>
        </w:rPr>
      </w:pPr>
    </w:p>
    <w:p w14:paraId="7424F346" w14:textId="77777777" w:rsidR="00E51C64" w:rsidRPr="00137CE0" w:rsidRDefault="00E51C64" w:rsidP="00A46786">
      <w:pPr>
        <w:rPr>
          <w:lang w:val="is-IS"/>
        </w:rPr>
      </w:pPr>
    </w:p>
    <w:p w14:paraId="4895A948" w14:textId="77777777" w:rsidR="005B3945" w:rsidRPr="00137CE0" w:rsidRDefault="00E51C64" w:rsidP="00A46786">
      <w:pPr>
        <w:pStyle w:val="Encadr1"/>
        <w:rPr>
          <w:lang w:val="is-IS"/>
        </w:rPr>
      </w:pPr>
      <w:r w:rsidRPr="00137CE0">
        <w:rPr>
          <w:lang w:val="is-IS"/>
        </w:rPr>
        <w:t>5.</w:t>
      </w:r>
      <w:r w:rsidRPr="00137CE0">
        <w:rPr>
          <w:lang w:val="is-IS"/>
        </w:rPr>
        <w:tab/>
        <w:t xml:space="preserve">INNIHALD TILGREINT </w:t>
      </w:r>
      <w:smartTag w:uri="urn:schemas-microsoft-com:office:smarttags" w:element="stockticker">
        <w:r w:rsidRPr="00137CE0">
          <w:rPr>
            <w:lang w:val="is-IS"/>
          </w:rPr>
          <w:t>SEM</w:t>
        </w:r>
      </w:smartTag>
      <w:r w:rsidRPr="00137CE0">
        <w:rPr>
          <w:lang w:val="is-IS"/>
        </w:rPr>
        <w:t xml:space="preserve"> ÞYNGD, RÚMMÁL EÐA FJÖLDI EININGA</w:t>
      </w:r>
    </w:p>
    <w:p w14:paraId="308C1BE1" w14:textId="77777777" w:rsidR="000777D7" w:rsidRPr="00137CE0" w:rsidRDefault="000777D7" w:rsidP="00A46786">
      <w:pPr>
        <w:rPr>
          <w:lang w:val="is-IS"/>
        </w:rPr>
      </w:pPr>
    </w:p>
    <w:p w14:paraId="0A164FB9" w14:textId="77777777" w:rsidR="00E51C64" w:rsidRPr="00137CE0" w:rsidRDefault="00E51C64" w:rsidP="00A46786">
      <w:pPr>
        <w:rPr>
          <w:lang w:val="is-IS"/>
        </w:rPr>
      </w:pPr>
    </w:p>
    <w:p w14:paraId="14FD1C8A" w14:textId="77777777" w:rsidR="005B3945" w:rsidRPr="00137CE0" w:rsidRDefault="00E51C64" w:rsidP="00A46786">
      <w:pPr>
        <w:pStyle w:val="Encadr1"/>
        <w:rPr>
          <w:lang w:val="is-IS"/>
        </w:rPr>
      </w:pPr>
      <w:r w:rsidRPr="00137CE0">
        <w:rPr>
          <w:lang w:val="is-IS"/>
        </w:rPr>
        <w:t>6.</w:t>
      </w:r>
      <w:r w:rsidRPr="00137CE0">
        <w:rPr>
          <w:lang w:val="is-IS"/>
        </w:rPr>
        <w:tab/>
        <w:t>ANNAÐ</w:t>
      </w:r>
    </w:p>
    <w:p w14:paraId="4D3C93AD" w14:textId="77777777" w:rsidR="005B3945" w:rsidRPr="00137CE0" w:rsidRDefault="005B3945" w:rsidP="00A46786">
      <w:pPr>
        <w:rPr>
          <w:lang w:val="is-IS"/>
        </w:rPr>
      </w:pPr>
    </w:p>
    <w:p w14:paraId="27FA40DF" w14:textId="77777777" w:rsidR="00042988" w:rsidRPr="00137CE0" w:rsidRDefault="00042988" w:rsidP="00A46786">
      <w:pPr>
        <w:rPr>
          <w:lang w:val="is-IS"/>
        </w:rPr>
      </w:pPr>
    </w:p>
    <w:p w14:paraId="46976980" w14:textId="77777777" w:rsidR="005B3945" w:rsidRPr="00137CE0" w:rsidRDefault="00013D50" w:rsidP="00A46786">
      <w:pPr>
        <w:rPr>
          <w:lang w:val="is-IS"/>
        </w:rPr>
      </w:pPr>
      <w:r w:rsidRPr="00137CE0">
        <w:rPr>
          <w:lang w:val="is-IS"/>
        </w:rPr>
        <w:br w:type="page"/>
      </w:r>
    </w:p>
    <w:p w14:paraId="39B74012" w14:textId="77777777" w:rsidR="005B3945" w:rsidRPr="00137CE0" w:rsidRDefault="005B3945" w:rsidP="00042988">
      <w:pPr>
        <w:jc w:val="center"/>
        <w:rPr>
          <w:lang w:val="is-IS"/>
        </w:rPr>
      </w:pPr>
    </w:p>
    <w:p w14:paraId="4621D3F2" w14:textId="77777777" w:rsidR="005B3945" w:rsidRPr="00137CE0" w:rsidRDefault="005B3945" w:rsidP="00042988">
      <w:pPr>
        <w:jc w:val="center"/>
        <w:rPr>
          <w:lang w:val="is-IS"/>
        </w:rPr>
      </w:pPr>
    </w:p>
    <w:p w14:paraId="1ACCC9DA" w14:textId="77777777" w:rsidR="005B3945" w:rsidRPr="00137CE0" w:rsidRDefault="005B3945" w:rsidP="00042988">
      <w:pPr>
        <w:jc w:val="center"/>
        <w:rPr>
          <w:lang w:val="is-IS"/>
        </w:rPr>
      </w:pPr>
    </w:p>
    <w:p w14:paraId="3D6868FE" w14:textId="77777777" w:rsidR="005B3945" w:rsidRPr="00137CE0" w:rsidRDefault="005B3945" w:rsidP="00042988">
      <w:pPr>
        <w:jc w:val="center"/>
        <w:rPr>
          <w:lang w:val="is-IS"/>
        </w:rPr>
      </w:pPr>
    </w:p>
    <w:p w14:paraId="6990A5F9" w14:textId="77777777" w:rsidR="005B3945" w:rsidRPr="00137CE0" w:rsidRDefault="005B3945" w:rsidP="00042988">
      <w:pPr>
        <w:jc w:val="center"/>
        <w:rPr>
          <w:lang w:val="is-IS"/>
        </w:rPr>
      </w:pPr>
    </w:p>
    <w:p w14:paraId="6D3C2928" w14:textId="77777777" w:rsidR="005B3945" w:rsidRPr="00137CE0" w:rsidRDefault="005B3945" w:rsidP="00042988">
      <w:pPr>
        <w:jc w:val="center"/>
        <w:rPr>
          <w:lang w:val="is-IS"/>
        </w:rPr>
      </w:pPr>
    </w:p>
    <w:p w14:paraId="3803CC5B" w14:textId="77777777" w:rsidR="005B3945" w:rsidRPr="00137CE0" w:rsidRDefault="005B3945" w:rsidP="00042988">
      <w:pPr>
        <w:jc w:val="center"/>
        <w:rPr>
          <w:lang w:val="is-IS"/>
        </w:rPr>
      </w:pPr>
    </w:p>
    <w:p w14:paraId="04C39D66" w14:textId="77777777" w:rsidR="005B3945" w:rsidRPr="00137CE0" w:rsidRDefault="005B3945" w:rsidP="00042988">
      <w:pPr>
        <w:jc w:val="center"/>
        <w:rPr>
          <w:lang w:val="is-IS"/>
        </w:rPr>
      </w:pPr>
    </w:p>
    <w:p w14:paraId="5F79F977" w14:textId="77777777" w:rsidR="005B3945" w:rsidRPr="00137CE0" w:rsidRDefault="005B3945" w:rsidP="00042988">
      <w:pPr>
        <w:jc w:val="center"/>
        <w:rPr>
          <w:lang w:val="is-IS"/>
        </w:rPr>
      </w:pPr>
    </w:p>
    <w:p w14:paraId="656438E6" w14:textId="77777777" w:rsidR="005B3945" w:rsidRPr="00137CE0" w:rsidRDefault="005B3945" w:rsidP="00042988">
      <w:pPr>
        <w:jc w:val="center"/>
        <w:rPr>
          <w:lang w:val="is-IS"/>
        </w:rPr>
      </w:pPr>
    </w:p>
    <w:p w14:paraId="50E7B442" w14:textId="77777777" w:rsidR="005B3945" w:rsidRPr="00137CE0" w:rsidRDefault="005B3945" w:rsidP="00042988">
      <w:pPr>
        <w:jc w:val="center"/>
        <w:rPr>
          <w:lang w:val="is-IS"/>
        </w:rPr>
      </w:pPr>
    </w:p>
    <w:p w14:paraId="63FB269C" w14:textId="77777777" w:rsidR="005B3945" w:rsidRPr="00137CE0" w:rsidRDefault="005B3945" w:rsidP="00042988">
      <w:pPr>
        <w:jc w:val="center"/>
        <w:rPr>
          <w:lang w:val="is-IS"/>
        </w:rPr>
      </w:pPr>
    </w:p>
    <w:p w14:paraId="35051852" w14:textId="77777777" w:rsidR="005B3945" w:rsidRPr="00137CE0" w:rsidRDefault="005B3945" w:rsidP="00042988">
      <w:pPr>
        <w:jc w:val="center"/>
        <w:rPr>
          <w:lang w:val="is-IS"/>
        </w:rPr>
      </w:pPr>
    </w:p>
    <w:p w14:paraId="1F82DFFA" w14:textId="77777777" w:rsidR="005B3945" w:rsidRPr="00137CE0" w:rsidRDefault="005B3945" w:rsidP="00042988">
      <w:pPr>
        <w:jc w:val="center"/>
        <w:rPr>
          <w:lang w:val="is-IS"/>
        </w:rPr>
      </w:pPr>
    </w:p>
    <w:p w14:paraId="7AD739A8" w14:textId="77777777" w:rsidR="005B3945" w:rsidRPr="00137CE0" w:rsidRDefault="005B3945" w:rsidP="00042988">
      <w:pPr>
        <w:jc w:val="center"/>
        <w:rPr>
          <w:lang w:val="is-IS"/>
        </w:rPr>
      </w:pPr>
    </w:p>
    <w:p w14:paraId="2DCBD8F2" w14:textId="77777777" w:rsidR="005B3945" w:rsidRPr="00137CE0" w:rsidRDefault="005B3945" w:rsidP="00042988">
      <w:pPr>
        <w:jc w:val="center"/>
        <w:rPr>
          <w:lang w:val="is-IS"/>
        </w:rPr>
      </w:pPr>
    </w:p>
    <w:p w14:paraId="004E7996" w14:textId="77777777" w:rsidR="005B3945" w:rsidRPr="00137CE0" w:rsidRDefault="005B3945" w:rsidP="00042988">
      <w:pPr>
        <w:jc w:val="center"/>
        <w:rPr>
          <w:lang w:val="is-IS"/>
        </w:rPr>
      </w:pPr>
    </w:p>
    <w:p w14:paraId="5D9B0F69" w14:textId="77777777" w:rsidR="005B3945" w:rsidRPr="00137CE0" w:rsidRDefault="005B3945" w:rsidP="00042988">
      <w:pPr>
        <w:jc w:val="center"/>
        <w:rPr>
          <w:lang w:val="is-IS"/>
        </w:rPr>
      </w:pPr>
    </w:p>
    <w:p w14:paraId="20AB1786" w14:textId="77777777" w:rsidR="005B3945" w:rsidRPr="00137CE0" w:rsidRDefault="005B3945" w:rsidP="00042988">
      <w:pPr>
        <w:jc w:val="center"/>
        <w:rPr>
          <w:lang w:val="is-IS"/>
        </w:rPr>
      </w:pPr>
    </w:p>
    <w:p w14:paraId="5EB23284" w14:textId="77777777" w:rsidR="005B3945" w:rsidRPr="00137CE0" w:rsidRDefault="005B3945" w:rsidP="00042988">
      <w:pPr>
        <w:jc w:val="center"/>
        <w:rPr>
          <w:lang w:val="is-IS"/>
        </w:rPr>
      </w:pPr>
    </w:p>
    <w:p w14:paraId="7548CCB0" w14:textId="77777777" w:rsidR="005B3945" w:rsidRPr="00137CE0" w:rsidRDefault="005B3945" w:rsidP="00042988">
      <w:pPr>
        <w:jc w:val="center"/>
        <w:rPr>
          <w:lang w:val="is-IS"/>
        </w:rPr>
      </w:pPr>
    </w:p>
    <w:p w14:paraId="04E17ADF" w14:textId="77777777" w:rsidR="005B3945" w:rsidRPr="00137CE0" w:rsidRDefault="005B3945" w:rsidP="00042988">
      <w:pPr>
        <w:jc w:val="center"/>
        <w:rPr>
          <w:lang w:val="is-IS"/>
        </w:rPr>
      </w:pPr>
    </w:p>
    <w:p w14:paraId="59336519" w14:textId="77777777" w:rsidR="00042988" w:rsidRPr="00137CE0" w:rsidRDefault="00042988" w:rsidP="00042988">
      <w:pPr>
        <w:jc w:val="center"/>
        <w:rPr>
          <w:lang w:val="is-IS"/>
        </w:rPr>
      </w:pPr>
    </w:p>
    <w:p w14:paraId="23BA50BE" w14:textId="77777777" w:rsidR="005B3945" w:rsidRPr="00137CE0" w:rsidRDefault="00E51C64" w:rsidP="00A46786">
      <w:pPr>
        <w:pStyle w:val="Heading1"/>
        <w:ind w:left="0" w:firstLine="0"/>
        <w:jc w:val="center"/>
        <w:rPr>
          <w:lang w:val="is-IS"/>
        </w:rPr>
      </w:pPr>
      <w:r w:rsidRPr="00137CE0">
        <w:rPr>
          <w:lang w:val="is-IS"/>
        </w:rPr>
        <w:t>B. FYLGISEÐILL</w:t>
      </w:r>
    </w:p>
    <w:p w14:paraId="3DB848A3" w14:textId="77777777" w:rsidR="00042988" w:rsidRPr="00137CE0" w:rsidRDefault="00042988" w:rsidP="00042988">
      <w:pPr>
        <w:rPr>
          <w:lang w:val="is-IS"/>
        </w:rPr>
      </w:pPr>
      <w:r w:rsidRPr="00137CE0">
        <w:rPr>
          <w:lang w:val="is-IS"/>
        </w:rPr>
        <w:br w:type="page"/>
      </w:r>
    </w:p>
    <w:p w14:paraId="61C77738" w14:textId="77777777" w:rsidR="005B3945" w:rsidRPr="00137CE0" w:rsidRDefault="00B2157C" w:rsidP="00A46786">
      <w:pPr>
        <w:jc w:val="center"/>
        <w:rPr>
          <w:b/>
          <w:lang w:val="is-IS"/>
        </w:rPr>
      </w:pPr>
      <w:r w:rsidRPr="00137CE0">
        <w:rPr>
          <w:b/>
          <w:lang w:val="is-IS"/>
        </w:rPr>
        <w:lastRenderedPageBreak/>
        <w:t xml:space="preserve">Fylgiseðill: </w:t>
      </w:r>
      <w:r w:rsidR="000777D7" w:rsidRPr="00137CE0">
        <w:rPr>
          <w:b/>
          <w:lang w:val="is-IS"/>
        </w:rPr>
        <w:t>U</w:t>
      </w:r>
      <w:r w:rsidRPr="00137CE0">
        <w:rPr>
          <w:b/>
          <w:lang w:val="is-IS"/>
        </w:rPr>
        <w:t>pplýsingar fyrir notanda lyfsins</w:t>
      </w:r>
    </w:p>
    <w:p w14:paraId="3C358FA9" w14:textId="77777777" w:rsidR="005B3945" w:rsidRPr="00137CE0" w:rsidRDefault="005B3945" w:rsidP="00A46786">
      <w:pPr>
        <w:jc w:val="center"/>
        <w:rPr>
          <w:lang w:val="is-IS"/>
        </w:rPr>
      </w:pPr>
    </w:p>
    <w:p w14:paraId="6DD52AF2" w14:textId="77777777" w:rsidR="005B3945" w:rsidRPr="00137CE0" w:rsidRDefault="007B0843" w:rsidP="00A46786">
      <w:pPr>
        <w:jc w:val="center"/>
        <w:rPr>
          <w:b/>
          <w:lang w:val="is-IS"/>
        </w:rPr>
      </w:pPr>
      <w:r w:rsidRPr="00137CE0">
        <w:rPr>
          <w:b/>
          <w:lang w:val="is-IS"/>
        </w:rPr>
        <w:t xml:space="preserve">Zoledronic acid </w:t>
      </w:r>
      <w:r w:rsidR="00C77E03" w:rsidRPr="00137CE0">
        <w:rPr>
          <w:b/>
          <w:lang w:val="is-IS"/>
        </w:rPr>
        <w:t>Mylan</w:t>
      </w:r>
      <w:r w:rsidR="00E51C64" w:rsidRPr="00137CE0">
        <w:rPr>
          <w:b/>
          <w:lang w:val="is-IS"/>
        </w:rPr>
        <w:t xml:space="preserve"> </w:t>
      </w:r>
      <w:r w:rsidR="00ED5854" w:rsidRPr="00137CE0">
        <w:rPr>
          <w:b/>
          <w:lang w:val="is-IS"/>
        </w:rPr>
        <w:t>4 </w:t>
      </w:r>
      <w:r w:rsidR="00CB2DC4" w:rsidRPr="00137CE0">
        <w:rPr>
          <w:b/>
          <w:lang w:val="is-IS"/>
        </w:rPr>
        <w:t>mg</w:t>
      </w:r>
      <w:r w:rsidR="00E51C64" w:rsidRPr="00137CE0">
        <w:rPr>
          <w:b/>
          <w:lang w:val="is-IS"/>
        </w:rPr>
        <w:t>/</w:t>
      </w:r>
      <w:r w:rsidR="00ED5854" w:rsidRPr="00137CE0">
        <w:rPr>
          <w:b/>
          <w:lang w:val="is-IS"/>
        </w:rPr>
        <w:t>5 </w:t>
      </w:r>
      <w:r w:rsidR="00CB2DC4" w:rsidRPr="00137CE0">
        <w:rPr>
          <w:b/>
          <w:lang w:val="is-IS"/>
        </w:rPr>
        <w:t>ml</w:t>
      </w:r>
      <w:r w:rsidR="00E51C64" w:rsidRPr="00137CE0">
        <w:rPr>
          <w:b/>
          <w:lang w:val="is-IS"/>
        </w:rPr>
        <w:t xml:space="preserve"> innrennslisþykkni, lausn</w:t>
      </w:r>
    </w:p>
    <w:p w14:paraId="25DD7CFA" w14:textId="77777777" w:rsidR="00E51C64" w:rsidRPr="00137CE0" w:rsidRDefault="00E51C64" w:rsidP="00A46786">
      <w:pPr>
        <w:jc w:val="center"/>
        <w:rPr>
          <w:lang w:val="is-IS"/>
        </w:rPr>
      </w:pPr>
      <w:r w:rsidRPr="00137CE0">
        <w:rPr>
          <w:lang w:val="is-IS"/>
        </w:rPr>
        <w:t>Zoledronsýra</w:t>
      </w:r>
    </w:p>
    <w:p w14:paraId="3D104E6C" w14:textId="77777777" w:rsidR="00E51C64" w:rsidRPr="00137CE0" w:rsidRDefault="00E51C64" w:rsidP="00A46786">
      <w:pPr>
        <w:rPr>
          <w:lang w:val="is-IS"/>
        </w:rPr>
      </w:pPr>
    </w:p>
    <w:p w14:paraId="359D69A4" w14:textId="77777777" w:rsidR="00FD5674" w:rsidRPr="00A46786" w:rsidRDefault="00FD5674" w:rsidP="00A46786">
      <w:pPr>
        <w:rPr>
          <w:b/>
        </w:rPr>
      </w:pPr>
      <w:r w:rsidRPr="00137CE0">
        <w:rPr>
          <w:b/>
          <w:lang w:val="is-IS"/>
        </w:rPr>
        <w:t xml:space="preserve">Lesið allan fylgiseðilinn vandlega áður en byrjað er að gefa þér </w:t>
      </w:r>
      <w:r w:rsidR="007B0843" w:rsidRPr="00137CE0">
        <w:rPr>
          <w:b/>
          <w:lang w:val="is-IS"/>
        </w:rPr>
        <w:t xml:space="preserve">Zoledronic acid </w:t>
      </w:r>
      <w:r w:rsidR="00C77E03" w:rsidRPr="00137CE0">
        <w:rPr>
          <w:b/>
          <w:lang w:val="is-IS"/>
        </w:rPr>
        <w:t>Mylan</w:t>
      </w:r>
      <w:r w:rsidRPr="00137CE0">
        <w:rPr>
          <w:b/>
          <w:lang w:val="is-IS"/>
        </w:rPr>
        <w:t>.</w:t>
      </w:r>
      <w:r w:rsidR="00444C84" w:rsidRPr="00137CE0">
        <w:rPr>
          <w:b/>
          <w:lang w:val="is-IS"/>
        </w:rPr>
        <w:t xml:space="preserve"> </w:t>
      </w:r>
      <w:r w:rsidR="00444C84" w:rsidRPr="00A46786">
        <w:rPr>
          <w:b/>
        </w:rPr>
        <w:t xml:space="preserve">Í </w:t>
      </w:r>
      <w:proofErr w:type="spellStart"/>
      <w:r w:rsidR="00444C84" w:rsidRPr="00A46786">
        <w:rPr>
          <w:b/>
        </w:rPr>
        <w:t>honum</w:t>
      </w:r>
      <w:proofErr w:type="spellEnd"/>
      <w:r w:rsidR="00444C84" w:rsidRPr="00A46786">
        <w:rPr>
          <w:b/>
        </w:rPr>
        <w:t xml:space="preserve"> </w:t>
      </w:r>
      <w:proofErr w:type="spellStart"/>
      <w:r w:rsidR="00444C84" w:rsidRPr="00A46786">
        <w:rPr>
          <w:b/>
        </w:rPr>
        <w:t>eru</w:t>
      </w:r>
      <w:proofErr w:type="spellEnd"/>
      <w:r w:rsidR="00444C84" w:rsidRPr="00A46786">
        <w:rPr>
          <w:b/>
        </w:rPr>
        <w:t xml:space="preserve"> </w:t>
      </w:r>
      <w:proofErr w:type="spellStart"/>
      <w:r w:rsidR="00444C84" w:rsidRPr="00A46786">
        <w:rPr>
          <w:b/>
        </w:rPr>
        <w:t>mikilvægar</w:t>
      </w:r>
      <w:proofErr w:type="spellEnd"/>
      <w:r w:rsidR="00444C84" w:rsidRPr="00A46786">
        <w:rPr>
          <w:b/>
        </w:rPr>
        <w:t xml:space="preserve"> </w:t>
      </w:r>
      <w:proofErr w:type="spellStart"/>
      <w:r w:rsidR="00444C84" w:rsidRPr="00A46786">
        <w:rPr>
          <w:b/>
        </w:rPr>
        <w:t>upplýsingar</w:t>
      </w:r>
      <w:proofErr w:type="spellEnd"/>
    </w:p>
    <w:p w14:paraId="72EA7B56" w14:textId="77777777" w:rsidR="00FD5674" w:rsidRPr="00A46786" w:rsidRDefault="00FD5674" w:rsidP="00A46786">
      <w:pPr>
        <w:pStyle w:val="Tiret"/>
      </w:pPr>
      <w:r w:rsidRPr="00A46786">
        <w:t>Geymið fylgiseðilinn. Nauðsynlegt getur verið að lesa hann síðar.</w:t>
      </w:r>
    </w:p>
    <w:p w14:paraId="288A8C61" w14:textId="77777777" w:rsidR="00FD5674" w:rsidRPr="00A46786" w:rsidRDefault="00FD5674" w:rsidP="00A46786">
      <w:pPr>
        <w:pStyle w:val="Tiret"/>
      </w:pPr>
      <w:r w:rsidRPr="00A46786">
        <w:t xml:space="preserve">Leitið til læknisins, lyfjafræðings </w:t>
      </w:r>
      <w:r w:rsidR="00A70754" w:rsidRPr="00A46786">
        <w:t xml:space="preserve">eða hjúkrunarfræðingsins </w:t>
      </w:r>
      <w:r w:rsidRPr="00A46786">
        <w:t>ef þörf er á frekari upplýsingum.</w:t>
      </w:r>
    </w:p>
    <w:p w14:paraId="66381BB6" w14:textId="77777777" w:rsidR="00FD5674" w:rsidRPr="00A46786" w:rsidRDefault="00FD5674" w:rsidP="00A46786">
      <w:pPr>
        <w:pStyle w:val="Tiret"/>
      </w:pPr>
      <w:r w:rsidRPr="00A46786">
        <w:t xml:space="preserve">Látið lækninn, lyfjafræðing </w:t>
      </w:r>
      <w:r w:rsidR="00A70754" w:rsidRPr="00A46786">
        <w:t xml:space="preserve">eða hjúkrunarfræðinginn </w:t>
      </w:r>
      <w:r w:rsidRPr="00A46786">
        <w:t xml:space="preserve">vita </w:t>
      </w:r>
      <w:r w:rsidR="00444C84" w:rsidRPr="00A46786">
        <w:t xml:space="preserve">um allar aukaverkanir. Þetta gildir einnig um </w:t>
      </w:r>
      <w:r w:rsidRPr="00A46786">
        <w:t>aukaverkan</w:t>
      </w:r>
      <w:r w:rsidR="00B03790" w:rsidRPr="00A46786">
        <w:t>ir</w:t>
      </w:r>
      <w:r w:rsidRPr="00A46786">
        <w:t xml:space="preserve"> sem ekki er minnst á í þessum fylgiseðli</w:t>
      </w:r>
      <w:r w:rsidR="00050A1A" w:rsidRPr="00A46786">
        <w:t>.</w:t>
      </w:r>
      <w:r w:rsidRPr="00A46786">
        <w:t xml:space="preserve"> </w:t>
      </w:r>
      <w:r w:rsidR="00050A1A" w:rsidRPr="00A46786">
        <w:rPr>
          <w:noProof/>
        </w:rPr>
        <w:t>Sjá kafla 4.</w:t>
      </w:r>
    </w:p>
    <w:p w14:paraId="118BF0FC" w14:textId="77777777" w:rsidR="00FD5674" w:rsidRPr="00A46786" w:rsidRDefault="00FD5674" w:rsidP="00A46786">
      <w:pPr>
        <w:tabs>
          <w:tab w:val="num" w:pos="567"/>
        </w:tabs>
        <w:ind w:left="567" w:hanging="567"/>
        <w:rPr>
          <w:lang w:val="bg-BG"/>
        </w:rPr>
      </w:pPr>
    </w:p>
    <w:p w14:paraId="40A89B2F" w14:textId="77777777" w:rsidR="005B3945" w:rsidRPr="00B44D7E" w:rsidRDefault="00FD5674" w:rsidP="00A46786">
      <w:pPr>
        <w:keepNext/>
        <w:rPr>
          <w:lang w:val="bg-BG"/>
        </w:rPr>
      </w:pPr>
      <w:r w:rsidRPr="00B44D7E">
        <w:rPr>
          <w:b/>
          <w:lang w:val="bg-BG"/>
        </w:rPr>
        <w:t xml:space="preserve">Í </w:t>
      </w:r>
      <w:r w:rsidRPr="00A46786">
        <w:rPr>
          <w:b/>
        </w:rPr>
        <w:t>fylgise</w:t>
      </w:r>
      <w:r w:rsidRPr="00B44D7E">
        <w:rPr>
          <w:b/>
          <w:lang w:val="bg-BG"/>
        </w:rPr>
        <w:t>ð</w:t>
      </w:r>
      <w:r w:rsidRPr="00A46786">
        <w:rPr>
          <w:b/>
        </w:rPr>
        <w:t>linum</w:t>
      </w:r>
      <w:r w:rsidR="00B03790" w:rsidRPr="00B44D7E">
        <w:rPr>
          <w:b/>
          <w:lang w:val="bg-BG"/>
        </w:rPr>
        <w:t xml:space="preserve"> </w:t>
      </w:r>
      <w:r w:rsidR="00B03790" w:rsidRPr="00A46786">
        <w:rPr>
          <w:b/>
        </w:rPr>
        <w:t>eru</w:t>
      </w:r>
      <w:r w:rsidR="00B03790" w:rsidRPr="00B44D7E">
        <w:rPr>
          <w:b/>
          <w:lang w:val="bg-BG"/>
        </w:rPr>
        <w:t xml:space="preserve"> </w:t>
      </w:r>
      <w:r w:rsidR="00B03790" w:rsidRPr="00A46786">
        <w:rPr>
          <w:b/>
        </w:rPr>
        <w:t>eftirfarandi</w:t>
      </w:r>
      <w:r w:rsidR="00B03790" w:rsidRPr="00B44D7E">
        <w:rPr>
          <w:b/>
          <w:lang w:val="bg-BG"/>
        </w:rPr>
        <w:t xml:space="preserve"> </w:t>
      </w:r>
      <w:r w:rsidR="00B03790" w:rsidRPr="00A46786">
        <w:rPr>
          <w:b/>
        </w:rPr>
        <w:t>kaflar</w:t>
      </w:r>
      <w:r w:rsidRPr="00B44D7E">
        <w:rPr>
          <w:lang w:val="bg-BG"/>
        </w:rPr>
        <w:t>:</w:t>
      </w:r>
    </w:p>
    <w:p w14:paraId="1F56374A" w14:textId="77777777" w:rsidR="005B3945" w:rsidRPr="00B44D7E" w:rsidRDefault="005B3945" w:rsidP="00A46786">
      <w:pPr>
        <w:keepNext/>
        <w:rPr>
          <w:lang w:val="bg-BG"/>
        </w:rPr>
      </w:pPr>
    </w:p>
    <w:p w14:paraId="4993C3DC" w14:textId="77777777" w:rsidR="00FD5674" w:rsidRPr="00B44D7E" w:rsidRDefault="00FD5674" w:rsidP="00A46786">
      <w:pPr>
        <w:rPr>
          <w:lang w:val="bg-BG"/>
        </w:rPr>
      </w:pPr>
      <w:r w:rsidRPr="00B44D7E">
        <w:rPr>
          <w:lang w:val="bg-BG"/>
        </w:rPr>
        <w:t>1.</w:t>
      </w:r>
      <w:r w:rsidRPr="00B44D7E">
        <w:rPr>
          <w:lang w:val="bg-BG"/>
        </w:rPr>
        <w:tab/>
      </w:r>
      <w:r w:rsidRPr="00A46786">
        <w:t>Uppl</w:t>
      </w:r>
      <w:r w:rsidRPr="00B44D7E">
        <w:rPr>
          <w:lang w:val="bg-BG"/>
        </w:rPr>
        <w:t>ý</w:t>
      </w:r>
      <w:r w:rsidRPr="00A46786">
        <w:t>singar</w:t>
      </w:r>
      <w:r w:rsidRPr="00B44D7E">
        <w:rPr>
          <w:lang w:val="bg-BG"/>
        </w:rPr>
        <w:t xml:space="preserve"> </w:t>
      </w:r>
      <w:r w:rsidRPr="00A46786">
        <w:t>um</w:t>
      </w:r>
      <w:r w:rsidRPr="00B44D7E">
        <w:rPr>
          <w:lang w:val="bg-BG"/>
        </w:rPr>
        <w:t xml:space="preserve"> </w:t>
      </w:r>
      <w:r w:rsidR="007B0843" w:rsidRPr="00A46786">
        <w:t>Zoledronic</w:t>
      </w:r>
      <w:r w:rsidR="007B0843" w:rsidRPr="00B44D7E">
        <w:rPr>
          <w:lang w:val="bg-BG"/>
        </w:rPr>
        <w:t xml:space="preserve"> </w:t>
      </w:r>
      <w:r w:rsidR="007B0843" w:rsidRPr="00A46786">
        <w:t>acid</w:t>
      </w:r>
      <w:r w:rsidR="007B0843" w:rsidRPr="00B44D7E">
        <w:rPr>
          <w:lang w:val="bg-BG"/>
        </w:rPr>
        <w:t xml:space="preserve"> </w:t>
      </w:r>
      <w:r w:rsidR="00C77E03" w:rsidRPr="00A46786">
        <w:t>Mylan</w:t>
      </w:r>
      <w:r w:rsidRPr="00B44D7E">
        <w:rPr>
          <w:lang w:val="bg-BG"/>
        </w:rPr>
        <w:t xml:space="preserve"> </w:t>
      </w:r>
      <w:r w:rsidRPr="00A46786">
        <w:t>og</w:t>
      </w:r>
      <w:r w:rsidRPr="00B44D7E">
        <w:rPr>
          <w:lang w:val="bg-BG"/>
        </w:rPr>
        <w:t xml:space="preserve"> </w:t>
      </w:r>
      <w:r w:rsidRPr="00A46786">
        <w:t>vi</w:t>
      </w:r>
      <w:r w:rsidRPr="00B44D7E">
        <w:rPr>
          <w:lang w:val="bg-BG"/>
        </w:rPr>
        <w:t xml:space="preserve">ð </w:t>
      </w:r>
      <w:r w:rsidRPr="00A46786">
        <w:t>hverju</w:t>
      </w:r>
      <w:r w:rsidRPr="00B44D7E">
        <w:rPr>
          <w:lang w:val="bg-BG"/>
        </w:rPr>
        <w:t xml:space="preserve"> þ</w:t>
      </w:r>
      <w:r w:rsidRPr="00A46786">
        <w:t>a</w:t>
      </w:r>
      <w:r w:rsidRPr="00B44D7E">
        <w:rPr>
          <w:lang w:val="bg-BG"/>
        </w:rPr>
        <w:t xml:space="preserve">ð </w:t>
      </w:r>
      <w:r w:rsidRPr="00A46786">
        <w:t>er</w:t>
      </w:r>
      <w:r w:rsidRPr="00B44D7E">
        <w:rPr>
          <w:lang w:val="bg-BG"/>
        </w:rPr>
        <w:t xml:space="preserve"> </w:t>
      </w:r>
      <w:r w:rsidRPr="00A46786">
        <w:t>nota</w:t>
      </w:r>
      <w:r w:rsidRPr="00B44D7E">
        <w:rPr>
          <w:lang w:val="bg-BG"/>
        </w:rPr>
        <w:t>ð</w:t>
      </w:r>
    </w:p>
    <w:p w14:paraId="44CDAEAE" w14:textId="77777777" w:rsidR="00FD5674" w:rsidRPr="00B44D7E" w:rsidRDefault="00FD5674" w:rsidP="00A46786">
      <w:pPr>
        <w:rPr>
          <w:lang w:val="bg-BG"/>
        </w:rPr>
      </w:pPr>
      <w:r w:rsidRPr="00B44D7E">
        <w:rPr>
          <w:lang w:val="bg-BG"/>
        </w:rPr>
        <w:t>2.</w:t>
      </w:r>
      <w:r w:rsidRPr="00B44D7E">
        <w:rPr>
          <w:lang w:val="bg-BG"/>
        </w:rPr>
        <w:tab/>
        <w:t>Áð</w:t>
      </w:r>
      <w:r w:rsidRPr="00A46786">
        <w:t>ur</w:t>
      </w:r>
      <w:r w:rsidRPr="00B44D7E">
        <w:rPr>
          <w:lang w:val="bg-BG"/>
        </w:rPr>
        <w:t xml:space="preserve"> </w:t>
      </w:r>
      <w:r w:rsidRPr="00A46786">
        <w:t>en</w:t>
      </w:r>
      <w:r w:rsidRPr="00B44D7E">
        <w:rPr>
          <w:lang w:val="bg-BG"/>
        </w:rPr>
        <w:t xml:space="preserve"> </w:t>
      </w:r>
      <w:r w:rsidRPr="00A46786">
        <w:t>byrja</w:t>
      </w:r>
      <w:r w:rsidRPr="00B44D7E">
        <w:rPr>
          <w:lang w:val="bg-BG"/>
        </w:rPr>
        <w:t xml:space="preserve">ð </w:t>
      </w:r>
      <w:r w:rsidRPr="00A46786">
        <w:t>er</w:t>
      </w:r>
      <w:r w:rsidRPr="00B44D7E">
        <w:rPr>
          <w:lang w:val="bg-BG"/>
        </w:rPr>
        <w:t xml:space="preserve"> </w:t>
      </w:r>
      <w:r w:rsidRPr="00A46786">
        <w:t>a</w:t>
      </w:r>
      <w:r w:rsidRPr="00B44D7E">
        <w:rPr>
          <w:lang w:val="bg-BG"/>
        </w:rPr>
        <w:t xml:space="preserve">ð </w:t>
      </w:r>
      <w:r w:rsidRPr="00A46786">
        <w:t>gefa</w:t>
      </w:r>
      <w:r w:rsidRPr="00B44D7E">
        <w:rPr>
          <w:lang w:val="bg-BG"/>
        </w:rPr>
        <w:t xml:space="preserve"> þé</w:t>
      </w:r>
      <w:r w:rsidRPr="00A46786">
        <w:t>r</w:t>
      </w:r>
      <w:r w:rsidRPr="00B44D7E">
        <w:rPr>
          <w:lang w:val="bg-BG"/>
        </w:rPr>
        <w:t xml:space="preserve"> </w:t>
      </w:r>
      <w:r w:rsidR="007B0843" w:rsidRPr="00A46786">
        <w:t>Zoledronic</w:t>
      </w:r>
      <w:r w:rsidR="007B0843" w:rsidRPr="00B44D7E">
        <w:rPr>
          <w:lang w:val="bg-BG"/>
        </w:rPr>
        <w:t xml:space="preserve"> </w:t>
      </w:r>
      <w:r w:rsidR="007B0843" w:rsidRPr="00A46786">
        <w:t>acid</w:t>
      </w:r>
      <w:r w:rsidR="007B0843" w:rsidRPr="00B44D7E">
        <w:rPr>
          <w:lang w:val="bg-BG"/>
        </w:rPr>
        <w:t xml:space="preserve"> </w:t>
      </w:r>
      <w:r w:rsidR="00C77E03" w:rsidRPr="00A46786">
        <w:t>Mylan</w:t>
      </w:r>
    </w:p>
    <w:p w14:paraId="21B3284C" w14:textId="77777777" w:rsidR="00FD5674" w:rsidRPr="00137CE0" w:rsidRDefault="00FD5674" w:rsidP="00A46786">
      <w:pPr>
        <w:rPr>
          <w:lang w:val="bg-BG"/>
        </w:rPr>
      </w:pPr>
      <w:r w:rsidRPr="00137CE0">
        <w:rPr>
          <w:lang w:val="bg-BG"/>
        </w:rPr>
        <w:t>3.</w:t>
      </w:r>
      <w:r w:rsidRPr="00137CE0">
        <w:rPr>
          <w:lang w:val="bg-BG"/>
        </w:rPr>
        <w:tab/>
      </w:r>
      <w:r w:rsidRPr="00572851">
        <w:rPr>
          <w:lang w:val="da-DK"/>
        </w:rPr>
        <w:t>Hvernig</w:t>
      </w:r>
      <w:r w:rsidRPr="00137CE0">
        <w:rPr>
          <w:lang w:val="bg-BG"/>
        </w:rPr>
        <w:t xml:space="preserve"> </w:t>
      </w:r>
      <w:r w:rsidR="007B0843" w:rsidRPr="00572851">
        <w:rPr>
          <w:lang w:val="da-DK"/>
        </w:rPr>
        <w:t>Zoledronic</w:t>
      </w:r>
      <w:r w:rsidR="007B0843" w:rsidRPr="00137CE0">
        <w:rPr>
          <w:lang w:val="bg-BG"/>
        </w:rPr>
        <w:t xml:space="preserve"> </w:t>
      </w:r>
      <w:r w:rsidR="007B0843" w:rsidRPr="00572851">
        <w:rPr>
          <w:lang w:val="da-DK"/>
        </w:rPr>
        <w:t>acid</w:t>
      </w:r>
      <w:r w:rsidR="007B0843" w:rsidRPr="00137CE0">
        <w:rPr>
          <w:lang w:val="bg-BG"/>
        </w:rPr>
        <w:t xml:space="preserve"> </w:t>
      </w:r>
      <w:r w:rsidR="00C77E03" w:rsidRPr="00572851">
        <w:rPr>
          <w:lang w:val="da-DK"/>
        </w:rPr>
        <w:t>Mylan</w:t>
      </w:r>
      <w:r w:rsidRPr="00137CE0">
        <w:rPr>
          <w:lang w:val="bg-BG"/>
        </w:rPr>
        <w:t xml:space="preserve"> </w:t>
      </w:r>
      <w:r w:rsidRPr="00572851">
        <w:rPr>
          <w:lang w:val="da-DK"/>
        </w:rPr>
        <w:t>er</w:t>
      </w:r>
      <w:r w:rsidRPr="00137CE0">
        <w:rPr>
          <w:lang w:val="bg-BG"/>
        </w:rPr>
        <w:t xml:space="preserve"> </w:t>
      </w:r>
      <w:r w:rsidRPr="00572851">
        <w:rPr>
          <w:lang w:val="da-DK"/>
        </w:rPr>
        <w:t>nota</w:t>
      </w:r>
      <w:r w:rsidRPr="00137CE0">
        <w:rPr>
          <w:lang w:val="bg-BG"/>
        </w:rPr>
        <w:t>ð</w:t>
      </w:r>
    </w:p>
    <w:p w14:paraId="711DB257" w14:textId="77777777" w:rsidR="00FD5674" w:rsidRPr="00137CE0" w:rsidRDefault="00FD5674" w:rsidP="00A46786">
      <w:pPr>
        <w:rPr>
          <w:lang w:val="bg-BG"/>
        </w:rPr>
      </w:pPr>
      <w:r w:rsidRPr="00137CE0">
        <w:rPr>
          <w:lang w:val="bg-BG"/>
        </w:rPr>
        <w:t>4.</w:t>
      </w:r>
      <w:r w:rsidRPr="00137CE0">
        <w:rPr>
          <w:lang w:val="bg-BG"/>
        </w:rPr>
        <w:tab/>
      </w:r>
      <w:r w:rsidRPr="00572851">
        <w:rPr>
          <w:lang w:val="da-DK"/>
        </w:rPr>
        <w:t>Hugsanlegar</w:t>
      </w:r>
      <w:r w:rsidRPr="00137CE0">
        <w:rPr>
          <w:lang w:val="bg-BG"/>
        </w:rPr>
        <w:t xml:space="preserve"> </w:t>
      </w:r>
      <w:r w:rsidRPr="00572851">
        <w:rPr>
          <w:lang w:val="da-DK"/>
        </w:rPr>
        <w:t>aukaverkanir</w:t>
      </w:r>
    </w:p>
    <w:p w14:paraId="1B4F9F6E" w14:textId="77777777" w:rsidR="00FD5674" w:rsidRPr="00D7423D" w:rsidRDefault="00FD5674" w:rsidP="00A46786">
      <w:pPr>
        <w:rPr>
          <w:lang w:val="en-US"/>
        </w:rPr>
      </w:pPr>
      <w:r w:rsidRPr="00D7423D">
        <w:rPr>
          <w:lang w:val="en-US"/>
        </w:rPr>
        <w:t>5.</w:t>
      </w:r>
      <w:r w:rsidRPr="00D7423D">
        <w:rPr>
          <w:lang w:val="en-US"/>
        </w:rPr>
        <w:tab/>
      </w:r>
      <w:proofErr w:type="spellStart"/>
      <w:r w:rsidRPr="00D7423D">
        <w:rPr>
          <w:lang w:val="en-US"/>
        </w:rPr>
        <w:t>Hvernig</w:t>
      </w:r>
      <w:proofErr w:type="spellEnd"/>
      <w:r w:rsidRPr="00D7423D">
        <w:rPr>
          <w:lang w:val="en-US"/>
        </w:rPr>
        <w:t xml:space="preserve"> </w:t>
      </w:r>
      <w:proofErr w:type="spellStart"/>
      <w:r w:rsidRPr="00D7423D">
        <w:rPr>
          <w:lang w:val="en-US"/>
        </w:rPr>
        <w:t>geyma</w:t>
      </w:r>
      <w:proofErr w:type="spellEnd"/>
      <w:r w:rsidRPr="00D7423D">
        <w:rPr>
          <w:lang w:val="en-US"/>
        </w:rPr>
        <w:t xml:space="preserve"> á </w:t>
      </w:r>
      <w:r w:rsidR="007B0843" w:rsidRPr="00D7423D">
        <w:rPr>
          <w:lang w:val="en-US"/>
        </w:rPr>
        <w:t xml:space="preserve">Zoledronic acid </w:t>
      </w:r>
      <w:r w:rsidR="00C77E03" w:rsidRPr="00D7423D">
        <w:rPr>
          <w:lang w:val="en-US"/>
        </w:rPr>
        <w:t>Mylan</w:t>
      </w:r>
    </w:p>
    <w:p w14:paraId="58A4011F" w14:textId="77777777" w:rsidR="00FD5674" w:rsidRPr="00D7423D" w:rsidRDefault="00FD5674" w:rsidP="00A46786">
      <w:pPr>
        <w:rPr>
          <w:lang w:val="en-US"/>
        </w:rPr>
      </w:pPr>
      <w:r w:rsidRPr="00D7423D">
        <w:rPr>
          <w:lang w:val="en-US"/>
        </w:rPr>
        <w:t>6.</w:t>
      </w:r>
      <w:r w:rsidRPr="00D7423D">
        <w:rPr>
          <w:lang w:val="en-US"/>
        </w:rPr>
        <w:tab/>
      </w:r>
      <w:proofErr w:type="spellStart"/>
      <w:r w:rsidR="00B03790" w:rsidRPr="00D7423D">
        <w:rPr>
          <w:lang w:val="en-US"/>
        </w:rPr>
        <w:t>Pakkningar</w:t>
      </w:r>
      <w:proofErr w:type="spellEnd"/>
      <w:r w:rsidR="00B03790" w:rsidRPr="00D7423D">
        <w:rPr>
          <w:lang w:val="en-US"/>
        </w:rPr>
        <w:t xml:space="preserve"> </w:t>
      </w:r>
      <w:proofErr w:type="spellStart"/>
      <w:r w:rsidR="00B03790" w:rsidRPr="00D7423D">
        <w:rPr>
          <w:lang w:val="en-US"/>
        </w:rPr>
        <w:t>og</w:t>
      </w:r>
      <w:proofErr w:type="spellEnd"/>
      <w:r w:rsidR="00B03790" w:rsidRPr="00D7423D">
        <w:rPr>
          <w:lang w:val="en-US"/>
        </w:rPr>
        <w:t xml:space="preserve"> </w:t>
      </w:r>
      <w:proofErr w:type="spellStart"/>
      <w:r w:rsidR="00B03790" w:rsidRPr="00D7423D">
        <w:rPr>
          <w:lang w:val="en-US"/>
        </w:rPr>
        <w:t>a</w:t>
      </w:r>
      <w:r w:rsidRPr="00D7423D">
        <w:rPr>
          <w:lang w:val="en-US"/>
        </w:rPr>
        <w:t>ðrar</w:t>
      </w:r>
      <w:proofErr w:type="spellEnd"/>
      <w:r w:rsidRPr="00D7423D">
        <w:rPr>
          <w:lang w:val="en-US"/>
        </w:rPr>
        <w:t xml:space="preserve"> </w:t>
      </w:r>
      <w:proofErr w:type="spellStart"/>
      <w:r w:rsidRPr="00D7423D">
        <w:rPr>
          <w:lang w:val="en-US"/>
        </w:rPr>
        <w:t>upplýsingar</w:t>
      </w:r>
      <w:proofErr w:type="spellEnd"/>
    </w:p>
    <w:p w14:paraId="26CBEB03" w14:textId="77777777" w:rsidR="00FD5674" w:rsidRPr="00D7423D" w:rsidRDefault="00FD5674" w:rsidP="00A46786">
      <w:pPr>
        <w:rPr>
          <w:lang w:val="en-US"/>
        </w:rPr>
      </w:pPr>
    </w:p>
    <w:p w14:paraId="7803A961" w14:textId="77777777" w:rsidR="00FD5674" w:rsidRPr="00D7423D" w:rsidRDefault="00FD5674" w:rsidP="00A46786">
      <w:pPr>
        <w:rPr>
          <w:lang w:val="en-US"/>
        </w:rPr>
      </w:pPr>
    </w:p>
    <w:p w14:paraId="3F85DF88" w14:textId="77777777" w:rsidR="00FD5674" w:rsidRPr="00D7423D" w:rsidRDefault="00FE33ED" w:rsidP="00A46786">
      <w:pPr>
        <w:rPr>
          <w:b/>
          <w:bCs/>
          <w:lang w:val="en-US"/>
        </w:rPr>
      </w:pPr>
      <w:r w:rsidRPr="00D7423D">
        <w:rPr>
          <w:b/>
          <w:bCs/>
          <w:lang w:val="en-US"/>
        </w:rPr>
        <w:t>1.</w:t>
      </w:r>
      <w:r w:rsidRPr="00D7423D">
        <w:rPr>
          <w:b/>
          <w:bCs/>
          <w:lang w:val="en-US"/>
        </w:rPr>
        <w:tab/>
      </w:r>
      <w:proofErr w:type="spellStart"/>
      <w:r w:rsidR="00143494" w:rsidRPr="00D7423D">
        <w:rPr>
          <w:b/>
          <w:bCs/>
          <w:lang w:val="en-US"/>
        </w:rPr>
        <w:t>Upplýsingar</w:t>
      </w:r>
      <w:proofErr w:type="spellEnd"/>
      <w:r w:rsidR="00143494" w:rsidRPr="00D7423D">
        <w:rPr>
          <w:b/>
          <w:bCs/>
          <w:lang w:val="en-US"/>
        </w:rPr>
        <w:t xml:space="preserve"> um </w:t>
      </w:r>
      <w:r w:rsidR="00F17B9B" w:rsidRPr="00D7423D">
        <w:rPr>
          <w:b/>
          <w:bCs/>
          <w:lang w:val="en-US"/>
        </w:rPr>
        <w:t xml:space="preserve">Zoledronic </w:t>
      </w:r>
      <w:r w:rsidR="00143494" w:rsidRPr="00D7423D">
        <w:rPr>
          <w:b/>
          <w:bCs/>
          <w:lang w:val="en-US"/>
        </w:rPr>
        <w:t xml:space="preserve">acid </w:t>
      </w:r>
      <w:r w:rsidR="00F17B9B" w:rsidRPr="00D7423D">
        <w:rPr>
          <w:b/>
          <w:bCs/>
          <w:lang w:val="en-US"/>
        </w:rPr>
        <w:t xml:space="preserve">Mylan </w:t>
      </w:r>
      <w:proofErr w:type="spellStart"/>
      <w:r w:rsidR="00143494" w:rsidRPr="00D7423D">
        <w:rPr>
          <w:b/>
          <w:bCs/>
          <w:lang w:val="en-US"/>
        </w:rPr>
        <w:t>og</w:t>
      </w:r>
      <w:proofErr w:type="spellEnd"/>
      <w:r w:rsidR="00143494" w:rsidRPr="00D7423D">
        <w:rPr>
          <w:b/>
          <w:bCs/>
          <w:lang w:val="en-US"/>
        </w:rPr>
        <w:t xml:space="preserve"> </w:t>
      </w:r>
      <w:proofErr w:type="spellStart"/>
      <w:r w:rsidR="00143494" w:rsidRPr="00D7423D">
        <w:rPr>
          <w:b/>
          <w:bCs/>
          <w:lang w:val="en-US"/>
        </w:rPr>
        <w:t>við</w:t>
      </w:r>
      <w:proofErr w:type="spellEnd"/>
      <w:r w:rsidR="00143494" w:rsidRPr="00D7423D">
        <w:rPr>
          <w:b/>
          <w:bCs/>
          <w:lang w:val="en-US"/>
        </w:rPr>
        <w:t xml:space="preserve"> </w:t>
      </w:r>
      <w:proofErr w:type="spellStart"/>
      <w:r w:rsidR="00143494" w:rsidRPr="00D7423D">
        <w:rPr>
          <w:b/>
          <w:bCs/>
          <w:lang w:val="en-US"/>
        </w:rPr>
        <w:t>hverju</w:t>
      </w:r>
      <w:proofErr w:type="spellEnd"/>
      <w:r w:rsidR="00143494" w:rsidRPr="00D7423D">
        <w:rPr>
          <w:b/>
          <w:bCs/>
          <w:lang w:val="en-US"/>
        </w:rPr>
        <w:t xml:space="preserve"> </w:t>
      </w:r>
      <w:proofErr w:type="spellStart"/>
      <w:r w:rsidR="00143494" w:rsidRPr="00D7423D">
        <w:rPr>
          <w:b/>
          <w:bCs/>
          <w:lang w:val="en-US"/>
        </w:rPr>
        <w:t>það</w:t>
      </w:r>
      <w:proofErr w:type="spellEnd"/>
      <w:r w:rsidR="00143494" w:rsidRPr="00D7423D">
        <w:rPr>
          <w:b/>
          <w:bCs/>
          <w:lang w:val="en-US"/>
        </w:rPr>
        <w:t xml:space="preserve"> er </w:t>
      </w:r>
      <w:proofErr w:type="spellStart"/>
      <w:r w:rsidR="00143494" w:rsidRPr="00D7423D">
        <w:rPr>
          <w:b/>
          <w:bCs/>
          <w:lang w:val="en-US"/>
        </w:rPr>
        <w:t>notað</w:t>
      </w:r>
      <w:proofErr w:type="spellEnd"/>
    </w:p>
    <w:p w14:paraId="0DDD3076" w14:textId="77777777" w:rsidR="00FD5674" w:rsidRPr="00D7423D" w:rsidRDefault="00FD5674" w:rsidP="00A46786">
      <w:pPr>
        <w:keepNext/>
        <w:rPr>
          <w:lang w:val="en-US"/>
        </w:rPr>
      </w:pPr>
    </w:p>
    <w:p w14:paraId="7998E05A" w14:textId="77777777" w:rsidR="005B3945" w:rsidRPr="00A46786" w:rsidRDefault="00FD5674" w:rsidP="00A46786">
      <w:pPr>
        <w:keepNext/>
      </w:pPr>
      <w:proofErr w:type="spellStart"/>
      <w:r w:rsidRPr="00D7423D">
        <w:rPr>
          <w:lang w:val="en-US"/>
        </w:rPr>
        <w:t>Virka</w:t>
      </w:r>
      <w:proofErr w:type="spellEnd"/>
      <w:r w:rsidRPr="00D7423D">
        <w:rPr>
          <w:lang w:val="en-US"/>
        </w:rPr>
        <w:t xml:space="preserve"> </w:t>
      </w:r>
      <w:proofErr w:type="spellStart"/>
      <w:r w:rsidRPr="00D7423D">
        <w:rPr>
          <w:lang w:val="en-US"/>
        </w:rPr>
        <w:t>innihaldsefnið</w:t>
      </w:r>
      <w:proofErr w:type="spellEnd"/>
      <w:r w:rsidRPr="00D7423D">
        <w:rPr>
          <w:lang w:val="en-US"/>
        </w:rPr>
        <w:t xml:space="preserve"> í </w:t>
      </w:r>
      <w:r w:rsidR="007B0843" w:rsidRPr="00D7423D">
        <w:rPr>
          <w:lang w:val="en-US"/>
        </w:rPr>
        <w:t xml:space="preserve">Zoledronic acid </w:t>
      </w:r>
      <w:r w:rsidR="00C77E03" w:rsidRPr="00D7423D">
        <w:rPr>
          <w:lang w:val="en-US"/>
        </w:rPr>
        <w:t>Mylan</w:t>
      </w:r>
      <w:r w:rsidRPr="00D7423D">
        <w:rPr>
          <w:lang w:val="en-US"/>
        </w:rPr>
        <w:t xml:space="preserve"> er </w:t>
      </w:r>
      <w:proofErr w:type="spellStart"/>
      <w:r w:rsidRPr="00D7423D">
        <w:rPr>
          <w:lang w:val="en-US"/>
        </w:rPr>
        <w:t>zoledronsýra</w:t>
      </w:r>
      <w:proofErr w:type="spellEnd"/>
      <w:r w:rsidRPr="00D7423D">
        <w:rPr>
          <w:lang w:val="en-US"/>
        </w:rPr>
        <w:t xml:space="preserve">, </w:t>
      </w:r>
      <w:proofErr w:type="spellStart"/>
      <w:r w:rsidRPr="00D7423D">
        <w:rPr>
          <w:lang w:val="en-US"/>
        </w:rPr>
        <w:t>sem</w:t>
      </w:r>
      <w:proofErr w:type="spellEnd"/>
      <w:r w:rsidRPr="00D7423D">
        <w:rPr>
          <w:lang w:val="en-US"/>
        </w:rPr>
        <w:t xml:space="preserve"> </w:t>
      </w:r>
      <w:proofErr w:type="spellStart"/>
      <w:r w:rsidRPr="00D7423D">
        <w:rPr>
          <w:lang w:val="en-US"/>
        </w:rPr>
        <w:t>tilheyrir</w:t>
      </w:r>
      <w:proofErr w:type="spellEnd"/>
      <w:r w:rsidRPr="00D7423D">
        <w:rPr>
          <w:lang w:val="en-US"/>
        </w:rPr>
        <w:t xml:space="preserve"> </w:t>
      </w:r>
      <w:proofErr w:type="spellStart"/>
      <w:r w:rsidRPr="00D7423D">
        <w:rPr>
          <w:lang w:val="en-US"/>
        </w:rPr>
        <w:t>flokki</w:t>
      </w:r>
      <w:proofErr w:type="spellEnd"/>
      <w:r w:rsidRPr="00D7423D">
        <w:rPr>
          <w:lang w:val="en-US"/>
        </w:rPr>
        <w:t xml:space="preserve"> </w:t>
      </w:r>
      <w:proofErr w:type="spellStart"/>
      <w:r w:rsidRPr="00D7423D">
        <w:rPr>
          <w:lang w:val="en-US"/>
        </w:rPr>
        <w:t>efna</w:t>
      </w:r>
      <w:proofErr w:type="spellEnd"/>
      <w:r w:rsidRPr="00D7423D">
        <w:rPr>
          <w:lang w:val="en-US"/>
        </w:rPr>
        <w:t xml:space="preserve"> </w:t>
      </w:r>
      <w:proofErr w:type="spellStart"/>
      <w:r w:rsidRPr="00D7423D">
        <w:rPr>
          <w:lang w:val="en-US"/>
        </w:rPr>
        <w:t>sem</w:t>
      </w:r>
      <w:proofErr w:type="spellEnd"/>
      <w:r w:rsidRPr="00D7423D">
        <w:rPr>
          <w:lang w:val="en-US"/>
        </w:rPr>
        <w:t xml:space="preserve"> </w:t>
      </w:r>
      <w:proofErr w:type="spellStart"/>
      <w:r w:rsidRPr="00D7423D">
        <w:rPr>
          <w:lang w:val="en-US"/>
        </w:rPr>
        <w:t>nefnist</w:t>
      </w:r>
      <w:proofErr w:type="spellEnd"/>
      <w:r w:rsidRPr="00D7423D">
        <w:rPr>
          <w:lang w:val="en-US"/>
        </w:rPr>
        <w:t xml:space="preserve"> </w:t>
      </w:r>
      <w:proofErr w:type="spellStart"/>
      <w:r w:rsidRPr="00D7423D">
        <w:rPr>
          <w:lang w:val="en-US"/>
        </w:rPr>
        <w:t>bisfosfonöt</w:t>
      </w:r>
      <w:proofErr w:type="spellEnd"/>
      <w:r w:rsidRPr="00D7423D">
        <w:rPr>
          <w:lang w:val="en-US"/>
        </w:rPr>
        <w:t xml:space="preserve">. </w:t>
      </w:r>
      <w:proofErr w:type="spellStart"/>
      <w:r w:rsidRPr="00D7423D">
        <w:rPr>
          <w:lang w:val="en-US"/>
        </w:rPr>
        <w:t>Zoledronsýra</w:t>
      </w:r>
      <w:proofErr w:type="spellEnd"/>
      <w:r w:rsidRPr="00D7423D">
        <w:rPr>
          <w:lang w:val="en-US"/>
        </w:rPr>
        <w:t xml:space="preserve"> </w:t>
      </w:r>
      <w:proofErr w:type="spellStart"/>
      <w:r w:rsidRPr="00D7423D">
        <w:rPr>
          <w:lang w:val="en-US"/>
        </w:rPr>
        <w:t>verkar</w:t>
      </w:r>
      <w:proofErr w:type="spellEnd"/>
      <w:r w:rsidRPr="00D7423D">
        <w:rPr>
          <w:lang w:val="en-US"/>
        </w:rPr>
        <w:t xml:space="preserve"> </w:t>
      </w:r>
      <w:proofErr w:type="spellStart"/>
      <w:r w:rsidRPr="00D7423D">
        <w:rPr>
          <w:lang w:val="en-US"/>
        </w:rPr>
        <w:t>með</w:t>
      </w:r>
      <w:proofErr w:type="spellEnd"/>
      <w:r w:rsidRPr="00D7423D">
        <w:rPr>
          <w:lang w:val="en-US"/>
        </w:rPr>
        <w:t xml:space="preserve"> </w:t>
      </w:r>
      <w:proofErr w:type="spellStart"/>
      <w:r w:rsidRPr="00D7423D">
        <w:rPr>
          <w:lang w:val="en-US"/>
        </w:rPr>
        <w:t>því</w:t>
      </w:r>
      <w:proofErr w:type="spellEnd"/>
      <w:r w:rsidRPr="00D7423D">
        <w:rPr>
          <w:lang w:val="en-US"/>
        </w:rPr>
        <w:t xml:space="preserve"> </w:t>
      </w:r>
      <w:proofErr w:type="spellStart"/>
      <w:r w:rsidRPr="00D7423D">
        <w:rPr>
          <w:lang w:val="en-US"/>
        </w:rPr>
        <w:t>að</w:t>
      </w:r>
      <w:proofErr w:type="spellEnd"/>
      <w:r w:rsidRPr="00D7423D">
        <w:rPr>
          <w:lang w:val="en-US"/>
        </w:rPr>
        <w:t xml:space="preserve"> festa sig </w:t>
      </w:r>
      <w:proofErr w:type="spellStart"/>
      <w:r w:rsidRPr="00D7423D">
        <w:rPr>
          <w:lang w:val="en-US"/>
        </w:rPr>
        <w:t>við</w:t>
      </w:r>
      <w:proofErr w:type="spellEnd"/>
      <w:r w:rsidRPr="00D7423D">
        <w:rPr>
          <w:lang w:val="en-US"/>
        </w:rPr>
        <w:t xml:space="preserve"> </w:t>
      </w:r>
      <w:proofErr w:type="spellStart"/>
      <w:r w:rsidRPr="00D7423D">
        <w:rPr>
          <w:lang w:val="en-US"/>
        </w:rPr>
        <w:t>bein</w:t>
      </w:r>
      <w:proofErr w:type="spellEnd"/>
      <w:r w:rsidRPr="00D7423D">
        <w:rPr>
          <w:lang w:val="en-US"/>
        </w:rPr>
        <w:t xml:space="preserve"> </w:t>
      </w:r>
      <w:proofErr w:type="spellStart"/>
      <w:r w:rsidRPr="00D7423D">
        <w:rPr>
          <w:lang w:val="en-US"/>
        </w:rPr>
        <w:t>og</w:t>
      </w:r>
      <w:proofErr w:type="spellEnd"/>
      <w:r w:rsidRPr="00D7423D">
        <w:rPr>
          <w:lang w:val="en-US"/>
        </w:rPr>
        <w:t xml:space="preserve"> </w:t>
      </w:r>
      <w:proofErr w:type="spellStart"/>
      <w:r w:rsidRPr="00D7423D">
        <w:rPr>
          <w:lang w:val="en-US"/>
        </w:rPr>
        <w:t>hægja</w:t>
      </w:r>
      <w:proofErr w:type="spellEnd"/>
      <w:r w:rsidRPr="00D7423D">
        <w:rPr>
          <w:lang w:val="en-US"/>
        </w:rPr>
        <w:t xml:space="preserve"> á </w:t>
      </w:r>
      <w:proofErr w:type="spellStart"/>
      <w:r w:rsidRPr="00D7423D">
        <w:rPr>
          <w:lang w:val="en-US"/>
        </w:rPr>
        <w:t>eyðingu</w:t>
      </w:r>
      <w:proofErr w:type="spellEnd"/>
      <w:r w:rsidRPr="00D7423D">
        <w:rPr>
          <w:lang w:val="en-US"/>
        </w:rPr>
        <w:t xml:space="preserve"> </w:t>
      </w:r>
      <w:proofErr w:type="spellStart"/>
      <w:r w:rsidRPr="00D7423D">
        <w:rPr>
          <w:lang w:val="en-US"/>
        </w:rPr>
        <w:t>þeirra</w:t>
      </w:r>
      <w:proofErr w:type="spellEnd"/>
      <w:r w:rsidRPr="00D7423D">
        <w:rPr>
          <w:lang w:val="en-US"/>
        </w:rPr>
        <w:t xml:space="preserve">. </w:t>
      </w:r>
      <w:proofErr w:type="spellStart"/>
      <w:r w:rsidRPr="00A46786">
        <w:t>Lyfið</w:t>
      </w:r>
      <w:proofErr w:type="spellEnd"/>
      <w:r w:rsidRPr="00A46786">
        <w:t xml:space="preserve"> er </w:t>
      </w:r>
      <w:proofErr w:type="spellStart"/>
      <w:r w:rsidRPr="00A46786">
        <w:t>notað</w:t>
      </w:r>
      <w:proofErr w:type="spellEnd"/>
      <w:r w:rsidRPr="00A46786">
        <w:t>:</w:t>
      </w:r>
    </w:p>
    <w:p w14:paraId="78E3D374" w14:textId="77777777" w:rsidR="005B3945" w:rsidRPr="00A46786" w:rsidRDefault="00F2452F" w:rsidP="00A46786">
      <w:pPr>
        <w:pStyle w:val="Tiret"/>
      </w:pPr>
      <w:r w:rsidRPr="00A46786">
        <w:rPr>
          <w:b/>
        </w:rPr>
        <w:t>T</w:t>
      </w:r>
      <w:r w:rsidR="00FD5674" w:rsidRPr="00A46786">
        <w:rPr>
          <w:b/>
        </w:rPr>
        <w:t>il að koma í veg fyrir fylgikvilla í beinum,</w:t>
      </w:r>
      <w:r w:rsidR="00FD5674" w:rsidRPr="00A46786">
        <w:t xml:space="preserve"> t.d. brot hjá fullorðnum sjúklingum með meinvörp í beinum (útbreiðslu krabbameins frá þeim stað þar sem það kemur fyrst upp til beina).</w:t>
      </w:r>
    </w:p>
    <w:p w14:paraId="57340598" w14:textId="77777777" w:rsidR="00FD5674" w:rsidRPr="00A46786" w:rsidRDefault="00F2452F" w:rsidP="00A46786">
      <w:pPr>
        <w:pStyle w:val="Tiret"/>
      </w:pPr>
      <w:r w:rsidRPr="00A46786">
        <w:rPr>
          <w:b/>
        </w:rPr>
        <w:t>T</w:t>
      </w:r>
      <w:r w:rsidR="00FD5674" w:rsidRPr="00A46786">
        <w:rPr>
          <w:b/>
        </w:rPr>
        <w:t>il þess að draga úr magni kalsíums</w:t>
      </w:r>
      <w:r w:rsidR="00FD5674" w:rsidRPr="00A46786">
        <w:t xml:space="preserve"> í blóði hjá fullorðnum sjúklingum, í þeim tilfellum þar sem það er of hátt vegna þess að æxli er til staðar. Æxli geta aukið eðlilega beineyðingu þannig að meira kalsíum losnar úr þeim en ella. Slíkt ástand nefnist blóðkalsíumhækkun vegna æxla (tumour</w:t>
      </w:r>
      <w:r w:rsidR="00C6705E" w:rsidRPr="00A46786">
        <w:noBreakHyphen/>
      </w:r>
      <w:r w:rsidR="00FD5674" w:rsidRPr="00A46786">
        <w:t>induced hypercalcaemia (TIH)).</w:t>
      </w:r>
    </w:p>
    <w:p w14:paraId="01C78D30" w14:textId="77777777" w:rsidR="00FD5674" w:rsidRPr="00A46786" w:rsidRDefault="00FD5674" w:rsidP="00A46786">
      <w:pPr>
        <w:rPr>
          <w:lang w:val="bg-BG"/>
        </w:rPr>
      </w:pPr>
    </w:p>
    <w:p w14:paraId="5F800C4E" w14:textId="77777777" w:rsidR="00FD5674" w:rsidRPr="00A46786" w:rsidRDefault="00FD5674" w:rsidP="00A46786">
      <w:pPr>
        <w:rPr>
          <w:lang w:val="bg-BG"/>
        </w:rPr>
      </w:pPr>
    </w:p>
    <w:p w14:paraId="4E64EA13" w14:textId="77777777" w:rsidR="00FD5674" w:rsidRPr="00B44D7E" w:rsidRDefault="00FE33ED" w:rsidP="00A46786">
      <w:pPr>
        <w:rPr>
          <w:b/>
          <w:bCs/>
          <w:lang w:val="bg-BG"/>
        </w:rPr>
      </w:pPr>
      <w:r w:rsidRPr="00B44D7E">
        <w:rPr>
          <w:b/>
          <w:bCs/>
          <w:lang w:val="bg-BG"/>
        </w:rPr>
        <w:t>2.</w:t>
      </w:r>
      <w:r w:rsidRPr="00B44D7E">
        <w:rPr>
          <w:b/>
          <w:bCs/>
          <w:lang w:val="bg-BG"/>
        </w:rPr>
        <w:tab/>
      </w:r>
      <w:r w:rsidR="00143494" w:rsidRPr="00B44D7E">
        <w:rPr>
          <w:b/>
          <w:bCs/>
          <w:lang w:val="bg-BG"/>
        </w:rPr>
        <w:t>Áð</w:t>
      </w:r>
      <w:r w:rsidR="00143494" w:rsidRPr="00A46786">
        <w:rPr>
          <w:b/>
          <w:bCs/>
        </w:rPr>
        <w:t>ur</w:t>
      </w:r>
      <w:r w:rsidR="00143494" w:rsidRPr="00B44D7E">
        <w:rPr>
          <w:b/>
          <w:bCs/>
          <w:lang w:val="bg-BG"/>
        </w:rPr>
        <w:t xml:space="preserve"> </w:t>
      </w:r>
      <w:r w:rsidR="00143494" w:rsidRPr="00A46786">
        <w:rPr>
          <w:b/>
          <w:bCs/>
        </w:rPr>
        <w:t>en</w:t>
      </w:r>
      <w:r w:rsidR="00143494" w:rsidRPr="00B44D7E">
        <w:rPr>
          <w:b/>
          <w:bCs/>
          <w:lang w:val="bg-BG"/>
        </w:rPr>
        <w:t xml:space="preserve"> </w:t>
      </w:r>
      <w:r w:rsidR="00143494" w:rsidRPr="00A46786">
        <w:rPr>
          <w:b/>
          <w:bCs/>
        </w:rPr>
        <w:t>byrja</w:t>
      </w:r>
      <w:r w:rsidR="00143494" w:rsidRPr="00B44D7E">
        <w:rPr>
          <w:b/>
          <w:bCs/>
          <w:lang w:val="bg-BG"/>
        </w:rPr>
        <w:t xml:space="preserve">ð </w:t>
      </w:r>
      <w:r w:rsidR="00143494" w:rsidRPr="00A46786">
        <w:rPr>
          <w:b/>
          <w:bCs/>
        </w:rPr>
        <w:t>er</w:t>
      </w:r>
      <w:r w:rsidR="00143494" w:rsidRPr="00B44D7E">
        <w:rPr>
          <w:b/>
          <w:bCs/>
          <w:lang w:val="bg-BG"/>
        </w:rPr>
        <w:t xml:space="preserve"> </w:t>
      </w:r>
      <w:r w:rsidR="00143494" w:rsidRPr="00A46786">
        <w:rPr>
          <w:b/>
          <w:bCs/>
        </w:rPr>
        <w:t>a</w:t>
      </w:r>
      <w:r w:rsidR="00143494" w:rsidRPr="00B44D7E">
        <w:rPr>
          <w:b/>
          <w:bCs/>
          <w:lang w:val="bg-BG"/>
        </w:rPr>
        <w:t xml:space="preserve">ð </w:t>
      </w:r>
      <w:r w:rsidR="00143494" w:rsidRPr="00A46786">
        <w:rPr>
          <w:b/>
          <w:bCs/>
        </w:rPr>
        <w:t>gefa</w:t>
      </w:r>
      <w:r w:rsidR="00143494" w:rsidRPr="00B44D7E">
        <w:rPr>
          <w:b/>
          <w:bCs/>
          <w:lang w:val="bg-BG"/>
        </w:rPr>
        <w:t xml:space="preserve"> þé</w:t>
      </w:r>
      <w:r w:rsidR="00143494" w:rsidRPr="00A46786">
        <w:rPr>
          <w:b/>
          <w:bCs/>
        </w:rPr>
        <w:t>r</w:t>
      </w:r>
      <w:r w:rsidR="00143494" w:rsidRPr="00B44D7E">
        <w:rPr>
          <w:b/>
          <w:bCs/>
          <w:lang w:val="bg-BG"/>
        </w:rPr>
        <w:t xml:space="preserve"> </w:t>
      </w:r>
      <w:r w:rsidR="00F17B9B" w:rsidRPr="00A46786">
        <w:rPr>
          <w:b/>
          <w:bCs/>
        </w:rPr>
        <w:t>Zoledronic</w:t>
      </w:r>
      <w:r w:rsidR="00F17B9B" w:rsidRPr="00B44D7E">
        <w:rPr>
          <w:b/>
          <w:bCs/>
          <w:lang w:val="bg-BG"/>
        </w:rPr>
        <w:t xml:space="preserve"> </w:t>
      </w:r>
      <w:r w:rsidR="00F17B9B" w:rsidRPr="00A46786">
        <w:rPr>
          <w:b/>
          <w:bCs/>
        </w:rPr>
        <w:t>acid</w:t>
      </w:r>
      <w:r w:rsidR="00F17B9B" w:rsidRPr="00B44D7E">
        <w:rPr>
          <w:b/>
          <w:bCs/>
          <w:lang w:val="bg-BG"/>
        </w:rPr>
        <w:t xml:space="preserve"> </w:t>
      </w:r>
      <w:r w:rsidR="00F17B9B" w:rsidRPr="00A46786">
        <w:rPr>
          <w:b/>
          <w:bCs/>
        </w:rPr>
        <w:t>Mylan</w:t>
      </w:r>
    </w:p>
    <w:p w14:paraId="1074AE4D" w14:textId="77777777" w:rsidR="00FD5674" w:rsidRPr="00A46786" w:rsidRDefault="00FD5674" w:rsidP="00A46786">
      <w:pPr>
        <w:keepNext/>
        <w:rPr>
          <w:lang w:val="bg-BG"/>
        </w:rPr>
      </w:pPr>
    </w:p>
    <w:p w14:paraId="674F79D1" w14:textId="77777777" w:rsidR="005B3945" w:rsidRPr="00B44D7E" w:rsidRDefault="00FD5674" w:rsidP="00A46786">
      <w:pPr>
        <w:keepNext/>
        <w:rPr>
          <w:lang w:val="bg-BG"/>
        </w:rPr>
      </w:pPr>
      <w:r w:rsidRPr="00A46786">
        <w:t>Fylgi</w:t>
      </w:r>
      <w:r w:rsidRPr="00B44D7E">
        <w:rPr>
          <w:lang w:val="bg-BG"/>
        </w:rPr>
        <w:t xml:space="preserve">ð </w:t>
      </w:r>
      <w:r w:rsidRPr="00A46786">
        <w:t>n</w:t>
      </w:r>
      <w:r w:rsidRPr="00B44D7E">
        <w:rPr>
          <w:lang w:val="bg-BG"/>
        </w:rPr>
        <w:t>á</w:t>
      </w:r>
      <w:r w:rsidRPr="00A46786">
        <w:t>kv</w:t>
      </w:r>
      <w:r w:rsidRPr="00B44D7E">
        <w:rPr>
          <w:lang w:val="bg-BG"/>
        </w:rPr>
        <w:t>æ</w:t>
      </w:r>
      <w:r w:rsidRPr="00A46786">
        <w:t>mlega</w:t>
      </w:r>
      <w:r w:rsidRPr="00B44D7E">
        <w:rPr>
          <w:lang w:val="bg-BG"/>
        </w:rPr>
        <w:t xml:space="preserve"> ö</w:t>
      </w:r>
      <w:r w:rsidRPr="00A46786">
        <w:t>llum</w:t>
      </w:r>
      <w:r w:rsidRPr="00B44D7E">
        <w:rPr>
          <w:lang w:val="bg-BG"/>
        </w:rPr>
        <w:t xml:space="preserve"> </w:t>
      </w:r>
      <w:r w:rsidRPr="00A46786">
        <w:t>fyrirm</w:t>
      </w:r>
      <w:r w:rsidRPr="00B44D7E">
        <w:rPr>
          <w:lang w:val="bg-BG"/>
        </w:rPr>
        <w:t>æ</w:t>
      </w:r>
      <w:r w:rsidRPr="00A46786">
        <w:t>lum</w:t>
      </w:r>
      <w:r w:rsidRPr="00B44D7E">
        <w:rPr>
          <w:lang w:val="bg-BG"/>
        </w:rPr>
        <w:t xml:space="preserve"> </w:t>
      </w:r>
      <w:r w:rsidRPr="00A46786">
        <w:t>l</w:t>
      </w:r>
      <w:r w:rsidRPr="00B44D7E">
        <w:rPr>
          <w:lang w:val="bg-BG"/>
        </w:rPr>
        <w:t>æ</w:t>
      </w:r>
      <w:r w:rsidRPr="00A46786">
        <w:t>knis</w:t>
      </w:r>
      <w:r w:rsidR="00294F74" w:rsidRPr="00A46786">
        <w:t>ins</w:t>
      </w:r>
      <w:r w:rsidRPr="00B44D7E">
        <w:rPr>
          <w:lang w:val="bg-BG"/>
        </w:rPr>
        <w:t>.</w:t>
      </w:r>
    </w:p>
    <w:p w14:paraId="6F012974" w14:textId="77777777" w:rsidR="00FD5674" w:rsidRPr="00B44D7E" w:rsidRDefault="00FD5674" w:rsidP="00A46786">
      <w:pPr>
        <w:rPr>
          <w:bCs/>
          <w:lang w:val="bg-BG"/>
        </w:rPr>
      </w:pPr>
      <w:r w:rsidRPr="00A46786">
        <w:rPr>
          <w:bCs/>
        </w:rPr>
        <w:t>L</w:t>
      </w:r>
      <w:r w:rsidRPr="00B44D7E">
        <w:rPr>
          <w:bCs/>
          <w:lang w:val="bg-BG"/>
        </w:rPr>
        <w:t>æ</w:t>
      </w:r>
      <w:r w:rsidRPr="00A46786">
        <w:rPr>
          <w:bCs/>
        </w:rPr>
        <w:t>knirinn</w:t>
      </w:r>
      <w:r w:rsidRPr="00B44D7E">
        <w:rPr>
          <w:bCs/>
          <w:lang w:val="bg-BG"/>
        </w:rPr>
        <w:t xml:space="preserve"> </w:t>
      </w:r>
      <w:r w:rsidRPr="00A46786">
        <w:rPr>
          <w:bCs/>
        </w:rPr>
        <w:t>l</w:t>
      </w:r>
      <w:r w:rsidRPr="00B44D7E">
        <w:rPr>
          <w:bCs/>
          <w:lang w:val="bg-BG"/>
        </w:rPr>
        <w:t>æ</w:t>
      </w:r>
      <w:r w:rsidRPr="00A46786">
        <w:rPr>
          <w:bCs/>
        </w:rPr>
        <w:t>tur</w:t>
      </w:r>
      <w:r w:rsidRPr="00B44D7E">
        <w:rPr>
          <w:bCs/>
          <w:lang w:val="bg-BG"/>
        </w:rPr>
        <w:t xml:space="preserve"> </w:t>
      </w:r>
      <w:r w:rsidRPr="00A46786">
        <w:rPr>
          <w:bCs/>
        </w:rPr>
        <w:t>framkv</w:t>
      </w:r>
      <w:r w:rsidRPr="00B44D7E">
        <w:rPr>
          <w:bCs/>
          <w:lang w:val="bg-BG"/>
        </w:rPr>
        <w:t>æ</w:t>
      </w:r>
      <w:r w:rsidRPr="00A46786">
        <w:rPr>
          <w:bCs/>
        </w:rPr>
        <w:t>ma</w:t>
      </w:r>
      <w:r w:rsidRPr="00B44D7E">
        <w:rPr>
          <w:bCs/>
          <w:lang w:val="bg-BG"/>
        </w:rPr>
        <w:t xml:space="preserve"> </w:t>
      </w:r>
      <w:r w:rsidRPr="00A46786">
        <w:rPr>
          <w:bCs/>
        </w:rPr>
        <w:t>bl</w:t>
      </w:r>
      <w:r w:rsidRPr="00B44D7E">
        <w:rPr>
          <w:bCs/>
          <w:lang w:val="bg-BG"/>
        </w:rPr>
        <w:t>óð</w:t>
      </w:r>
      <w:r w:rsidRPr="00A46786">
        <w:rPr>
          <w:bCs/>
        </w:rPr>
        <w:t>ranns</w:t>
      </w:r>
      <w:r w:rsidRPr="00B44D7E">
        <w:rPr>
          <w:bCs/>
          <w:lang w:val="bg-BG"/>
        </w:rPr>
        <w:t>ó</w:t>
      </w:r>
      <w:r w:rsidRPr="00A46786">
        <w:rPr>
          <w:bCs/>
        </w:rPr>
        <w:t>knir</w:t>
      </w:r>
      <w:r w:rsidRPr="00B44D7E">
        <w:rPr>
          <w:bCs/>
          <w:lang w:val="bg-BG"/>
        </w:rPr>
        <w:t xml:space="preserve"> áð</w:t>
      </w:r>
      <w:r w:rsidRPr="00A46786">
        <w:rPr>
          <w:bCs/>
        </w:rPr>
        <w:t>ur</w:t>
      </w:r>
      <w:r w:rsidRPr="00B44D7E">
        <w:rPr>
          <w:bCs/>
          <w:lang w:val="bg-BG"/>
        </w:rPr>
        <w:t xml:space="preserve"> </w:t>
      </w:r>
      <w:r w:rsidRPr="00A46786">
        <w:rPr>
          <w:bCs/>
        </w:rPr>
        <w:t>en</w:t>
      </w:r>
      <w:r w:rsidRPr="00B44D7E">
        <w:rPr>
          <w:bCs/>
          <w:lang w:val="bg-BG"/>
        </w:rPr>
        <w:t xml:space="preserve"> </w:t>
      </w:r>
      <w:r w:rsidRPr="00A46786">
        <w:rPr>
          <w:bCs/>
        </w:rPr>
        <w:t>me</w:t>
      </w:r>
      <w:r w:rsidRPr="00B44D7E">
        <w:rPr>
          <w:bCs/>
          <w:lang w:val="bg-BG"/>
        </w:rPr>
        <w:t>ð</w:t>
      </w:r>
      <w:r w:rsidRPr="00A46786">
        <w:rPr>
          <w:bCs/>
        </w:rPr>
        <w:t>fer</w:t>
      </w:r>
      <w:r w:rsidRPr="00B44D7E">
        <w:rPr>
          <w:bCs/>
          <w:lang w:val="bg-BG"/>
        </w:rPr>
        <w:t xml:space="preserve">ð </w:t>
      </w:r>
      <w:r w:rsidRPr="00A46786">
        <w:rPr>
          <w:bCs/>
        </w:rPr>
        <w:t>me</w:t>
      </w:r>
      <w:r w:rsidRPr="00B44D7E">
        <w:rPr>
          <w:bCs/>
          <w:lang w:val="bg-BG"/>
        </w:rPr>
        <w:t xml:space="preserve">ð </w:t>
      </w:r>
      <w:r w:rsidR="007B0843" w:rsidRPr="00A46786">
        <w:rPr>
          <w:bCs/>
        </w:rPr>
        <w:t>Zoledronic</w:t>
      </w:r>
      <w:r w:rsidR="007B0843" w:rsidRPr="00B44D7E">
        <w:rPr>
          <w:bCs/>
          <w:lang w:val="bg-BG"/>
        </w:rPr>
        <w:t xml:space="preserve"> </w:t>
      </w:r>
      <w:r w:rsidR="007B0843" w:rsidRPr="00A46786">
        <w:rPr>
          <w:bCs/>
        </w:rPr>
        <w:t>acid</w:t>
      </w:r>
      <w:r w:rsidR="007B0843" w:rsidRPr="00B44D7E">
        <w:rPr>
          <w:bCs/>
          <w:lang w:val="bg-BG"/>
        </w:rPr>
        <w:t xml:space="preserve"> </w:t>
      </w:r>
      <w:r w:rsidR="00C77E03" w:rsidRPr="00A46786">
        <w:rPr>
          <w:bCs/>
        </w:rPr>
        <w:t>Mylan</w:t>
      </w:r>
      <w:r w:rsidRPr="00B44D7E">
        <w:rPr>
          <w:bCs/>
          <w:lang w:val="bg-BG"/>
        </w:rPr>
        <w:t xml:space="preserve"> </w:t>
      </w:r>
      <w:r w:rsidRPr="00A46786">
        <w:rPr>
          <w:bCs/>
        </w:rPr>
        <w:t>hefst</w:t>
      </w:r>
      <w:r w:rsidRPr="00B44D7E">
        <w:rPr>
          <w:bCs/>
          <w:lang w:val="bg-BG"/>
        </w:rPr>
        <w:t xml:space="preserve"> </w:t>
      </w:r>
      <w:r w:rsidRPr="00A46786">
        <w:rPr>
          <w:bCs/>
        </w:rPr>
        <w:t>og</w:t>
      </w:r>
      <w:r w:rsidRPr="00B44D7E">
        <w:rPr>
          <w:bCs/>
          <w:lang w:val="bg-BG"/>
        </w:rPr>
        <w:t xml:space="preserve"> </w:t>
      </w:r>
      <w:r w:rsidRPr="00A46786">
        <w:rPr>
          <w:bCs/>
        </w:rPr>
        <w:t>fylgist</w:t>
      </w:r>
      <w:r w:rsidRPr="00B44D7E">
        <w:rPr>
          <w:bCs/>
          <w:lang w:val="bg-BG"/>
        </w:rPr>
        <w:t xml:space="preserve"> </w:t>
      </w:r>
      <w:r w:rsidRPr="00A46786">
        <w:rPr>
          <w:bCs/>
        </w:rPr>
        <w:t>me</w:t>
      </w:r>
      <w:r w:rsidRPr="00B44D7E">
        <w:rPr>
          <w:bCs/>
          <w:lang w:val="bg-BG"/>
        </w:rPr>
        <w:t xml:space="preserve">ð </w:t>
      </w:r>
      <w:r w:rsidRPr="00A46786">
        <w:rPr>
          <w:bCs/>
        </w:rPr>
        <w:t>sv</w:t>
      </w:r>
      <w:r w:rsidRPr="00B44D7E">
        <w:rPr>
          <w:bCs/>
          <w:lang w:val="bg-BG"/>
        </w:rPr>
        <w:t>ö</w:t>
      </w:r>
      <w:r w:rsidRPr="00A46786">
        <w:rPr>
          <w:bCs/>
        </w:rPr>
        <w:t>run</w:t>
      </w:r>
      <w:r w:rsidRPr="00B44D7E">
        <w:rPr>
          <w:bCs/>
          <w:lang w:val="bg-BG"/>
        </w:rPr>
        <w:t xml:space="preserve"> þ</w:t>
      </w:r>
      <w:r w:rsidRPr="00A46786">
        <w:rPr>
          <w:bCs/>
        </w:rPr>
        <w:t>inni</w:t>
      </w:r>
      <w:r w:rsidRPr="00B44D7E">
        <w:rPr>
          <w:bCs/>
          <w:lang w:val="bg-BG"/>
        </w:rPr>
        <w:t xml:space="preserve"> </w:t>
      </w:r>
      <w:r w:rsidRPr="00A46786">
        <w:rPr>
          <w:bCs/>
        </w:rPr>
        <w:t>vi</w:t>
      </w:r>
      <w:r w:rsidRPr="00B44D7E">
        <w:rPr>
          <w:bCs/>
          <w:lang w:val="bg-BG"/>
        </w:rPr>
        <w:t xml:space="preserve">ð </w:t>
      </w:r>
      <w:r w:rsidRPr="00A46786">
        <w:rPr>
          <w:bCs/>
        </w:rPr>
        <w:t>me</w:t>
      </w:r>
      <w:r w:rsidRPr="00B44D7E">
        <w:rPr>
          <w:bCs/>
          <w:lang w:val="bg-BG"/>
        </w:rPr>
        <w:t>ð</w:t>
      </w:r>
      <w:r w:rsidRPr="00A46786">
        <w:rPr>
          <w:bCs/>
        </w:rPr>
        <w:t>fer</w:t>
      </w:r>
      <w:r w:rsidRPr="00B44D7E">
        <w:rPr>
          <w:bCs/>
          <w:lang w:val="bg-BG"/>
        </w:rPr>
        <w:t>ð</w:t>
      </w:r>
      <w:r w:rsidRPr="00A46786">
        <w:rPr>
          <w:bCs/>
        </w:rPr>
        <w:t>inni</w:t>
      </w:r>
      <w:r w:rsidRPr="00B44D7E">
        <w:rPr>
          <w:bCs/>
          <w:lang w:val="bg-BG"/>
        </w:rPr>
        <w:t xml:space="preserve"> </w:t>
      </w:r>
      <w:r w:rsidRPr="00A46786">
        <w:rPr>
          <w:bCs/>
        </w:rPr>
        <w:t>me</w:t>
      </w:r>
      <w:r w:rsidRPr="00B44D7E">
        <w:rPr>
          <w:bCs/>
          <w:lang w:val="bg-BG"/>
        </w:rPr>
        <w:t xml:space="preserve">ð </w:t>
      </w:r>
      <w:r w:rsidRPr="00A46786">
        <w:rPr>
          <w:bCs/>
        </w:rPr>
        <w:t>reglulegu</w:t>
      </w:r>
      <w:r w:rsidRPr="00B44D7E">
        <w:rPr>
          <w:bCs/>
          <w:lang w:val="bg-BG"/>
        </w:rPr>
        <w:t xml:space="preserve"> </w:t>
      </w:r>
      <w:r w:rsidRPr="00A46786">
        <w:rPr>
          <w:bCs/>
        </w:rPr>
        <w:t>millibili</w:t>
      </w:r>
      <w:r w:rsidRPr="00B44D7E">
        <w:rPr>
          <w:bCs/>
          <w:lang w:val="bg-BG"/>
        </w:rPr>
        <w:t>.</w:t>
      </w:r>
    </w:p>
    <w:p w14:paraId="1AA041E0" w14:textId="77777777" w:rsidR="00FD5674" w:rsidRPr="00B44D7E" w:rsidRDefault="00FD5674" w:rsidP="00A46786">
      <w:pPr>
        <w:rPr>
          <w:bCs/>
          <w:lang w:val="bg-BG"/>
        </w:rPr>
      </w:pPr>
    </w:p>
    <w:p w14:paraId="110BF63C" w14:textId="77777777" w:rsidR="005B3945" w:rsidRPr="00B44D7E" w:rsidRDefault="00FD5674" w:rsidP="00A46786">
      <w:pPr>
        <w:pStyle w:val="Gras"/>
        <w:rPr>
          <w:i/>
          <w:lang w:val="bg-BG"/>
        </w:rPr>
      </w:pPr>
      <w:r w:rsidRPr="00E75520">
        <w:rPr>
          <w:lang w:val="en-US"/>
        </w:rPr>
        <w:t>Ekki</w:t>
      </w:r>
      <w:r w:rsidRPr="00B44D7E">
        <w:rPr>
          <w:lang w:val="bg-BG"/>
        </w:rPr>
        <w:t xml:space="preserve"> </w:t>
      </w:r>
      <w:r w:rsidRPr="00E75520">
        <w:rPr>
          <w:lang w:val="en-US"/>
        </w:rPr>
        <w:t>m</w:t>
      </w:r>
      <w:r w:rsidRPr="00B44D7E">
        <w:rPr>
          <w:lang w:val="bg-BG"/>
        </w:rPr>
        <w:t xml:space="preserve">á </w:t>
      </w:r>
      <w:r w:rsidRPr="00E75520">
        <w:rPr>
          <w:lang w:val="en-US"/>
        </w:rPr>
        <w:t>gefa</w:t>
      </w:r>
      <w:r w:rsidRPr="00B44D7E">
        <w:rPr>
          <w:lang w:val="bg-BG"/>
        </w:rPr>
        <w:t xml:space="preserve"> þé</w:t>
      </w:r>
      <w:r w:rsidRPr="00E75520">
        <w:rPr>
          <w:lang w:val="en-US"/>
        </w:rPr>
        <w:t>r</w:t>
      </w:r>
      <w:r w:rsidRPr="00B44D7E">
        <w:rPr>
          <w:lang w:val="bg-BG"/>
        </w:rPr>
        <w:t xml:space="preserve"> </w:t>
      </w:r>
      <w:r w:rsidR="007B0843" w:rsidRPr="00E75520">
        <w:rPr>
          <w:lang w:val="en-US"/>
        </w:rPr>
        <w:t>Zoledronic</w:t>
      </w:r>
      <w:r w:rsidR="007B0843" w:rsidRPr="00B44D7E">
        <w:rPr>
          <w:lang w:val="bg-BG"/>
        </w:rPr>
        <w:t xml:space="preserve"> </w:t>
      </w:r>
      <w:r w:rsidR="007B0843" w:rsidRPr="00E75520">
        <w:rPr>
          <w:lang w:val="en-US"/>
        </w:rPr>
        <w:t>acid</w:t>
      </w:r>
      <w:r w:rsidR="007B0843" w:rsidRPr="00B44D7E">
        <w:rPr>
          <w:lang w:val="bg-BG"/>
        </w:rPr>
        <w:t xml:space="preserve"> </w:t>
      </w:r>
      <w:r w:rsidR="00C77E03" w:rsidRPr="00E75520">
        <w:rPr>
          <w:lang w:val="en-US"/>
        </w:rPr>
        <w:t>Mylan</w:t>
      </w:r>
      <w:r w:rsidRPr="00B44D7E">
        <w:rPr>
          <w:lang w:val="bg-BG"/>
        </w:rPr>
        <w:t>:</w:t>
      </w:r>
    </w:p>
    <w:p w14:paraId="12F216B2" w14:textId="77777777" w:rsidR="00EE4C25" w:rsidRPr="00A46786" w:rsidRDefault="00505A62" w:rsidP="00A46786">
      <w:pPr>
        <w:pStyle w:val="Tiret"/>
      </w:pPr>
      <w:r w:rsidRPr="00A46786">
        <w:t>ef þú ert með barn á brjósti</w:t>
      </w:r>
      <w:r w:rsidR="00EE4C25" w:rsidRPr="00B44D7E">
        <w:t>.</w:t>
      </w:r>
    </w:p>
    <w:p w14:paraId="6C5D554C" w14:textId="77777777" w:rsidR="005B3945" w:rsidRPr="00A46786" w:rsidRDefault="00F2452F" w:rsidP="00A46786">
      <w:pPr>
        <w:pStyle w:val="Tiret"/>
      </w:pPr>
      <w:r w:rsidRPr="00A46786">
        <w:t>ef um er að ræða</w:t>
      </w:r>
      <w:r w:rsidR="00FD5674" w:rsidRPr="00A46786">
        <w:t xml:space="preserve"> ofnæmi fyrir zoledronsýru, einhverju öðru bisfosfonati (flokkur efna sem </w:t>
      </w:r>
      <w:r w:rsidRPr="00A46786">
        <w:t>zoledronsýra</w:t>
      </w:r>
      <w:r w:rsidR="00FD5674" w:rsidRPr="00A46786">
        <w:t xml:space="preserve"> tilheyrir) eða einhverju öðru innihaldsefni </w:t>
      </w:r>
      <w:r w:rsidRPr="00A46786">
        <w:t>lyfsins (talin upp í</w:t>
      </w:r>
      <w:r w:rsidR="00B03790" w:rsidRPr="00A46786">
        <w:t xml:space="preserve"> kafla 6)</w:t>
      </w:r>
      <w:r w:rsidR="00FD5674" w:rsidRPr="00A46786">
        <w:t>.</w:t>
      </w:r>
    </w:p>
    <w:p w14:paraId="539E2C02" w14:textId="77777777" w:rsidR="00FD5674" w:rsidRPr="00B44D7E" w:rsidRDefault="00FD5674" w:rsidP="00A46786">
      <w:pPr>
        <w:rPr>
          <w:lang w:val="bg-BG"/>
        </w:rPr>
      </w:pPr>
    </w:p>
    <w:p w14:paraId="760B3C0A" w14:textId="77777777" w:rsidR="00F2452F" w:rsidRPr="00B44D7E" w:rsidRDefault="00F2452F" w:rsidP="00A46786">
      <w:pPr>
        <w:pStyle w:val="Gras"/>
        <w:rPr>
          <w:lang w:val="bg-BG"/>
        </w:rPr>
      </w:pPr>
      <w:r w:rsidRPr="00A46786">
        <w:t>Varna</w:t>
      </w:r>
      <w:r w:rsidRPr="00B44D7E">
        <w:rPr>
          <w:lang w:val="bg-BG"/>
        </w:rPr>
        <w:t>ð</w:t>
      </w:r>
      <w:r w:rsidRPr="00A46786">
        <w:t>aror</w:t>
      </w:r>
      <w:r w:rsidRPr="00B44D7E">
        <w:rPr>
          <w:lang w:val="bg-BG"/>
        </w:rPr>
        <w:t xml:space="preserve">ð </w:t>
      </w:r>
      <w:r w:rsidRPr="00A46786">
        <w:t>og</w:t>
      </w:r>
      <w:r w:rsidRPr="00B44D7E">
        <w:rPr>
          <w:lang w:val="bg-BG"/>
        </w:rPr>
        <w:t xml:space="preserve"> </w:t>
      </w:r>
      <w:r w:rsidRPr="00A46786">
        <w:t>var</w:t>
      </w:r>
      <w:r w:rsidRPr="00B44D7E">
        <w:rPr>
          <w:lang w:val="bg-BG"/>
        </w:rPr>
        <w:t>úð</w:t>
      </w:r>
      <w:r w:rsidRPr="00A46786">
        <w:t>arreglur</w:t>
      </w:r>
    </w:p>
    <w:p w14:paraId="280B3A61" w14:textId="77777777" w:rsidR="005B3945" w:rsidRPr="00B44D7E" w:rsidRDefault="00294F74" w:rsidP="00A46786">
      <w:pPr>
        <w:rPr>
          <w:b/>
          <w:lang w:val="bg-BG"/>
        </w:rPr>
      </w:pPr>
      <w:r w:rsidRPr="00A46786">
        <w:t>Leiti</w:t>
      </w:r>
      <w:r w:rsidRPr="00B44D7E">
        <w:rPr>
          <w:lang w:val="bg-BG"/>
        </w:rPr>
        <w:t xml:space="preserve">ð </w:t>
      </w:r>
      <w:r w:rsidRPr="00A46786">
        <w:t>r</w:t>
      </w:r>
      <w:r w:rsidRPr="00B44D7E">
        <w:rPr>
          <w:lang w:val="bg-BG"/>
        </w:rPr>
        <w:t>áð</w:t>
      </w:r>
      <w:r w:rsidRPr="00A46786">
        <w:t>a</w:t>
      </w:r>
      <w:r w:rsidRPr="00B44D7E">
        <w:rPr>
          <w:lang w:val="bg-BG"/>
        </w:rPr>
        <w:t xml:space="preserve"> </w:t>
      </w:r>
      <w:r w:rsidRPr="00A46786">
        <w:t>hj</w:t>
      </w:r>
      <w:r w:rsidRPr="00B44D7E">
        <w:rPr>
          <w:lang w:val="bg-BG"/>
        </w:rPr>
        <w:t xml:space="preserve">á </w:t>
      </w:r>
      <w:r w:rsidRPr="00A46786">
        <w:t>l</w:t>
      </w:r>
      <w:r w:rsidRPr="00B44D7E">
        <w:rPr>
          <w:lang w:val="bg-BG"/>
        </w:rPr>
        <w:t>æ</w:t>
      </w:r>
      <w:r w:rsidRPr="00A46786">
        <w:t>kninum</w:t>
      </w:r>
      <w:r w:rsidRPr="00B44D7E">
        <w:rPr>
          <w:lang w:val="bg-BG"/>
        </w:rPr>
        <w:t xml:space="preserve"> </w:t>
      </w:r>
      <w:r w:rsidR="00F2452F" w:rsidRPr="00B44D7E">
        <w:rPr>
          <w:lang w:val="bg-BG"/>
        </w:rPr>
        <w:t>áð</w:t>
      </w:r>
      <w:r w:rsidR="00F2452F" w:rsidRPr="00A46786">
        <w:t>ur</w:t>
      </w:r>
      <w:r w:rsidR="00F2452F" w:rsidRPr="00B44D7E">
        <w:rPr>
          <w:lang w:val="bg-BG"/>
        </w:rPr>
        <w:t xml:space="preserve"> </w:t>
      </w:r>
      <w:r w:rsidR="00F2452F" w:rsidRPr="00A46786">
        <w:t>en</w:t>
      </w:r>
      <w:r w:rsidR="00F2452F" w:rsidRPr="00B44D7E">
        <w:rPr>
          <w:lang w:val="bg-BG"/>
        </w:rPr>
        <w:t xml:space="preserve"> </w:t>
      </w:r>
      <w:r w:rsidR="00613FC0" w:rsidRPr="00A46786">
        <w:t>Zoledronic</w:t>
      </w:r>
      <w:r w:rsidR="00613FC0" w:rsidRPr="00B44D7E">
        <w:rPr>
          <w:lang w:val="bg-BG"/>
        </w:rPr>
        <w:t xml:space="preserve"> </w:t>
      </w:r>
      <w:r w:rsidR="00613FC0" w:rsidRPr="00A46786">
        <w:t>acid</w:t>
      </w:r>
      <w:r w:rsidR="00613FC0" w:rsidRPr="00B44D7E">
        <w:rPr>
          <w:lang w:val="bg-BG"/>
        </w:rPr>
        <w:t xml:space="preserve"> </w:t>
      </w:r>
      <w:r w:rsidR="00613FC0" w:rsidRPr="00A46786">
        <w:t>Mylan</w:t>
      </w:r>
      <w:r w:rsidR="00613FC0" w:rsidRPr="00B44D7E">
        <w:rPr>
          <w:lang w:val="bg-BG"/>
        </w:rPr>
        <w:t xml:space="preserve"> </w:t>
      </w:r>
      <w:r w:rsidR="00F2452F" w:rsidRPr="00A46786">
        <w:t>er</w:t>
      </w:r>
      <w:r w:rsidR="00F2452F" w:rsidRPr="00B44D7E">
        <w:rPr>
          <w:lang w:val="bg-BG"/>
        </w:rPr>
        <w:t xml:space="preserve"> </w:t>
      </w:r>
      <w:r w:rsidR="00F2452F" w:rsidRPr="00A46786">
        <w:t>gefi</w:t>
      </w:r>
      <w:r w:rsidR="00F2452F" w:rsidRPr="00B44D7E">
        <w:rPr>
          <w:lang w:val="bg-BG"/>
        </w:rPr>
        <w:t>ð:</w:t>
      </w:r>
    </w:p>
    <w:p w14:paraId="51CB60B2" w14:textId="77777777" w:rsidR="005B3945" w:rsidRPr="00A46786" w:rsidRDefault="00FD5674" w:rsidP="00A46786">
      <w:pPr>
        <w:pStyle w:val="Tiret"/>
        <w:rPr>
          <w:i/>
        </w:rPr>
      </w:pPr>
      <w:r w:rsidRPr="00A46786">
        <w:t xml:space="preserve">ef þú ert með eða hefur verið með </w:t>
      </w:r>
      <w:r w:rsidRPr="00A46786">
        <w:rPr>
          <w:b/>
        </w:rPr>
        <w:t>nýrnasjúkdóm</w:t>
      </w:r>
      <w:r w:rsidRPr="00A46786">
        <w:t>.</w:t>
      </w:r>
    </w:p>
    <w:p w14:paraId="0249751E" w14:textId="77777777" w:rsidR="005B3945" w:rsidRPr="00A46786" w:rsidRDefault="00FD5674" w:rsidP="00A46786">
      <w:pPr>
        <w:pStyle w:val="Tiret"/>
      </w:pPr>
      <w:r w:rsidRPr="00A46786">
        <w:t xml:space="preserve">ef þú ert með eða hefur fengið </w:t>
      </w:r>
      <w:r w:rsidRPr="00A46786">
        <w:rPr>
          <w:b/>
        </w:rPr>
        <w:t>verk, þrota eða dofa</w:t>
      </w:r>
      <w:r w:rsidRPr="00A46786">
        <w:t xml:space="preserve"> í kjálka eða þá tilfinningu að kjálkinn sé mjög þungur eða ef tönn hefur losnað.</w:t>
      </w:r>
      <w:r w:rsidR="008C61D6" w:rsidRPr="00A46786">
        <w:t xml:space="preserve"> Læknirinn gæti ráðlagt þér að fara í skoðun til tannlæknis áður en meðferðin með </w:t>
      </w:r>
      <w:r w:rsidR="008516A0" w:rsidRPr="00A46786">
        <w:rPr>
          <w:lang w:val="en-US"/>
        </w:rPr>
        <w:t>Zoledronic</w:t>
      </w:r>
      <w:r w:rsidR="008516A0" w:rsidRPr="00A46786">
        <w:t xml:space="preserve"> </w:t>
      </w:r>
      <w:r w:rsidR="008516A0" w:rsidRPr="00A46786">
        <w:rPr>
          <w:lang w:val="en-US"/>
        </w:rPr>
        <w:t>acid</w:t>
      </w:r>
      <w:r w:rsidR="008516A0" w:rsidRPr="00A46786">
        <w:t xml:space="preserve"> </w:t>
      </w:r>
      <w:r w:rsidR="008516A0" w:rsidRPr="00A46786">
        <w:rPr>
          <w:lang w:val="en-US"/>
        </w:rPr>
        <w:t>Mylan</w:t>
      </w:r>
      <w:r w:rsidR="008C61D6" w:rsidRPr="00A46786">
        <w:t xml:space="preserve"> er hafin.</w:t>
      </w:r>
    </w:p>
    <w:p w14:paraId="571EBB51" w14:textId="77777777" w:rsidR="00FD5674" w:rsidRPr="00A46786" w:rsidRDefault="00FD5674" w:rsidP="00A46786">
      <w:pPr>
        <w:pStyle w:val="Tiret"/>
      </w:pPr>
      <w:r w:rsidRPr="00A46786">
        <w:t xml:space="preserve">ef þú ert í </w:t>
      </w:r>
      <w:r w:rsidRPr="00A46786">
        <w:rPr>
          <w:b/>
        </w:rPr>
        <w:t>meðferð hjá tannlækni</w:t>
      </w:r>
      <w:r w:rsidRPr="00A46786">
        <w:t xml:space="preserve"> eða átt fyrir höndum að gangast undir munnholsaðgerð skal segja tannlækninum frá því að þú sért í meðferð með </w:t>
      </w:r>
      <w:r w:rsidR="007B0843" w:rsidRPr="00A46786">
        <w:t xml:space="preserve">Zoledronic acid </w:t>
      </w:r>
      <w:r w:rsidR="00C77E03" w:rsidRPr="00A46786">
        <w:t>Mylan</w:t>
      </w:r>
      <w:r w:rsidR="008C61D6" w:rsidRPr="00A46786">
        <w:t xml:space="preserve"> og upplýsa lækninn um meðferðina hjá tannlækninum</w:t>
      </w:r>
      <w:r w:rsidRPr="00A46786">
        <w:t>.</w:t>
      </w:r>
      <w:r w:rsidR="008C61D6" w:rsidRPr="00A46786">
        <w:t xml:space="preserve"> </w:t>
      </w:r>
    </w:p>
    <w:p w14:paraId="5104EDD7" w14:textId="77777777" w:rsidR="00B02165" w:rsidRPr="00A46786" w:rsidRDefault="00B02165" w:rsidP="00A46786">
      <w:pPr>
        <w:rPr>
          <w:lang w:val="bg-BG"/>
        </w:rPr>
      </w:pPr>
    </w:p>
    <w:p w14:paraId="452532AA" w14:textId="77777777" w:rsidR="00BB07D5" w:rsidRPr="00A46786" w:rsidRDefault="00BB07D5" w:rsidP="00A46786">
      <w:pPr>
        <w:ind w:right="-29"/>
        <w:rPr>
          <w:lang w:val="bg-BG"/>
        </w:rPr>
      </w:pPr>
      <w:r w:rsidRPr="00A46786">
        <w:lastRenderedPageBreak/>
        <w:t>Me</w:t>
      </w:r>
      <w:r w:rsidRPr="00A46786">
        <w:rPr>
          <w:lang w:val="bg-BG"/>
        </w:rPr>
        <w:t>ð</w:t>
      </w:r>
      <w:r w:rsidRPr="00A46786">
        <w:t>an</w:t>
      </w:r>
      <w:r w:rsidRPr="00A46786">
        <w:rPr>
          <w:lang w:val="bg-BG"/>
        </w:rPr>
        <w:t xml:space="preserve"> á </w:t>
      </w:r>
      <w:r w:rsidRPr="00A46786">
        <w:t>me</w:t>
      </w:r>
      <w:r w:rsidRPr="00A46786">
        <w:rPr>
          <w:lang w:val="bg-BG"/>
        </w:rPr>
        <w:t>ð</w:t>
      </w:r>
      <w:r w:rsidRPr="00A46786">
        <w:t>fer</w:t>
      </w:r>
      <w:r w:rsidRPr="00A46786">
        <w:rPr>
          <w:lang w:val="bg-BG"/>
        </w:rPr>
        <w:t xml:space="preserve">ð </w:t>
      </w:r>
      <w:r w:rsidRPr="00A46786">
        <w:t>me</w:t>
      </w:r>
      <w:r w:rsidRPr="00A46786">
        <w:rPr>
          <w:lang w:val="bg-BG"/>
        </w:rPr>
        <w:t xml:space="preserve">ð Zoledronic acid Mylan </w:t>
      </w:r>
      <w:r w:rsidRPr="00A46786">
        <w:t>stendur</w:t>
      </w:r>
      <w:r w:rsidRPr="00A46786">
        <w:rPr>
          <w:lang w:val="bg-BG"/>
        </w:rPr>
        <w:t xml:space="preserve"> </w:t>
      </w:r>
      <w:r w:rsidRPr="00A46786">
        <w:t>skaltu</w:t>
      </w:r>
      <w:r w:rsidRPr="00A46786">
        <w:rPr>
          <w:lang w:val="bg-BG"/>
        </w:rPr>
        <w:t xml:space="preserve"> </w:t>
      </w:r>
      <w:r w:rsidRPr="00A46786">
        <w:t>vi</w:t>
      </w:r>
      <w:r w:rsidRPr="00A46786">
        <w:rPr>
          <w:lang w:val="bg-BG"/>
        </w:rPr>
        <w:t>ð</w:t>
      </w:r>
      <w:r w:rsidRPr="00A46786">
        <w:t>halda</w:t>
      </w:r>
      <w:r w:rsidRPr="00A46786">
        <w:rPr>
          <w:lang w:val="bg-BG"/>
        </w:rPr>
        <w:t xml:space="preserve"> </w:t>
      </w:r>
      <w:r w:rsidRPr="00A46786">
        <w:t>g</w:t>
      </w:r>
      <w:r w:rsidRPr="00A46786">
        <w:rPr>
          <w:lang w:val="bg-BG"/>
        </w:rPr>
        <w:t>óð</w:t>
      </w:r>
      <w:r w:rsidRPr="00A46786">
        <w:t>ri</w:t>
      </w:r>
      <w:r w:rsidRPr="00A46786">
        <w:rPr>
          <w:lang w:val="bg-BG"/>
        </w:rPr>
        <w:t xml:space="preserve"> </w:t>
      </w:r>
      <w:r w:rsidRPr="00A46786">
        <w:t>tannheilsu</w:t>
      </w:r>
      <w:r w:rsidRPr="00A46786">
        <w:rPr>
          <w:lang w:val="bg-BG"/>
        </w:rPr>
        <w:t xml:space="preserve"> (þ</w:t>
      </w:r>
      <w:r w:rsidRPr="00A46786">
        <w:t>ar</w:t>
      </w:r>
      <w:r w:rsidRPr="00A46786">
        <w:rPr>
          <w:lang w:val="bg-BG"/>
        </w:rPr>
        <w:t xml:space="preserve"> </w:t>
      </w:r>
      <w:r w:rsidRPr="00A46786">
        <w:t>me</w:t>
      </w:r>
      <w:r w:rsidRPr="00A46786">
        <w:rPr>
          <w:lang w:val="bg-BG"/>
        </w:rPr>
        <w:t xml:space="preserve">ð </w:t>
      </w:r>
      <w:r w:rsidRPr="00A46786">
        <w:t>tali</w:t>
      </w:r>
      <w:r w:rsidRPr="00A46786">
        <w:rPr>
          <w:lang w:val="bg-BG"/>
        </w:rPr>
        <w:t xml:space="preserve">ð </w:t>
      </w:r>
      <w:r w:rsidRPr="00A46786">
        <w:t>reglulegri</w:t>
      </w:r>
      <w:r w:rsidRPr="00A46786">
        <w:rPr>
          <w:lang w:val="bg-BG"/>
        </w:rPr>
        <w:t xml:space="preserve"> </w:t>
      </w:r>
      <w:r w:rsidRPr="00A46786">
        <w:t>tannburstun</w:t>
      </w:r>
      <w:r w:rsidRPr="00A46786">
        <w:rPr>
          <w:lang w:val="bg-BG"/>
        </w:rPr>
        <w:t xml:space="preserve">) </w:t>
      </w:r>
      <w:r w:rsidRPr="00A46786">
        <w:t>og</w:t>
      </w:r>
      <w:r w:rsidRPr="00A46786">
        <w:rPr>
          <w:lang w:val="bg-BG"/>
        </w:rPr>
        <w:t xml:space="preserve"> </w:t>
      </w:r>
      <w:r w:rsidRPr="00A46786">
        <w:t>fara</w:t>
      </w:r>
      <w:r w:rsidRPr="00A46786">
        <w:rPr>
          <w:lang w:val="bg-BG"/>
        </w:rPr>
        <w:t xml:space="preserve"> </w:t>
      </w:r>
      <w:r w:rsidRPr="00A46786">
        <w:t>reglulega</w:t>
      </w:r>
      <w:r w:rsidRPr="00A46786">
        <w:rPr>
          <w:lang w:val="bg-BG"/>
        </w:rPr>
        <w:t xml:space="preserve"> í </w:t>
      </w:r>
      <w:r w:rsidRPr="00A46786">
        <w:t>sko</w:t>
      </w:r>
      <w:r w:rsidRPr="00A46786">
        <w:rPr>
          <w:lang w:val="bg-BG"/>
        </w:rPr>
        <w:t>ð</w:t>
      </w:r>
      <w:r w:rsidRPr="00A46786">
        <w:t>un</w:t>
      </w:r>
      <w:r w:rsidRPr="00A46786">
        <w:rPr>
          <w:lang w:val="bg-BG"/>
        </w:rPr>
        <w:t xml:space="preserve"> </w:t>
      </w:r>
      <w:r w:rsidRPr="00A46786">
        <w:t>til</w:t>
      </w:r>
      <w:r w:rsidRPr="00A46786">
        <w:rPr>
          <w:lang w:val="bg-BG"/>
        </w:rPr>
        <w:t xml:space="preserve"> </w:t>
      </w:r>
      <w:r w:rsidRPr="00A46786">
        <w:t>tannl</w:t>
      </w:r>
      <w:r w:rsidRPr="00A46786">
        <w:rPr>
          <w:lang w:val="bg-BG"/>
        </w:rPr>
        <w:t>æ</w:t>
      </w:r>
      <w:r w:rsidRPr="00A46786">
        <w:t>knis</w:t>
      </w:r>
      <w:r w:rsidRPr="00A46786">
        <w:rPr>
          <w:lang w:val="bg-BG"/>
        </w:rPr>
        <w:t>.</w:t>
      </w:r>
    </w:p>
    <w:p w14:paraId="3F156A44" w14:textId="77777777" w:rsidR="00BB07D5" w:rsidRPr="00A46786" w:rsidRDefault="00BB07D5" w:rsidP="00A46786">
      <w:pPr>
        <w:ind w:right="-29"/>
        <w:rPr>
          <w:lang w:val="bg-BG"/>
        </w:rPr>
      </w:pPr>
    </w:p>
    <w:p w14:paraId="339A899F" w14:textId="77777777" w:rsidR="00BB07D5" w:rsidRPr="00A46786" w:rsidRDefault="00BB07D5" w:rsidP="00A46786">
      <w:pPr>
        <w:ind w:right="-29"/>
        <w:rPr>
          <w:lang w:val="bg-BG"/>
        </w:rPr>
      </w:pPr>
      <w:r w:rsidRPr="00A46786">
        <w:t>Haf</w:t>
      </w:r>
      <w:r w:rsidRPr="00A46786">
        <w:rPr>
          <w:lang w:val="bg-BG"/>
        </w:rPr>
        <w:t>ð</w:t>
      </w:r>
      <w:r w:rsidRPr="00A46786">
        <w:t>u</w:t>
      </w:r>
      <w:r w:rsidRPr="00A46786">
        <w:rPr>
          <w:lang w:val="bg-BG"/>
        </w:rPr>
        <w:t xml:space="preserve"> </w:t>
      </w:r>
      <w:r w:rsidRPr="00A46786">
        <w:t>tafarlaust</w:t>
      </w:r>
      <w:r w:rsidRPr="00A46786">
        <w:rPr>
          <w:lang w:val="bg-BG"/>
        </w:rPr>
        <w:t xml:space="preserve"> </w:t>
      </w:r>
      <w:r w:rsidRPr="00A46786">
        <w:t>samband</w:t>
      </w:r>
      <w:r w:rsidRPr="00A46786">
        <w:rPr>
          <w:lang w:val="bg-BG"/>
        </w:rPr>
        <w:t xml:space="preserve"> </w:t>
      </w:r>
      <w:r w:rsidRPr="00A46786">
        <w:t>vi</w:t>
      </w:r>
      <w:r w:rsidRPr="00A46786">
        <w:rPr>
          <w:lang w:val="bg-BG"/>
        </w:rPr>
        <w:t xml:space="preserve">ð </w:t>
      </w:r>
      <w:r w:rsidRPr="00A46786">
        <w:t>l</w:t>
      </w:r>
      <w:r w:rsidRPr="00A46786">
        <w:rPr>
          <w:lang w:val="bg-BG"/>
        </w:rPr>
        <w:t>æ</w:t>
      </w:r>
      <w:r w:rsidRPr="00A46786">
        <w:t>kninn</w:t>
      </w:r>
      <w:r w:rsidRPr="00A46786">
        <w:rPr>
          <w:lang w:val="bg-BG"/>
        </w:rPr>
        <w:t xml:space="preserve"> </w:t>
      </w:r>
      <w:r w:rsidRPr="00A46786">
        <w:t>og</w:t>
      </w:r>
      <w:r w:rsidRPr="00A46786">
        <w:rPr>
          <w:lang w:val="bg-BG"/>
        </w:rPr>
        <w:t xml:space="preserve"> </w:t>
      </w:r>
      <w:r w:rsidRPr="00A46786">
        <w:t>tannl</w:t>
      </w:r>
      <w:r w:rsidRPr="00A46786">
        <w:rPr>
          <w:lang w:val="bg-BG"/>
        </w:rPr>
        <w:t>æ</w:t>
      </w:r>
      <w:r w:rsidRPr="00A46786">
        <w:t>kninn</w:t>
      </w:r>
      <w:r w:rsidRPr="00A46786">
        <w:rPr>
          <w:lang w:val="bg-BG"/>
        </w:rPr>
        <w:t xml:space="preserve"> </w:t>
      </w:r>
      <w:r w:rsidRPr="00A46786">
        <w:t>ef</w:t>
      </w:r>
      <w:r w:rsidRPr="00A46786">
        <w:rPr>
          <w:lang w:val="bg-BG"/>
        </w:rPr>
        <w:t xml:space="preserve"> þú </w:t>
      </w:r>
      <w:r w:rsidRPr="00A46786">
        <w:t>finnur</w:t>
      </w:r>
      <w:r w:rsidRPr="00A46786">
        <w:rPr>
          <w:lang w:val="bg-BG"/>
        </w:rPr>
        <w:t xml:space="preserve"> </w:t>
      </w:r>
      <w:r w:rsidRPr="00A46786">
        <w:t>fyrir</w:t>
      </w:r>
      <w:r w:rsidRPr="00A46786">
        <w:rPr>
          <w:lang w:val="bg-BG"/>
        </w:rPr>
        <w:t xml:space="preserve"> </w:t>
      </w:r>
      <w:r w:rsidRPr="00A46786">
        <w:t>einhverjum</w:t>
      </w:r>
      <w:r w:rsidRPr="00A46786">
        <w:rPr>
          <w:lang w:val="bg-BG"/>
        </w:rPr>
        <w:t xml:space="preserve"> </w:t>
      </w:r>
      <w:r w:rsidRPr="00A46786">
        <w:t>vandam</w:t>
      </w:r>
      <w:r w:rsidRPr="00A46786">
        <w:rPr>
          <w:lang w:val="bg-BG"/>
        </w:rPr>
        <w:t>á</w:t>
      </w:r>
      <w:r w:rsidRPr="00A46786">
        <w:t>lum</w:t>
      </w:r>
      <w:r w:rsidRPr="00A46786">
        <w:rPr>
          <w:lang w:val="bg-BG"/>
        </w:rPr>
        <w:t xml:space="preserve"> í </w:t>
      </w:r>
      <w:r w:rsidRPr="00A46786">
        <w:t>tengslum</w:t>
      </w:r>
      <w:r w:rsidRPr="00A46786">
        <w:rPr>
          <w:lang w:val="bg-BG"/>
        </w:rPr>
        <w:t xml:space="preserve"> </w:t>
      </w:r>
      <w:r w:rsidRPr="00A46786">
        <w:t>vi</w:t>
      </w:r>
      <w:r w:rsidRPr="00A46786">
        <w:rPr>
          <w:lang w:val="bg-BG"/>
        </w:rPr>
        <w:t xml:space="preserve">ð </w:t>
      </w:r>
      <w:r w:rsidRPr="00A46786">
        <w:t>munninn</w:t>
      </w:r>
      <w:r w:rsidRPr="00A46786">
        <w:rPr>
          <w:lang w:val="bg-BG"/>
        </w:rPr>
        <w:t xml:space="preserve"> </w:t>
      </w:r>
      <w:r w:rsidRPr="00A46786">
        <w:t>e</w:t>
      </w:r>
      <w:r w:rsidRPr="00A46786">
        <w:rPr>
          <w:lang w:val="bg-BG"/>
        </w:rPr>
        <w:t>ð</w:t>
      </w:r>
      <w:r w:rsidRPr="00A46786">
        <w:t>a</w:t>
      </w:r>
      <w:r w:rsidRPr="00A46786">
        <w:rPr>
          <w:lang w:val="bg-BG"/>
        </w:rPr>
        <w:t xml:space="preserve"> </w:t>
      </w:r>
      <w:r w:rsidRPr="00A46786">
        <w:t>tennurnar</w:t>
      </w:r>
      <w:r w:rsidRPr="00A46786">
        <w:rPr>
          <w:lang w:val="bg-BG"/>
        </w:rPr>
        <w:t xml:space="preserve">, </w:t>
      </w:r>
      <w:r w:rsidRPr="00A46786">
        <w:t>svo</w:t>
      </w:r>
      <w:r w:rsidRPr="00A46786">
        <w:rPr>
          <w:lang w:val="bg-BG"/>
        </w:rPr>
        <w:t xml:space="preserve"> </w:t>
      </w:r>
      <w:r w:rsidRPr="00A46786">
        <w:t>sem</w:t>
      </w:r>
      <w:r w:rsidRPr="00A46786">
        <w:rPr>
          <w:lang w:val="bg-BG"/>
        </w:rPr>
        <w:t xml:space="preserve"> </w:t>
      </w:r>
      <w:r w:rsidRPr="00A46786">
        <w:t>lausum</w:t>
      </w:r>
      <w:r w:rsidRPr="00A46786">
        <w:rPr>
          <w:lang w:val="bg-BG"/>
        </w:rPr>
        <w:t xml:space="preserve"> </w:t>
      </w:r>
      <w:r w:rsidRPr="00A46786">
        <w:t>t</w:t>
      </w:r>
      <w:r w:rsidRPr="00A46786">
        <w:rPr>
          <w:lang w:val="bg-BG"/>
        </w:rPr>
        <w:t>ö</w:t>
      </w:r>
      <w:r w:rsidRPr="00A46786">
        <w:t>nnum</w:t>
      </w:r>
      <w:r w:rsidRPr="00A46786">
        <w:rPr>
          <w:lang w:val="bg-BG"/>
        </w:rPr>
        <w:t xml:space="preserve">, </w:t>
      </w:r>
      <w:r w:rsidRPr="00A46786">
        <w:t>verk</w:t>
      </w:r>
      <w:r w:rsidRPr="00A46786">
        <w:rPr>
          <w:lang w:val="bg-BG"/>
        </w:rPr>
        <w:t xml:space="preserve"> </w:t>
      </w:r>
      <w:r w:rsidRPr="00A46786">
        <w:t>e</w:t>
      </w:r>
      <w:r w:rsidRPr="00A46786">
        <w:rPr>
          <w:lang w:val="bg-BG"/>
        </w:rPr>
        <w:t>ð</w:t>
      </w:r>
      <w:r w:rsidRPr="00A46786">
        <w:t>a</w:t>
      </w:r>
      <w:r w:rsidRPr="00A46786">
        <w:rPr>
          <w:lang w:val="bg-BG"/>
        </w:rPr>
        <w:t xml:space="preserve"> þ</w:t>
      </w:r>
      <w:r w:rsidRPr="00A46786">
        <w:t>rota</w:t>
      </w:r>
      <w:r w:rsidRPr="00A46786">
        <w:rPr>
          <w:lang w:val="bg-BG"/>
        </w:rPr>
        <w:t xml:space="preserve">, </w:t>
      </w:r>
      <w:r w:rsidRPr="00A46786">
        <w:t>s</w:t>
      </w:r>
      <w:r w:rsidRPr="00A46786">
        <w:rPr>
          <w:lang w:val="bg-BG"/>
        </w:rPr>
        <w:t>á</w:t>
      </w:r>
      <w:r w:rsidRPr="00A46786">
        <w:t>r</w:t>
      </w:r>
      <w:r w:rsidRPr="00A46786">
        <w:rPr>
          <w:lang w:val="bg-BG"/>
        </w:rPr>
        <w:t xml:space="preserve"> </w:t>
      </w:r>
      <w:r w:rsidRPr="00A46786">
        <w:t>gr</w:t>
      </w:r>
      <w:r w:rsidRPr="00A46786">
        <w:rPr>
          <w:lang w:val="bg-BG"/>
        </w:rPr>
        <w:t>ó</w:t>
      </w:r>
      <w:r w:rsidRPr="00A46786">
        <w:t>a</w:t>
      </w:r>
      <w:r w:rsidRPr="00A46786">
        <w:rPr>
          <w:lang w:val="bg-BG"/>
        </w:rPr>
        <w:t xml:space="preserve"> </w:t>
      </w:r>
      <w:r w:rsidRPr="00A46786">
        <w:t>illa</w:t>
      </w:r>
      <w:r w:rsidRPr="00A46786">
        <w:rPr>
          <w:lang w:val="bg-BG"/>
        </w:rPr>
        <w:t xml:space="preserve"> </w:t>
      </w:r>
      <w:r w:rsidRPr="00A46786">
        <w:t>e</w:t>
      </w:r>
      <w:r w:rsidRPr="00A46786">
        <w:rPr>
          <w:lang w:val="bg-BG"/>
        </w:rPr>
        <w:t>ð</w:t>
      </w:r>
      <w:r w:rsidRPr="00A46786">
        <w:t>a</w:t>
      </w:r>
      <w:r w:rsidRPr="00A46786">
        <w:rPr>
          <w:lang w:val="bg-BG"/>
        </w:rPr>
        <w:t xml:space="preserve"> þ</w:t>
      </w:r>
      <w:r w:rsidRPr="00A46786">
        <w:t>a</w:t>
      </w:r>
      <w:r w:rsidRPr="00A46786">
        <w:rPr>
          <w:lang w:val="bg-BG"/>
        </w:rPr>
        <w:t xml:space="preserve">ð </w:t>
      </w:r>
      <w:r w:rsidRPr="00A46786">
        <w:t>er</w:t>
      </w:r>
      <w:r w:rsidRPr="00A46786">
        <w:rPr>
          <w:lang w:val="bg-BG"/>
        </w:rPr>
        <w:t xml:space="preserve"> ú</w:t>
      </w:r>
      <w:r w:rsidRPr="00A46786">
        <w:t>tfer</w:t>
      </w:r>
      <w:r w:rsidRPr="00A46786">
        <w:rPr>
          <w:lang w:val="bg-BG"/>
        </w:rPr>
        <w:t>ð ú</w:t>
      </w:r>
      <w:r w:rsidRPr="00A46786">
        <w:t>r</w:t>
      </w:r>
      <w:r w:rsidRPr="00A46786">
        <w:rPr>
          <w:lang w:val="bg-BG"/>
        </w:rPr>
        <w:t xml:space="preserve"> </w:t>
      </w:r>
      <w:r w:rsidRPr="00A46786">
        <w:t>s</w:t>
      </w:r>
      <w:r w:rsidRPr="00A46786">
        <w:rPr>
          <w:lang w:val="bg-BG"/>
        </w:rPr>
        <w:t>á</w:t>
      </w:r>
      <w:r w:rsidRPr="00A46786">
        <w:t>rum</w:t>
      </w:r>
      <w:r w:rsidRPr="00A46786">
        <w:rPr>
          <w:lang w:val="bg-BG"/>
        </w:rPr>
        <w:t>, þ</w:t>
      </w:r>
      <w:r w:rsidRPr="00A46786">
        <w:t>v</w:t>
      </w:r>
      <w:r w:rsidRPr="00A46786">
        <w:rPr>
          <w:lang w:val="bg-BG"/>
        </w:rPr>
        <w:t>í þ</w:t>
      </w:r>
      <w:r w:rsidRPr="00A46786">
        <w:t>etta</w:t>
      </w:r>
      <w:r w:rsidRPr="00A46786">
        <w:rPr>
          <w:lang w:val="bg-BG"/>
        </w:rPr>
        <w:t xml:space="preserve"> </w:t>
      </w:r>
      <w:r w:rsidRPr="00A46786">
        <w:t>geta</w:t>
      </w:r>
      <w:r w:rsidRPr="00A46786">
        <w:rPr>
          <w:lang w:val="bg-BG"/>
        </w:rPr>
        <w:t xml:space="preserve"> </w:t>
      </w:r>
      <w:r w:rsidRPr="00A46786">
        <w:t>veri</w:t>
      </w:r>
      <w:r w:rsidRPr="00A46786">
        <w:rPr>
          <w:lang w:val="bg-BG"/>
        </w:rPr>
        <w:t xml:space="preserve">ð </w:t>
      </w:r>
      <w:r w:rsidRPr="00A46786">
        <w:t>merki</w:t>
      </w:r>
      <w:r w:rsidRPr="00A46786">
        <w:rPr>
          <w:lang w:val="bg-BG"/>
        </w:rPr>
        <w:t xml:space="preserve"> </w:t>
      </w:r>
      <w:r w:rsidRPr="00A46786">
        <w:t>um</w:t>
      </w:r>
      <w:r w:rsidRPr="00A46786">
        <w:rPr>
          <w:lang w:val="bg-BG"/>
        </w:rPr>
        <w:t xml:space="preserve"> </w:t>
      </w:r>
      <w:r w:rsidRPr="00A46786">
        <w:t>sj</w:t>
      </w:r>
      <w:r w:rsidRPr="00A46786">
        <w:rPr>
          <w:lang w:val="bg-BG"/>
        </w:rPr>
        <w:t>ú</w:t>
      </w:r>
      <w:r w:rsidRPr="00A46786">
        <w:t>kd</w:t>
      </w:r>
      <w:r w:rsidRPr="00A46786">
        <w:rPr>
          <w:lang w:val="bg-BG"/>
        </w:rPr>
        <w:t>ó</w:t>
      </w:r>
      <w:r w:rsidRPr="00A46786">
        <w:t>m</w:t>
      </w:r>
      <w:r w:rsidRPr="00A46786">
        <w:rPr>
          <w:lang w:val="bg-BG"/>
        </w:rPr>
        <w:t xml:space="preserve"> </w:t>
      </w:r>
      <w:r w:rsidRPr="00A46786">
        <w:t>sem</w:t>
      </w:r>
      <w:r w:rsidRPr="00A46786">
        <w:rPr>
          <w:lang w:val="bg-BG"/>
        </w:rPr>
        <w:t xml:space="preserve"> </w:t>
      </w:r>
      <w:r w:rsidRPr="00A46786">
        <w:t>kallast</w:t>
      </w:r>
      <w:r w:rsidRPr="00A46786">
        <w:rPr>
          <w:lang w:val="bg-BG"/>
        </w:rPr>
        <w:t xml:space="preserve"> </w:t>
      </w:r>
      <w:r w:rsidRPr="00A46786">
        <w:t>beindrep</w:t>
      </w:r>
      <w:r w:rsidRPr="00A46786">
        <w:rPr>
          <w:lang w:val="bg-BG"/>
        </w:rPr>
        <w:t xml:space="preserve"> í </w:t>
      </w:r>
      <w:r w:rsidRPr="00A46786">
        <w:t>kj</w:t>
      </w:r>
      <w:r w:rsidRPr="00A46786">
        <w:rPr>
          <w:lang w:val="bg-BG"/>
        </w:rPr>
        <w:t>á</w:t>
      </w:r>
      <w:r w:rsidRPr="00A46786">
        <w:t>lka</w:t>
      </w:r>
      <w:r w:rsidRPr="00A46786">
        <w:rPr>
          <w:lang w:val="bg-BG"/>
        </w:rPr>
        <w:t>.</w:t>
      </w:r>
    </w:p>
    <w:p w14:paraId="4A9E6736" w14:textId="77777777" w:rsidR="00BB07D5" w:rsidRPr="00A46786" w:rsidRDefault="00BB07D5" w:rsidP="00A46786">
      <w:pPr>
        <w:ind w:right="-29"/>
        <w:rPr>
          <w:lang w:val="bg-BG"/>
        </w:rPr>
      </w:pPr>
    </w:p>
    <w:p w14:paraId="39EA6346" w14:textId="77777777" w:rsidR="00BB07D5" w:rsidRPr="00A46786" w:rsidRDefault="00BB07D5" w:rsidP="00A46786">
      <w:pPr>
        <w:ind w:right="-29"/>
        <w:rPr>
          <w:lang w:val="bg-BG"/>
        </w:rPr>
      </w:pPr>
      <w:r w:rsidRPr="00A46786">
        <w:t>Sj</w:t>
      </w:r>
      <w:r w:rsidRPr="00A46786">
        <w:rPr>
          <w:lang w:val="bg-BG"/>
        </w:rPr>
        <w:t>ú</w:t>
      </w:r>
      <w:r w:rsidRPr="00A46786">
        <w:t>klingar</w:t>
      </w:r>
      <w:r w:rsidRPr="00A46786">
        <w:rPr>
          <w:lang w:val="bg-BG"/>
        </w:rPr>
        <w:t xml:space="preserve"> </w:t>
      </w:r>
      <w:r w:rsidRPr="00A46786">
        <w:t>sem</w:t>
      </w:r>
      <w:r w:rsidRPr="00A46786">
        <w:rPr>
          <w:lang w:val="bg-BG"/>
        </w:rPr>
        <w:t xml:space="preserve"> </w:t>
      </w:r>
      <w:r w:rsidRPr="00A46786">
        <w:t>eru</w:t>
      </w:r>
      <w:r w:rsidRPr="00A46786">
        <w:rPr>
          <w:lang w:val="bg-BG"/>
        </w:rPr>
        <w:t xml:space="preserve"> á </w:t>
      </w:r>
      <w:r w:rsidRPr="00A46786">
        <w:t>krabbameinslyfjame</w:t>
      </w:r>
      <w:r w:rsidRPr="00A46786">
        <w:rPr>
          <w:lang w:val="bg-BG"/>
        </w:rPr>
        <w:t>ð</w:t>
      </w:r>
      <w:r w:rsidRPr="00A46786">
        <w:t>fer</w:t>
      </w:r>
      <w:r w:rsidRPr="00A46786">
        <w:rPr>
          <w:lang w:val="bg-BG"/>
        </w:rPr>
        <w:t xml:space="preserve">ð </w:t>
      </w:r>
      <w:r w:rsidRPr="00A46786">
        <w:t>og</w:t>
      </w:r>
      <w:r w:rsidRPr="00A46786">
        <w:rPr>
          <w:lang w:val="bg-BG"/>
        </w:rPr>
        <w:t>/</w:t>
      </w:r>
      <w:r w:rsidRPr="00A46786">
        <w:t>e</w:t>
      </w:r>
      <w:r w:rsidRPr="00A46786">
        <w:rPr>
          <w:lang w:val="bg-BG"/>
        </w:rPr>
        <w:t>ð</w:t>
      </w:r>
      <w:r w:rsidRPr="00A46786">
        <w:t>a</w:t>
      </w:r>
      <w:r w:rsidRPr="00A46786">
        <w:rPr>
          <w:lang w:val="bg-BG"/>
        </w:rPr>
        <w:t xml:space="preserve"> í </w:t>
      </w:r>
      <w:r w:rsidRPr="00A46786">
        <w:t>geislame</w:t>
      </w:r>
      <w:r w:rsidRPr="00A46786">
        <w:rPr>
          <w:lang w:val="bg-BG"/>
        </w:rPr>
        <w:t>ð</w:t>
      </w:r>
      <w:r w:rsidRPr="00A46786">
        <w:t>fer</w:t>
      </w:r>
      <w:r w:rsidRPr="00A46786">
        <w:rPr>
          <w:lang w:val="bg-BG"/>
        </w:rPr>
        <w:t xml:space="preserve">ð, </w:t>
      </w:r>
      <w:r w:rsidRPr="00A46786">
        <w:t>sem</w:t>
      </w:r>
      <w:r w:rsidRPr="00A46786">
        <w:rPr>
          <w:lang w:val="bg-BG"/>
        </w:rPr>
        <w:t xml:space="preserve"> </w:t>
      </w:r>
      <w:r w:rsidRPr="00A46786">
        <w:t>eru</w:t>
      </w:r>
      <w:r w:rsidRPr="00A46786">
        <w:rPr>
          <w:lang w:val="bg-BG"/>
        </w:rPr>
        <w:t xml:space="preserve"> á </w:t>
      </w:r>
      <w:r w:rsidRPr="00A46786">
        <w:t>me</w:t>
      </w:r>
      <w:r w:rsidRPr="00A46786">
        <w:rPr>
          <w:lang w:val="bg-BG"/>
        </w:rPr>
        <w:t>ð</w:t>
      </w:r>
      <w:r w:rsidRPr="00A46786">
        <w:t>fer</w:t>
      </w:r>
      <w:r w:rsidRPr="00A46786">
        <w:rPr>
          <w:lang w:val="bg-BG"/>
        </w:rPr>
        <w:t xml:space="preserve">ð </w:t>
      </w:r>
      <w:r w:rsidRPr="00A46786">
        <w:t>me</w:t>
      </w:r>
      <w:r w:rsidRPr="00A46786">
        <w:rPr>
          <w:lang w:val="bg-BG"/>
        </w:rPr>
        <w:t xml:space="preserve">ð </w:t>
      </w:r>
      <w:r w:rsidRPr="00A46786">
        <w:t>sterum</w:t>
      </w:r>
      <w:r w:rsidRPr="00A46786">
        <w:rPr>
          <w:lang w:val="bg-BG"/>
        </w:rPr>
        <w:t xml:space="preserve">, </w:t>
      </w:r>
      <w:r w:rsidRPr="00A46786">
        <w:t>sem</w:t>
      </w:r>
      <w:r w:rsidRPr="00A46786">
        <w:rPr>
          <w:lang w:val="bg-BG"/>
        </w:rPr>
        <w:t xml:space="preserve"> </w:t>
      </w:r>
      <w:r w:rsidRPr="00A46786">
        <w:rPr>
          <w:bCs/>
        </w:rPr>
        <w:t>gangast</w:t>
      </w:r>
      <w:r w:rsidRPr="00A46786">
        <w:rPr>
          <w:bCs/>
          <w:lang w:val="bg-BG"/>
        </w:rPr>
        <w:t xml:space="preserve"> </w:t>
      </w:r>
      <w:r w:rsidRPr="00A46786">
        <w:rPr>
          <w:bCs/>
        </w:rPr>
        <w:t>undir</w:t>
      </w:r>
      <w:r w:rsidRPr="00A46786">
        <w:rPr>
          <w:bCs/>
          <w:lang w:val="bg-BG"/>
        </w:rPr>
        <w:t xml:space="preserve"> </w:t>
      </w:r>
      <w:r w:rsidRPr="00A46786">
        <w:rPr>
          <w:bCs/>
        </w:rPr>
        <w:t>munnholsa</w:t>
      </w:r>
      <w:r w:rsidRPr="00A46786">
        <w:rPr>
          <w:bCs/>
          <w:lang w:val="bg-BG"/>
        </w:rPr>
        <w:t>ð</w:t>
      </w:r>
      <w:r w:rsidRPr="00A46786">
        <w:rPr>
          <w:bCs/>
        </w:rPr>
        <w:t>ger</w:t>
      </w:r>
      <w:r w:rsidRPr="00A46786">
        <w:rPr>
          <w:bCs/>
          <w:lang w:val="bg-BG"/>
        </w:rPr>
        <w:t xml:space="preserve">ð, </w:t>
      </w:r>
      <w:r w:rsidRPr="00A46786">
        <w:rPr>
          <w:bCs/>
        </w:rPr>
        <w:t>sem</w:t>
      </w:r>
      <w:r w:rsidRPr="00A46786">
        <w:rPr>
          <w:bCs/>
          <w:lang w:val="bg-BG"/>
        </w:rPr>
        <w:t xml:space="preserve"> </w:t>
      </w:r>
      <w:r w:rsidRPr="00A46786">
        <w:rPr>
          <w:bCs/>
        </w:rPr>
        <w:t>ekki</w:t>
      </w:r>
      <w:r w:rsidRPr="00A46786">
        <w:rPr>
          <w:bCs/>
          <w:lang w:val="bg-BG"/>
        </w:rPr>
        <w:t xml:space="preserve"> </w:t>
      </w:r>
      <w:r w:rsidRPr="00A46786">
        <w:rPr>
          <w:bCs/>
        </w:rPr>
        <w:t>fara</w:t>
      </w:r>
      <w:r w:rsidRPr="00A46786">
        <w:rPr>
          <w:bCs/>
          <w:lang w:val="bg-BG"/>
        </w:rPr>
        <w:t xml:space="preserve"> </w:t>
      </w:r>
      <w:r w:rsidRPr="00A46786">
        <w:rPr>
          <w:bCs/>
        </w:rPr>
        <w:t>reglulega</w:t>
      </w:r>
      <w:r w:rsidRPr="00A46786">
        <w:rPr>
          <w:bCs/>
          <w:lang w:val="bg-BG"/>
        </w:rPr>
        <w:t xml:space="preserve"> </w:t>
      </w:r>
      <w:r w:rsidRPr="00A46786">
        <w:rPr>
          <w:bCs/>
        </w:rPr>
        <w:t>til</w:t>
      </w:r>
      <w:r w:rsidRPr="00A46786">
        <w:rPr>
          <w:bCs/>
          <w:lang w:val="bg-BG"/>
        </w:rPr>
        <w:t xml:space="preserve"> </w:t>
      </w:r>
      <w:r w:rsidRPr="00A46786">
        <w:rPr>
          <w:bCs/>
        </w:rPr>
        <w:t>tannl</w:t>
      </w:r>
      <w:r w:rsidRPr="00A46786">
        <w:rPr>
          <w:bCs/>
          <w:lang w:val="bg-BG"/>
        </w:rPr>
        <w:t>æ</w:t>
      </w:r>
      <w:r w:rsidRPr="00A46786">
        <w:rPr>
          <w:bCs/>
        </w:rPr>
        <w:t>knis</w:t>
      </w:r>
      <w:r w:rsidRPr="00A46786">
        <w:rPr>
          <w:bCs/>
          <w:lang w:val="bg-BG"/>
        </w:rPr>
        <w:t xml:space="preserve">, </w:t>
      </w:r>
      <w:r w:rsidRPr="00A46786">
        <w:rPr>
          <w:bCs/>
        </w:rPr>
        <w:t>sem</w:t>
      </w:r>
      <w:r w:rsidRPr="00A46786">
        <w:rPr>
          <w:bCs/>
          <w:lang w:val="bg-BG"/>
        </w:rPr>
        <w:t xml:space="preserve"> </w:t>
      </w:r>
      <w:r w:rsidRPr="00A46786">
        <w:rPr>
          <w:bCs/>
        </w:rPr>
        <w:t>eru</w:t>
      </w:r>
      <w:r w:rsidRPr="00A46786">
        <w:rPr>
          <w:bCs/>
          <w:lang w:val="bg-BG"/>
        </w:rPr>
        <w:t xml:space="preserve"> </w:t>
      </w:r>
      <w:r w:rsidRPr="00A46786">
        <w:rPr>
          <w:bCs/>
        </w:rPr>
        <w:t>me</w:t>
      </w:r>
      <w:r w:rsidRPr="00A46786">
        <w:rPr>
          <w:bCs/>
          <w:lang w:val="bg-BG"/>
        </w:rPr>
        <w:t xml:space="preserve">ð </w:t>
      </w:r>
      <w:r w:rsidRPr="00A46786">
        <w:rPr>
          <w:bCs/>
        </w:rPr>
        <w:t>tannholdssj</w:t>
      </w:r>
      <w:r w:rsidRPr="00A46786">
        <w:rPr>
          <w:bCs/>
          <w:lang w:val="bg-BG"/>
        </w:rPr>
        <w:t>ú</w:t>
      </w:r>
      <w:r w:rsidRPr="00A46786">
        <w:rPr>
          <w:bCs/>
        </w:rPr>
        <w:t>kd</w:t>
      </w:r>
      <w:r w:rsidRPr="00A46786">
        <w:rPr>
          <w:bCs/>
          <w:lang w:val="bg-BG"/>
        </w:rPr>
        <w:t>ó</w:t>
      </w:r>
      <w:r w:rsidRPr="00A46786">
        <w:rPr>
          <w:bCs/>
        </w:rPr>
        <w:t>ma</w:t>
      </w:r>
      <w:r w:rsidRPr="00A46786">
        <w:rPr>
          <w:bCs/>
          <w:lang w:val="bg-BG"/>
        </w:rPr>
        <w:t xml:space="preserve">, </w:t>
      </w:r>
      <w:r w:rsidRPr="00A46786">
        <w:rPr>
          <w:bCs/>
        </w:rPr>
        <w:t>sem</w:t>
      </w:r>
      <w:r w:rsidRPr="00A46786">
        <w:rPr>
          <w:bCs/>
          <w:lang w:val="bg-BG"/>
        </w:rPr>
        <w:t xml:space="preserve"> </w:t>
      </w:r>
      <w:r w:rsidRPr="00A46786">
        <w:rPr>
          <w:bCs/>
        </w:rPr>
        <w:t>reykja</w:t>
      </w:r>
      <w:r w:rsidRPr="00A46786">
        <w:rPr>
          <w:bCs/>
          <w:lang w:val="bg-BG"/>
        </w:rPr>
        <w:t xml:space="preserve"> </w:t>
      </w:r>
      <w:r w:rsidRPr="00A46786">
        <w:rPr>
          <w:bCs/>
        </w:rPr>
        <w:t>e</w:t>
      </w:r>
      <w:r w:rsidRPr="00A46786">
        <w:rPr>
          <w:bCs/>
          <w:lang w:val="bg-BG"/>
        </w:rPr>
        <w:t>ð</w:t>
      </w:r>
      <w:r w:rsidRPr="00A46786">
        <w:rPr>
          <w:bCs/>
        </w:rPr>
        <w:t>a</w:t>
      </w:r>
      <w:r w:rsidRPr="00A46786">
        <w:rPr>
          <w:bCs/>
          <w:lang w:val="bg-BG"/>
        </w:rPr>
        <w:t xml:space="preserve"> </w:t>
      </w:r>
      <w:r w:rsidRPr="00A46786">
        <w:rPr>
          <w:bCs/>
        </w:rPr>
        <w:t>sem</w:t>
      </w:r>
      <w:r w:rsidRPr="00A46786">
        <w:rPr>
          <w:bCs/>
          <w:lang w:val="bg-BG"/>
        </w:rPr>
        <w:t xml:space="preserve"> </w:t>
      </w:r>
      <w:r w:rsidRPr="00A46786">
        <w:rPr>
          <w:bCs/>
        </w:rPr>
        <w:t>hafa</w:t>
      </w:r>
      <w:r w:rsidRPr="00A46786">
        <w:rPr>
          <w:bCs/>
          <w:lang w:val="bg-BG"/>
        </w:rPr>
        <w:t xml:space="preserve"> áð</w:t>
      </w:r>
      <w:r w:rsidRPr="00A46786">
        <w:rPr>
          <w:bCs/>
        </w:rPr>
        <w:t>ur</w:t>
      </w:r>
      <w:r w:rsidRPr="00A46786">
        <w:rPr>
          <w:bCs/>
          <w:lang w:val="bg-BG"/>
        </w:rPr>
        <w:t xml:space="preserve"> </w:t>
      </w:r>
      <w:r w:rsidRPr="00A46786">
        <w:rPr>
          <w:bCs/>
        </w:rPr>
        <w:t>fengi</w:t>
      </w:r>
      <w:r w:rsidRPr="00A46786">
        <w:rPr>
          <w:bCs/>
          <w:lang w:val="bg-BG"/>
        </w:rPr>
        <w:t xml:space="preserve">ð </w:t>
      </w:r>
      <w:r w:rsidRPr="00A46786">
        <w:rPr>
          <w:bCs/>
        </w:rPr>
        <w:t>me</w:t>
      </w:r>
      <w:r w:rsidRPr="00A46786">
        <w:rPr>
          <w:bCs/>
          <w:lang w:val="bg-BG"/>
        </w:rPr>
        <w:t>ð</w:t>
      </w:r>
      <w:r w:rsidRPr="00A46786">
        <w:rPr>
          <w:bCs/>
        </w:rPr>
        <w:t>fer</w:t>
      </w:r>
      <w:r w:rsidRPr="00A46786">
        <w:rPr>
          <w:bCs/>
          <w:lang w:val="bg-BG"/>
        </w:rPr>
        <w:t xml:space="preserve">ð </w:t>
      </w:r>
      <w:r w:rsidRPr="00A46786">
        <w:rPr>
          <w:bCs/>
        </w:rPr>
        <w:t>me</w:t>
      </w:r>
      <w:r w:rsidRPr="00A46786">
        <w:rPr>
          <w:bCs/>
          <w:lang w:val="bg-BG"/>
        </w:rPr>
        <w:t xml:space="preserve">ð </w:t>
      </w:r>
      <w:r w:rsidRPr="00A46786">
        <w:rPr>
          <w:bCs/>
        </w:rPr>
        <w:t>bisfosfonati</w:t>
      </w:r>
      <w:r w:rsidRPr="00A46786">
        <w:rPr>
          <w:bCs/>
          <w:lang w:val="bg-BG"/>
        </w:rPr>
        <w:t xml:space="preserve"> (</w:t>
      </w:r>
      <w:r w:rsidRPr="00A46786">
        <w:rPr>
          <w:bCs/>
        </w:rPr>
        <w:t>nota</w:t>
      </w:r>
      <w:r w:rsidRPr="00A46786">
        <w:rPr>
          <w:bCs/>
          <w:lang w:val="bg-BG"/>
        </w:rPr>
        <w:t xml:space="preserve">ð </w:t>
      </w:r>
      <w:r w:rsidRPr="00A46786">
        <w:rPr>
          <w:bCs/>
        </w:rPr>
        <w:t>til</w:t>
      </w:r>
      <w:r w:rsidRPr="00A46786">
        <w:rPr>
          <w:bCs/>
          <w:lang w:val="bg-BG"/>
        </w:rPr>
        <w:t xml:space="preserve"> </w:t>
      </w:r>
      <w:r w:rsidRPr="00A46786">
        <w:rPr>
          <w:bCs/>
        </w:rPr>
        <w:t>a</w:t>
      </w:r>
      <w:r w:rsidRPr="00A46786">
        <w:rPr>
          <w:bCs/>
          <w:lang w:val="bg-BG"/>
        </w:rPr>
        <w:t xml:space="preserve">ð </w:t>
      </w:r>
      <w:r w:rsidRPr="00A46786">
        <w:rPr>
          <w:bCs/>
        </w:rPr>
        <w:t>me</w:t>
      </w:r>
      <w:r w:rsidRPr="00A46786">
        <w:rPr>
          <w:bCs/>
          <w:lang w:val="bg-BG"/>
        </w:rPr>
        <w:t>ð</w:t>
      </w:r>
      <w:r w:rsidRPr="00A46786">
        <w:rPr>
          <w:bCs/>
        </w:rPr>
        <w:t>h</w:t>
      </w:r>
      <w:r w:rsidRPr="00A46786">
        <w:rPr>
          <w:bCs/>
          <w:lang w:val="bg-BG"/>
        </w:rPr>
        <w:t>ö</w:t>
      </w:r>
      <w:r w:rsidRPr="00A46786">
        <w:rPr>
          <w:bCs/>
        </w:rPr>
        <w:t>ndla</w:t>
      </w:r>
      <w:r w:rsidRPr="00A46786">
        <w:rPr>
          <w:bCs/>
          <w:lang w:val="bg-BG"/>
        </w:rPr>
        <w:t xml:space="preserve"> </w:t>
      </w:r>
      <w:r w:rsidRPr="00A46786">
        <w:rPr>
          <w:bCs/>
        </w:rPr>
        <w:t>e</w:t>
      </w:r>
      <w:r w:rsidRPr="00A46786">
        <w:rPr>
          <w:bCs/>
          <w:lang w:val="bg-BG"/>
        </w:rPr>
        <w:t>ð</w:t>
      </w:r>
      <w:r w:rsidRPr="00A46786">
        <w:rPr>
          <w:bCs/>
        </w:rPr>
        <w:t>a</w:t>
      </w:r>
      <w:r w:rsidRPr="00A46786">
        <w:rPr>
          <w:bCs/>
          <w:lang w:val="bg-BG"/>
        </w:rPr>
        <w:t xml:space="preserve"> </w:t>
      </w:r>
      <w:r w:rsidRPr="00A46786">
        <w:rPr>
          <w:bCs/>
        </w:rPr>
        <w:t>fyrirbyggja</w:t>
      </w:r>
      <w:r w:rsidRPr="00A46786">
        <w:rPr>
          <w:bCs/>
          <w:lang w:val="bg-BG"/>
        </w:rPr>
        <w:t xml:space="preserve"> </w:t>
      </w:r>
      <w:r w:rsidRPr="00A46786">
        <w:rPr>
          <w:bCs/>
        </w:rPr>
        <w:t>sj</w:t>
      </w:r>
      <w:r w:rsidRPr="00A46786">
        <w:rPr>
          <w:bCs/>
          <w:lang w:val="bg-BG"/>
        </w:rPr>
        <w:t>ú</w:t>
      </w:r>
      <w:r w:rsidRPr="00A46786">
        <w:rPr>
          <w:bCs/>
        </w:rPr>
        <w:t>kd</w:t>
      </w:r>
      <w:r w:rsidRPr="00A46786">
        <w:rPr>
          <w:bCs/>
          <w:lang w:val="bg-BG"/>
        </w:rPr>
        <w:t>ó</w:t>
      </w:r>
      <w:r w:rsidRPr="00A46786">
        <w:rPr>
          <w:bCs/>
        </w:rPr>
        <w:t>ma</w:t>
      </w:r>
      <w:r w:rsidRPr="00A46786">
        <w:rPr>
          <w:bCs/>
          <w:lang w:val="bg-BG"/>
        </w:rPr>
        <w:t xml:space="preserve"> í </w:t>
      </w:r>
      <w:r w:rsidRPr="00A46786">
        <w:rPr>
          <w:bCs/>
        </w:rPr>
        <w:t>beinum</w:t>
      </w:r>
      <w:r w:rsidRPr="00A46786">
        <w:rPr>
          <w:bCs/>
          <w:lang w:val="bg-BG"/>
        </w:rPr>
        <w:t xml:space="preserve">) </w:t>
      </w:r>
      <w:r w:rsidRPr="00A46786">
        <w:rPr>
          <w:bCs/>
        </w:rPr>
        <w:t>geta</w:t>
      </w:r>
      <w:r w:rsidRPr="00A46786">
        <w:rPr>
          <w:bCs/>
          <w:lang w:val="bg-BG"/>
        </w:rPr>
        <w:t xml:space="preserve"> </w:t>
      </w:r>
      <w:r w:rsidRPr="00A46786">
        <w:rPr>
          <w:bCs/>
        </w:rPr>
        <w:t>veri</w:t>
      </w:r>
      <w:r w:rsidRPr="00A46786">
        <w:rPr>
          <w:bCs/>
          <w:lang w:val="bg-BG"/>
        </w:rPr>
        <w:t xml:space="preserve">ð í </w:t>
      </w:r>
      <w:r w:rsidRPr="00A46786">
        <w:rPr>
          <w:bCs/>
        </w:rPr>
        <w:t>aukinni</w:t>
      </w:r>
      <w:r w:rsidRPr="00A46786">
        <w:rPr>
          <w:bCs/>
          <w:lang w:val="bg-BG"/>
        </w:rPr>
        <w:t xml:space="preserve"> </w:t>
      </w:r>
      <w:r w:rsidRPr="00A46786">
        <w:rPr>
          <w:bCs/>
        </w:rPr>
        <w:t>h</w:t>
      </w:r>
      <w:r w:rsidRPr="00A46786">
        <w:rPr>
          <w:bCs/>
          <w:lang w:val="bg-BG"/>
        </w:rPr>
        <w:t>æ</w:t>
      </w:r>
      <w:r w:rsidRPr="00A46786">
        <w:rPr>
          <w:bCs/>
        </w:rPr>
        <w:t>ttu</w:t>
      </w:r>
      <w:r w:rsidRPr="00A46786">
        <w:rPr>
          <w:bCs/>
          <w:lang w:val="bg-BG"/>
        </w:rPr>
        <w:t xml:space="preserve"> á </w:t>
      </w:r>
      <w:r w:rsidRPr="00A46786">
        <w:rPr>
          <w:bCs/>
        </w:rPr>
        <w:t>a</w:t>
      </w:r>
      <w:r w:rsidRPr="00A46786">
        <w:rPr>
          <w:bCs/>
          <w:lang w:val="bg-BG"/>
        </w:rPr>
        <w:t xml:space="preserve">ð </w:t>
      </w:r>
      <w:r w:rsidRPr="00A46786">
        <w:rPr>
          <w:bCs/>
        </w:rPr>
        <w:t>f</w:t>
      </w:r>
      <w:r w:rsidRPr="00A46786">
        <w:rPr>
          <w:bCs/>
          <w:lang w:val="bg-BG"/>
        </w:rPr>
        <w:t xml:space="preserve">á </w:t>
      </w:r>
      <w:r w:rsidRPr="00A46786">
        <w:rPr>
          <w:bCs/>
        </w:rPr>
        <w:t>beindrep</w:t>
      </w:r>
      <w:r w:rsidRPr="00A46786">
        <w:rPr>
          <w:bCs/>
          <w:lang w:val="bg-BG"/>
        </w:rPr>
        <w:t xml:space="preserve"> í </w:t>
      </w:r>
      <w:r w:rsidRPr="00A46786">
        <w:rPr>
          <w:bCs/>
        </w:rPr>
        <w:t>kj</w:t>
      </w:r>
      <w:r w:rsidRPr="00A46786">
        <w:rPr>
          <w:bCs/>
          <w:lang w:val="bg-BG"/>
        </w:rPr>
        <w:t>á</w:t>
      </w:r>
      <w:r w:rsidRPr="00A46786">
        <w:rPr>
          <w:bCs/>
        </w:rPr>
        <w:t>lka</w:t>
      </w:r>
      <w:r w:rsidRPr="00A46786">
        <w:rPr>
          <w:bCs/>
          <w:lang w:val="bg-BG"/>
        </w:rPr>
        <w:t>.</w:t>
      </w:r>
    </w:p>
    <w:p w14:paraId="6FEF5A68" w14:textId="77777777" w:rsidR="00BB07D5" w:rsidRPr="00A46786" w:rsidRDefault="00BB07D5" w:rsidP="00A46786">
      <w:pPr>
        <w:rPr>
          <w:lang w:val="bg-BG"/>
        </w:rPr>
      </w:pPr>
    </w:p>
    <w:p w14:paraId="4C6C29C9" w14:textId="77777777" w:rsidR="00B02165" w:rsidRPr="00B44D7E" w:rsidRDefault="00B02165" w:rsidP="00A46786">
      <w:pPr>
        <w:rPr>
          <w:lang w:val="bg-BG"/>
        </w:rPr>
      </w:pPr>
      <w:r w:rsidRPr="00A46786">
        <w:t>Greint</w:t>
      </w:r>
      <w:r w:rsidRPr="00A46786">
        <w:rPr>
          <w:lang w:val="bg-BG"/>
        </w:rPr>
        <w:t xml:space="preserve"> </w:t>
      </w:r>
      <w:r w:rsidRPr="00A46786">
        <w:t>hefur</w:t>
      </w:r>
      <w:r w:rsidRPr="00A46786">
        <w:rPr>
          <w:lang w:val="bg-BG"/>
        </w:rPr>
        <w:t xml:space="preserve"> </w:t>
      </w:r>
      <w:r w:rsidRPr="00A46786">
        <w:t>veri</w:t>
      </w:r>
      <w:r w:rsidRPr="00A46786">
        <w:rPr>
          <w:lang w:val="bg-BG"/>
        </w:rPr>
        <w:t xml:space="preserve">ð </w:t>
      </w:r>
      <w:r w:rsidRPr="00A46786">
        <w:t>fr</w:t>
      </w:r>
      <w:r w:rsidRPr="00A46786">
        <w:rPr>
          <w:lang w:val="bg-BG"/>
        </w:rPr>
        <w:t xml:space="preserve">á </w:t>
      </w:r>
      <w:r w:rsidRPr="00A46786">
        <w:t>minnku</w:t>
      </w:r>
      <w:r w:rsidRPr="00A46786">
        <w:rPr>
          <w:lang w:val="bg-BG"/>
        </w:rPr>
        <w:t>ð</w:t>
      </w:r>
      <w:r w:rsidRPr="00A46786">
        <w:t>u</w:t>
      </w:r>
      <w:r w:rsidRPr="00A46786">
        <w:rPr>
          <w:lang w:val="bg-BG"/>
        </w:rPr>
        <w:t xml:space="preserve"> </w:t>
      </w:r>
      <w:r w:rsidRPr="00A46786">
        <w:t>kalkmagni</w:t>
      </w:r>
      <w:r w:rsidRPr="00A46786">
        <w:rPr>
          <w:lang w:val="bg-BG"/>
        </w:rPr>
        <w:t xml:space="preserve"> í </w:t>
      </w:r>
      <w:r w:rsidRPr="00A46786">
        <w:t>bl</w:t>
      </w:r>
      <w:r w:rsidRPr="00A46786">
        <w:rPr>
          <w:lang w:val="bg-BG"/>
        </w:rPr>
        <w:t>óð</w:t>
      </w:r>
      <w:r w:rsidRPr="00A46786">
        <w:t>i</w:t>
      </w:r>
      <w:r w:rsidRPr="00A46786">
        <w:rPr>
          <w:lang w:val="bg-BG"/>
        </w:rPr>
        <w:t xml:space="preserve"> (</w:t>
      </w:r>
      <w:r w:rsidRPr="00A46786">
        <w:t>bl</w:t>
      </w:r>
      <w:r w:rsidRPr="00A46786">
        <w:rPr>
          <w:lang w:val="bg-BG"/>
        </w:rPr>
        <w:t>óð</w:t>
      </w:r>
      <w:r w:rsidRPr="00A46786">
        <w:t>kals</w:t>
      </w:r>
      <w:r w:rsidRPr="00A46786">
        <w:rPr>
          <w:lang w:val="bg-BG"/>
        </w:rPr>
        <w:t>í</w:t>
      </w:r>
      <w:r w:rsidRPr="00A46786">
        <w:t>uml</w:t>
      </w:r>
      <w:r w:rsidRPr="00A46786">
        <w:rPr>
          <w:lang w:val="bg-BG"/>
        </w:rPr>
        <w:t>æ</w:t>
      </w:r>
      <w:r w:rsidRPr="00A46786">
        <w:t>kkun</w:t>
      </w:r>
      <w:r w:rsidRPr="00A46786">
        <w:rPr>
          <w:lang w:val="bg-BG"/>
        </w:rPr>
        <w:t xml:space="preserve">), </w:t>
      </w:r>
      <w:r w:rsidRPr="00A46786">
        <w:t>sem</w:t>
      </w:r>
      <w:r w:rsidRPr="00A46786">
        <w:rPr>
          <w:lang w:val="bg-BG"/>
        </w:rPr>
        <w:t xml:space="preserve"> </w:t>
      </w:r>
      <w:r w:rsidRPr="00A46786">
        <w:t>stundum</w:t>
      </w:r>
      <w:r w:rsidRPr="00A46786">
        <w:rPr>
          <w:lang w:val="bg-BG"/>
        </w:rPr>
        <w:t xml:space="preserve"> </w:t>
      </w:r>
      <w:r w:rsidRPr="00A46786">
        <w:t>leiddi</w:t>
      </w:r>
      <w:r w:rsidRPr="00A46786">
        <w:rPr>
          <w:lang w:val="bg-BG"/>
        </w:rPr>
        <w:t xml:space="preserve"> </w:t>
      </w:r>
      <w:r w:rsidRPr="00A46786">
        <w:t>til</w:t>
      </w:r>
      <w:r w:rsidRPr="00A46786">
        <w:rPr>
          <w:lang w:val="bg-BG"/>
        </w:rPr>
        <w:t xml:space="preserve"> </w:t>
      </w:r>
      <w:r w:rsidRPr="00A46786">
        <w:t>v</w:t>
      </w:r>
      <w:r w:rsidRPr="00A46786">
        <w:rPr>
          <w:lang w:val="bg-BG"/>
        </w:rPr>
        <w:t>öð</w:t>
      </w:r>
      <w:r w:rsidRPr="00A46786">
        <w:t>vakrampa</w:t>
      </w:r>
      <w:r w:rsidRPr="00A46786">
        <w:rPr>
          <w:lang w:val="bg-BG"/>
        </w:rPr>
        <w:t xml:space="preserve">, </w:t>
      </w:r>
      <w:r w:rsidRPr="00A46786">
        <w:t>h</w:t>
      </w:r>
      <w:r w:rsidRPr="00A46786">
        <w:rPr>
          <w:lang w:val="bg-BG"/>
        </w:rPr>
        <w:t>úðþ</w:t>
      </w:r>
      <w:r w:rsidRPr="00A46786">
        <w:t>urrks</w:t>
      </w:r>
      <w:r w:rsidRPr="00A46786">
        <w:rPr>
          <w:lang w:val="bg-BG"/>
        </w:rPr>
        <w:t xml:space="preserve"> </w:t>
      </w:r>
      <w:r w:rsidRPr="00A46786">
        <w:t>e</w:t>
      </w:r>
      <w:r w:rsidRPr="00A46786">
        <w:rPr>
          <w:lang w:val="bg-BG"/>
        </w:rPr>
        <w:t>ð</w:t>
      </w:r>
      <w:r w:rsidRPr="00A46786">
        <w:t>a</w:t>
      </w:r>
      <w:r w:rsidRPr="00A46786">
        <w:rPr>
          <w:lang w:val="bg-BG"/>
        </w:rPr>
        <w:t xml:space="preserve"> </w:t>
      </w:r>
      <w:r w:rsidRPr="00A46786">
        <w:t>svi</w:t>
      </w:r>
      <w:r w:rsidRPr="00A46786">
        <w:rPr>
          <w:lang w:val="bg-BG"/>
        </w:rPr>
        <w:t>ð</w:t>
      </w:r>
      <w:r w:rsidRPr="00A46786">
        <w:t>a</w:t>
      </w:r>
      <w:r w:rsidRPr="00A46786">
        <w:rPr>
          <w:lang w:val="bg-BG"/>
        </w:rPr>
        <w:t xml:space="preserve">, </w:t>
      </w:r>
      <w:r w:rsidRPr="00A46786">
        <w:t>hj</w:t>
      </w:r>
      <w:r w:rsidRPr="00A46786">
        <w:rPr>
          <w:lang w:val="bg-BG"/>
        </w:rPr>
        <w:t xml:space="preserve">á </w:t>
      </w:r>
      <w:r w:rsidRPr="00A46786">
        <w:t>sj</w:t>
      </w:r>
      <w:r w:rsidRPr="00A46786">
        <w:rPr>
          <w:lang w:val="bg-BG"/>
        </w:rPr>
        <w:t>ú</w:t>
      </w:r>
      <w:r w:rsidRPr="00A46786">
        <w:t>klingum</w:t>
      </w:r>
      <w:r w:rsidRPr="00A46786">
        <w:rPr>
          <w:lang w:val="bg-BG"/>
        </w:rPr>
        <w:t xml:space="preserve"> á </w:t>
      </w:r>
      <w:r w:rsidRPr="00A46786">
        <w:t>me</w:t>
      </w:r>
      <w:r w:rsidRPr="00A46786">
        <w:rPr>
          <w:lang w:val="bg-BG"/>
        </w:rPr>
        <w:t>ð</w:t>
      </w:r>
      <w:r w:rsidRPr="00A46786">
        <w:t>fer</w:t>
      </w:r>
      <w:r w:rsidRPr="00A46786">
        <w:rPr>
          <w:lang w:val="bg-BG"/>
        </w:rPr>
        <w:t xml:space="preserve">ð </w:t>
      </w:r>
      <w:r w:rsidRPr="00A46786">
        <w:t>me</w:t>
      </w:r>
      <w:r w:rsidRPr="00A46786">
        <w:rPr>
          <w:lang w:val="bg-BG"/>
        </w:rPr>
        <w:t xml:space="preserve">ð </w:t>
      </w:r>
      <w:r w:rsidRPr="00A46786">
        <w:t>Zoledronic</w:t>
      </w:r>
      <w:r w:rsidRPr="00A46786">
        <w:rPr>
          <w:lang w:val="bg-BG"/>
        </w:rPr>
        <w:t xml:space="preserve"> </w:t>
      </w:r>
      <w:r w:rsidRPr="00A46786">
        <w:t>acid</w:t>
      </w:r>
      <w:r w:rsidRPr="00A46786">
        <w:rPr>
          <w:lang w:val="bg-BG"/>
        </w:rPr>
        <w:t xml:space="preserve"> </w:t>
      </w:r>
      <w:r w:rsidRPr="00A46786">
        <w:t>Mylan</w:t>
      </w:r>
      <w:r w:rsidRPr="00A46786">
        <w:rPr>
          <w:lang w:val="bg-BG"/>
        </w:rPr>
        <w:t xml:space="preserve">. </w:t>
      </w:r>
      <w:r w:rsidRPr="00A46786">
        <w:t>Greint</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fr</w:t>
      </w:r>
      <w:r w:rsidRPr="00B44D7E">
        <w:rPr>
          <w:lang w:val="bg-BG"/>
        </w:rPr>
        <w:t>á ó</w:t>
      </w:r>
      <w:r w:rsidRPr="00A46786">
        <w:t>reglulegum</w:t>
      </w:r>
      <w:r w:rsidRPr="00B44D7E">
        <w:rPr>
          <w:lang w:val="bg-BG"/>
        </w:rPr>
        <w:t xml:space="preserve"> </w:t>
      </w:r>
      <w:r w:rsidRPr="00A46786">
        <w:t>hjartsl</w:t>
      </w:r>
      <w:r w:rsidRPr="00B44D7E">
        <w:rPr>
          <w:lang w:val="bg-BG"/>
        </w:rPr>
        <w:t>æ</w:t>
      </w:r>
      <w:r w:rsidRPr="00A46786">
        <w:t>tti</w:t>
      </w:r>
      <w:r w:rsidRPr="00B44D7E">
        <w:rPr>
          <w:lang w:val="bg-BG"/>
        </w:rPr>
        <w:t xml:space="preserve"> (</w:t>
      </w:r>
      <w:r w:rsidRPr="00A46786">
        <w:t>hjartsl</w:t>
      </w:r>
      <w:r w:rsidRPr="00B44D7E">
        <w:rPr>
          <w:lang w:val="bg-BG"/>
        </w:rPr>
        <w:t>á</w:t>
      </w:r>
      <w:r w:rsidRPr="00A46786">
        <w:t>ttartruflunum</w:t>
      </w:r>
      <w:r w:rsidRPr="00B44D7E">
        <w:rPr>
          <w:lang w:val="bg-BG"/>
        </w:rPr>
        <w:t xml:space="preserve">), </w:t>
      </w:r>
      <w:r w:rsidRPr="00A46786">
        <w:t>flogum</w:t>
      </w:r>
      <w:r w:rsidRPr="00B44D7E">
        <w:rPr>
          <w:lang w:val="bg-BG"/>
        </w:rPr>
        <w:t xml:space="preserve">, </w:t>
      </w:r>
      <w:r w:rsidRPr="00A46786">
        <w:t>kr</w:t>
      </w:r>
      <w:r w:rsidRPr="00B44D7E">
        <w:rPr>
          <w:lang w:val="bg-BG"/>
        </w:rPr>
        <w:t>ö</w:t>
      </w:r>
      <w:r w:rsidRPr="00A46786">
        <w:t>mpum</w:t>
      </w:r>
      <w:r w:rsidRPr="00B44D7E">
        <w:rPr>
          <w:lang w:val="bg-BG"/>
        </w:rPr>
        <w:t xml:space="preserve"> </w:t>
      </w:r>
      <w:r w:rsidRPr="00A46786">
        <w:t>og</w:t>
      </w:r>
      <w:r w:rsidRPr="00B44D7E">
        <w:rPr>
          <w:lang w:val="bg-BG"/>
        </w:rPr>
        <w:t xml:space="preserve"> </w:t>
      </w:r>
      <w:r w:rsidRPr="00A46786">
        <w:t>kippum</w:t>
      </w:r>
      <w:r w:rsidRPr="00B44D7E">
        <w:rPr>
          <w:lang w:val="bg-BG"/>
        </w:rPr>
        <w:t xml:space="preserve"> (</w:t>
      </w:r>
      <w:r w:rsidRPr="00A46786">
        <w:t>kalkstjarfa</w:t>
      </w:r>
      <w:r w:rsidRPr="00B44D7E">
        <w:rPr>
          <w:lang w:val="bg-BG"/>
        </w:rPr>
        <w:t xml:space="preserve">), </w:t>
      </w:r>
      <w:r w:rsidRPr="00A46786">
        <w:t>sem</w:t>
      </w:r>
      <w:r w:rsidRPr="00B44D7E">
        <w:rPr>
          <w:lang w:val="bg-BG"/>
        </w:rPr>
        <w:t xml:space="preserve"> </w:t>
      </w:r>
      <w:r w:rsidRPr="00A46786">
        <w:t>aflei</w:t>
      </w:r>
      <w:r w:rsidRPr="00B44D7E">
        <w:rPr>
          <w:lang w:val="bg-BG"/>
        </w:rPr>
        <w:t>ð</w:t>
      </w:r>
      <w:r w:rsidRPr="00A46786">
        <w:t>ingum</w:t>
      </w:r>
      <w:r w:rsidRPr="00B44D7E">
        <w:rPr>
          <w:lang w:val="bg-BG"/>
        </w:rPr>
        <w:t xml:space="preserve"> </w:t>
      </w:r>
      <w:r w:rsidRPr="00A46786">
        <w:t>verulegrar</w:t>
      </w:r>
      <w:r w:rsidRPr="00B44D7E">
        <w:rPr>
          <w:lang w:val="bg-BG"/>
        </w:rPr>
        <w:t xml:space="preserve"> </w:t>
      </w: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kkunar</w:t>
      </w:r>
      <w:r w:rsidRPr="00B44D7E">
        <w:rPr>
          <w:lang w:val="bg-BG"/>
        </w:rPr>
        <w:t xml:space="preserve">. Í </w:t>
      </w:r>
      <w:r w:rsidRPr="00A46786">
        <w:t>sumum</w:t>
      </w:r>
      <w:r w:rsidRPr="00B44D7E">
        <w:rPr>
          <w:lang w:val="bg-BG"/>
        </w:rPr>
        <w:t xml:space="preserve"> </w:t>
      </w:r>
      <w:r w:rsidRPr="00A46786">
        <w:t>tilvikum</w:t>
      </w:r>
      <w:r w:rsidRPr="00B44D7E">
        <w:rPr>
          <w:lang w:val="bg-BG"/>
        </w:rPr>
        <w:t xml:space="preserve"> </w:t>
      </w:r>
      <w:r w:rsidRPr="00A46786">
        <w:t>getur</w:t>
      </w:r>
      <w:r w:rsidRPr="00B44D7E">
        <w:rPr>
          <w:lang w:val="bg-BG"/>
        </w:rPr>
        <w:t xml:space="preserve"> </w:t>
      </w:r>
      <w:r w:rsidRPr="00A46786">
        <w:t>bl</w:t>
      </w:r>
      <w:r w:rsidRPr="00B44D7E">
        <w:rPr>
          <w:lang w:val="bg-BG"/>
        </w:rPr>
        <w:t>óð</w:t>
      </w:r>
      <w:r w:rsidRPr="00A46786">
        <w:t>kals</w:t>
      </w:r>
      <w:r w:rsidRPr="00B44D7E">
        <w:rPr>
          <w:lang w:val="bg-BG"/>
        </w:rPr>
        <w:t>í</w:t>
      </w:r>
      <w:r w:rsidRPr="00A46786">
        <w:t>uml</w:t>
      </w:r>
      <w:r w:rsidRPr="00B44D7E">
        <w:rPr>
          <w:lang w:val="bg-BG"/>
        </w:rPr>
        <w:t>æ</w:t>
      </w:r>
      <w:r w:rsidRPr="00A46786">
        <w:t>kkun</w:t>
      </w:r>
      <w:r w:rsidRPr="00B44D7E">
        <w:rPr>
          <w:lang w:val="bg-BG"/>
        </w:rPr>
        <w:t xml:space="preserve"> </w:t>
      </w:r>
      <w:r w:rsidRPr="00A46786">
        <w:t>veri</w:t>
      </w:r>
      <w:r w:rsidRPr="00B44D7E">
        <w:rPr>
          <w:lang w:val="bg-BG"/>
        </w:rPr>
        <w:t xml:space="preserve">ð </w:t>
      </w:r>
      <w:r w:rsidRPr="00A46786">
        <w:t>l</w:t>
      </w:r>
      <w:r w:rsidRPr="00B44D7E">
        <w:rPr>
          <w:lang w:val="bg-BG"/>
        </w:rPr>
        <w:t>í</w:t>
      </w:r>
      <w:r w:rsidRPr="00A46786">
        <w:t>fsh</w:t>
      </w:r>
      <w:r w:rsidRPr="00B44D7E">
        <w:rPr>
          <w:lang w:val="bg-BG"/>
        </w:rPr>
        <w:t>æ</w:t>
      </w:r>
      <w:r w:rsidRPr="00A46786">
        <w:t>ttuleg</w:t>
      </w:r>
      <w:r w:rsidRPr="00B44D7E">
        <w:rPr>
          <w:lang w:val="bg-BG"/>
        </w:rPr>
        <w:t xml:space="preserve">. </w:t>
      </w:r>
      <w:r w:rsidRPr="00A46786">
        <w:t>Ef</w:t>
      </w:r>
      <w:r w:rsidRPr="00B44D7E">
        <w:rPr>
          <w:lang w:val="bg-BG"/>
        </w:rPr>
        <w:t xml:space="preserve"> </w:t>
      </w:r>
      <w:r w:rsidRPr="00A46786">
        <w:t>eitthva</w:t>
      </w:r>
      <w:r w:rsidRPr="00B44D7E">
        <w:rPr>
          <w:lang w:val="bg-BG"/>
        </w:rPr>
        <w:t xml:space="preserve">ð </w:t>
      </w:r>
      <w:r w:rsidRPr="00A46786">
        <w:t>af</w:t>
      </w:r>
      <w:r w:rsidRPr="00B44D7E">
        <w:rPr>
          <w:lang w:val="bg-BG"/>
        </w:rPr>
        <w:t xml:space="preserve"> þ</w:t>
      </w:r>
      <w:r w:rsidRPr="00A46786">
        <w:t>essu</w:t>
      </w:r>
      <w:r w:rsidRPr="00B44D7E">
        <w:rPr>
          <w:lang w:val="bg-BG"/>
        </w:rPr>
        <w:t xml:space="preserve"> á </w:t>
      </w:r>
      <w:r w:rsidRPr="00A46786">
        <w:t>vi</w:t>
      </w:r>
      <w:r w:rsidRPr="00B44D7E">
        <w:rPr>
          <w:lang w:val="bg-BG"/>
        </w:rPr>
        <w:t xml:space="preserve">ð </w:t>
      </w:r>
      <w:r w:rsidRPr="00A46786">
        <w:t>um</w:t>
      </w:r>
      <w:r w:rsidRPr="00B44D7E">
        <w:rPr>
          <w:lang w:val="bg-BG"/>
        </w:rPr>
        <w:t xml:space="preserve"> þ</w:t>
      </w:r>
      <w:r w:rsidRPr="00A46786">
        <w:t>ig</w:t>
      </w:r>
      <w:r w:rsidRPr="00B44D7E">
        <w:rPr>
          <w:lang w:val="bg-BG"/>
        </w:rPr>
        <w:t xml:space="preserve"> </w:t>
      </w:r>
      <w:r w:rsidRPr="00A46786">
        <w:t>skaltu</w:t>
      </w:r>
      <w:r w:rsidRPr="00B44D7E">
        <w:rPr>
          <w:lang w:val="bg-BG"/>
        </w:rPr>
        <w:t xml:space="preserve"> </w:t>
      </w:r>
      <w:r w:rsidRPr="00A46786">
        <w:t>l</w:t>
      </w:r>
      <w:r w:rsidRPr="00B44D7E">
        <w:rPr>
          <w:lang w:val="bg-BG"/>
        </w:rPr>
        <w:t>á</w:t>
      </w:r>
      <w:r w:rsidRPr="00A46786">
        <w:t>ta</w:t>
      </w:r>
      <w:r w:rsidRPr="00B44D7E">
        <w:rPr>
          <w:lang w:val="bg-BG"/>
        </w:rPr>
        <w:t xml:space="preserve"> </w:t>
      </w:r>
      <w:r w:rsidRPr="00A46786">
        <w:t>l</w:t>
      </w:r>
      <w:r w:rsidRPr="00B44D7E">
        <w:rPr>
          <w:lang w:val="bg-BG"/>
        </w:rPr>
        <w:t>æ</w:t>
      </w:r>
      <w:r w:rsidRPr="00A46786">
        <w:t>kninn</w:t>
      </w:r>
      <w:r w:rsidRPr="00B44D7E">
        <w:rPr>
          <w:lang w:val="bg-BG"/>
        </w:rPr>
        <w:t xml:space="preserve"> </w:t>
      </w:r>
      <w:r w:rsidRPr="00A46786">
        <w:t>vita</w:t>
      </w:r>
      <w:r w:rsidRPr="00B44D7E">
        <w:rPr>
          <w:lang w:val="bg-BG"/>
        </w:rPr>
        <w:t xml:space="preserve"> </w:t>
      </w:r>
      <w:r w:rsidRPr="00A46786">
        <w:t>strax</w:t>
      </w:r>
      <w:r w:rsidRPr="00B44D7E">
        <w:rPr>
          <w:lang w:val="bg-BG"/>
        </w:rPr>
        <w:t>.</w:t>
      </w:r>
      <w:r w:rsidR="009C43AD" w:rsidRPr="00B44D7E">
        <w:rPr>
          <w:lang w:val="bg-BG"/>
        </w:rPr>
        <w:t xml:space="preserve"> </w:t>
      </w:r>
      <w:r w:rsidR="009C43AD" w:rsidRPr="00A46786">
        <w:t>Ef</w:t>
      </w:r>
      <w:r w:rsidR="009C43AD" w:rsidRPr="00B44D7E">
        <w:rPr>
          <w:lang w:val="bg-BG"/>
        </w:rPr>
        <w:t xml:space="preserve"> þú </w:t>
      </w:r>
      <w:r w:rsidR="009C43AD" w:rsidRPr="00A46786">
        <w:t>ert</w:t>
      </w:r>
      <w:r w:rsidR="009C43AD" w:rsidRPr="00B44D7E">
        <w:rPr>
          <w:lang w:val="bg-BG"/>
        </w:rPr>
        <w:t xml:space="preserve"> </w:t>
      </w:r>
      <w:r w:rsidR="009C43AD" w:rsidRPr="00A46786">
        <w:t>me</w:t>
      </w:r>
      <w:r w:rsidR="009C43AD" w:rsidRPr="00B44D7E">
        <w:rPr>
          <w:lang w:val="bg-BG"/>
        </w:rPr>
        <w:t xml:space="preserve">ð </w:t>
      </w:r>
      <w:r w:rsidR="009C43AD" w:rsidRPr="00A46786">
        <w:t>bl</w:t>
      </w:r>
      <w:r w:rsidR="009C43AD" w:rsidRPr="00B44D7E">
        <w:rPr>
          <w:lang w:val="bg-BG"/>
        </w:rPr>
        <w:t>óð</w:t>
      </w:r>
      <w:r w:rsidR="009C43AD" w:rsidRPr="00A46786">
        <w:t>kals</w:t>
      </w:r>
      <w:r w:rsidR="009C43AD" w:rsidRPr="00B44D7E">
        <w:rPr>
          <w:lang w:val="bg-BG"/>
        </w:rPr>
        <w:t>í</w:t>
      </w:r>
      <w:r w:rsidR="009C43AD" w:rsidRPr="00A46786">
        <w:t>uml</w:t>
      </w:r>
      <w:r w:rsidR="009C43AD" w:rsidRPr="00B44D7E">
        <w:rPr>
          <w:lang w:val="bg-BG"/>
        </w:rPr>
        <w:t>æ</w:t>
      </w:r>
      <w:r w:rsidR="009C43AD" w:rsidRPr="00A46786">
        <w:t>kkun</w:t>
      </w:r>
      <w:r w:rsidR="009C43AD" w:rsidRPr="00B44D7E">
        <w:rPr>
          <w:lang w:val="bg-BG"/>
        </w:rPr>
        <w:t xml:space="preserve"> </w:t>
      </w:r>
      <w:r w:rsidR="009C43AD" w:rsidRPr="00A46786">
        <w:t>ver</w:t>
      </w:r>
      <w:r w:rsidR="009C43AD" w:rsidRPr="00B44D7E">
        <w:rPr>
          <w:lang w:val="bg-BG"/>
        </w:rPr>
        <w:t>ð</w:t>
      </w:r>
      <w:r w:rsidR="009C43AD" w:rsidRPr="00A46786">
        <w:t>ur</w:t>
      </w:r>
      <w:r w:rsidR="009C43AD" w:rsidRPr="00B44D7E">
        <w:rPr>
          <w:lang w:val="bg-BG"/>
        </w:rPr>
        <w:t xml:space="preserve"> </w:t>
      </w:r>
      <w:r w:rsidR="009C43AD" w:rsidRPr="00A46786">
        <w:t>a</w:t>
      </w:r>
      <w:r w:rsidR="009C43AD" w:rsidRPr="00B44D7E">
        <w:rPr>
          <w:lang w:val="bg-BG"/>
        </w:rPr>
        <w:t xml:space="preserve">ð </w:t>
      </w:r>
      <w:r w:rsidR="009C43AD" w:rsidRPr="00A46786">
        <w:t>lei</w:t>
      </w:r>
      <w:r w:rsidR="009C43AD" w:rsidRPr="00B44D7E">
        <w:rPr>
          <w:lang w:val="bg-BG"/>
        </w:rPr>
        <w:t>ð</w:t>
      </w:r>
      <w:r w:rsidR="009C43AD" w:rsidRPr="00A46786">
        <w:t>r</w:t>
      </w:r>
      <w:r w:rsidR="009C43AD" w:rsidRPr="00B44D7E">
        <w:rPr>
          <w:lang w:val="bg-BG"/>
        </w:rPr>
        <w:t>é</w:t>
      </w:r>
      <w:r w:rsidR="009C43AD" w:rsidRPr="00A46786">
        <w:t>tta</w:t>
      </w:r>
      <w:r w:rsidR="009C43AD" w:rsidRPr="00B44D7E">
        <w:rPr>
          <w:lang w:val="bg-BG"/>
        </w:rPr>
        <w:t xml:space="preserve"> </w:t>
      </w:r>
      <w:r w:rsidR="009C43AD" w:rsidRPr="00A46786">
        <w:t>hana</w:t>
      </w:r>
      <w:r w:rsidR="009C43AD" w:rsidRPr="00B44D7E">
        <w:rPr>
          <w:lang w:val="bg-BG"/>
        </w:rPr>
        <w:t xml:space="preserve"> áð</w:t>
      </w:r>
      <w:r w:rsidR="009C43AD" w:rsidRPr="00A46786">
        <w:t>ur</w:t>
      </w:r>
      <w:r w:rsidR="009C43AD" w:rsidRPr="00B44D7E">
        <w:rPr>
          <w:lang w:val="bg-BG"/>
        </w:rPr>
        <w:t xml:space="preserve"> </w:t>
      </w:r>
      <w:r w:rsidR="009C43AD" w:rsidRPr="00A46786">
        <w:t>en</w:t>
      </w:r>
      <w:r w:rsidR="009C43AD" w:rsidRPr="00B44D7E">
        <w:rPr>
          <w:lang w:val="bg-BG"/>
        </w:rPr>
        <w:t xml:space="preserve"> þú </w:t>
      </w:r>
      <w:r w:rsidR="009C43AD" w:rsidRPr="00A46786">
        <w:t>f</w:t>
      </w:r>
      <w:r w:rsidR="009C43AD" w:rsidRPr="00B44D7E">
        <w:rPr>
          <w:lang w:val="bg-BG"/>
        </w:rPr>
        <w:t>æ</w:t>
      </w:r>
      <w:r w:rsidR="009C43AD" w:rsidRPr="00A46786">
        <w:t>r</w:t>
      </w:r>
      <w:r w:rsidR="009C43AD" w:rsidRPr="00B44D7E">
        <w:rPr>
          <w:lang w:val="bg-BG"/>
        </w:rPr>
        <w:t xml:space="preserve">ð </w:t>
      </w:r>
      <w:r w:rsidR="009C43AD" w:rsidRPr="00A46786">
        <w:t>fyrsta</w:t>
      </w:r>
      <w:r w:rsidR="009C43AD" w:rsidRPr="00B44D7E">
        <w:rPr>
          <w:lang w:val="bg-BG"/>
        </w:rPr>
        <w:t xml:space="preserve"> </w:t>
      </w:r>
      <w:r w:rsidR="009C43AD" w:rsidRPr="00A46786">
        <w:t>skammtinn</w:t>
      </w:r>
      <w:r w:rsidR="009C43AD" w:rsidRPr="00B44D7E">
        <w:rPr>
          <w:lang w:val="bg-BG"/>
        </w:rPr>
        <w:t xml:space="preserve"> </w:t>
      </w:r>
      <w:r w:rsidR="009C43AD" w:rsidRPr="00A46786">
        <w:t>af</w:t>
      </w:r>
      <w:r w:rsidR="009C43AD" w:rsidRPr="00B44D7E">
        <w:rPr>
          <w:lang w:val="bg-BG"/>
        </w:rPr>
        <w:t xml:space="preserve"> </w:t>
      </w:r>
      <w:r w:rsidR="00424813" w:rsidRPr="00A46786">
        <w:t>zoledrons</w:t>
      </w:r>
      <w:r w:rsidR="00424813" w:rsidRPr="00B44D7E">
        <w:rPr>
          <w:lang w:val="bg-BG"/>
        </w:rPr>
        <w:t>ý</w:t>
      </w:r>
      <w:r w:rsidR="00424813" w:rsidRPr="00A46786">
        <w:t>ru</w:t>
      </w:r>
      <w:r w:rsidR="009C43AD" w:rsidRPr="00B44D7E">
        <w:rPr>
          <w:lang w:val="bg-BG"/>
        </w:rPr>
        <w:t xml:space="preserve">. Þú </w:t>
      </w:r>
      <w:r w:rsidR="009C43AD" w:rsidRPr="00A46786">
        <w:t>munt</w:t>
      </w:r>
      <w:r w:rsidR="009C43AD" w:rsidRPr="00B44D7E">
        <w:rPr>
          <w:lang w:val="bg-BG"/>
        </w:rPr>
        <w:t xml:space="preserve"> </w:t>
      </w:r>
      <w:r w:rsidR="009C43AD" w:rsidRPr="00A46786">
        <w:t>f</w:t>
      </w:r>
      <w:r w:rsidR="009C43AD" w:rsidRPr="00B44D7E">
        <w:rPr>
          <w:lang w:val="bg-BG"/>
        </w:rPr>
        <w:t xml:space="preserve">á </w:t>
      </w:r>
      <w:r w:rsidR="009C43AD" w:rsidRPr="00A46786">
        <w:t>fulln</w:t>
      </w:r>
      <w:r w:rsidR="009C43AD" w:rsidRPr="00B44D7E">
        <w:rPr>
          <w:lang w:val="bg-BG"/>
        </w:rPr>
        <w:t>æ</w:t>
      </w:r>
      <w:r w:rsidR="009C43AD" w:rsidRPr="00A46786">
        <w:t>gjandi</w:t>
      </w:r>
      <w:r w:rsidR="009C43AD" w:rsidRPr="00B44D7E">
        <w:rPr>
          <w:lang w:val="bg-BG"/>
        </w:rPr>
        <w:t xml:space="preserve"> </w:t>
      </w:r>
      <w:r w:rsidR="009C43AD" w:rsidRPr="00A46786">
        <w:t>vi</w:t>
      </w:r>
      <w:r w:rsidR="009C43AD" w:rsidRPr="00B44D7E">
        <w:rPr>
          <w:lang w:val="bg-BG"/>
        </w:rPr>
        <w:t>ð</w:t>
      </w:r>
      <w:r w:rsidR="009C43AD" w:rsidRPr="00A46786">
        <w:t>b</w:t>
      </w:r>
      <w:r w:rsidR="009C43AD" w:rsidRPr="00B44D7E">
        <w:rPr>
          <w:lang w:val="bg-BG"/>
        </w:rPr>
        <w:t>ó</w:t>
      </w:r>
      <w:r w:rsidR="009C43AD" w:rsidRPr="00A46786">
        <w:t>tarskammta</w:t>
      </w:r>
      <w:r w:rsidR="009C43AD" w:rsidRPr="00B44D7E">
        <w:rPr>
          <w:lang w:val="bg-BG"/>
        </w:rPr>
        <w:t xml:space="preserve"> </w:t>
      </w:r>
      <w:r w:rsidR="009C43AD" w:rsidRPr="00A46786">
        <w:t>af</w:t>
      </w:r>
      <w:r w:rsidR="009C43AD" w:rsidRPr="00B44D7E">
        <w:rPr>
          <w:lang w:val="bg-BG"/>
        </w:rPr>
        <w:t xml:space="preserve"> </w:t>
      </w:r>
      <w:r w:rsidR="009C43AD" w:rsidRPr="00A46786">
        <w:t>kals</w:t>
      </w:r>
      <w:r w:rsidR="009C43AD" w:rsidRPr="00B44D7E">
        <w:rPr>
          <w:lang w:val="bg-BG"/>
        </w:rPr>
        <w:t>í</w:t>
      </w:r>
      <w:r w:rsidR="009C43AD" w:rsidRPr="00A46786">
        <w:t>um</w:t>
      </w:r>
      <w:r w:rsidR="009C43AD" w:rsidRPr="00B44D7E">
        <w:rPr>
          <w:lang w:val="bg-BG"/>
        </w:rPr>
        <w:t xml:space="preserve"> </w:t>
      </w:r>
      <w:r w:rsidR="009C43AD" w:rsidRPr="00A46786">
        <w:t>og</w:t>
      </w:r>
      <w:r w:rsidR="009C43AD" w:rsidRPr="00B44D7E">
        <w:rPr>
          <w:lang w:val="bg-BG"/>
        </w:rPr>
        <w:t xml:space="preserve"> </w:t>
      </w:r>
      <w:r w:rsidR="009C43AD" w:rsidRPr="00A46786">
        <w:t>D</w:t>
      </w:r>
      <w:r w:rsidR="009C43AD" w:rsidRPr="00B44D7E">
        <w:rPr>
          <w:lang w:val="bg-BG"/>
        </w:rPr>
        <w:noBreakHyphen/>
      </w:r>
      <w:r w:rsidR="009C43AD" w:rsidRPr="00A46786">
        <w:t>v</w:t>
      </w:r>
      <w:r w:rsidR="009C43AD" w:rsidRPr="00B44D7E">
        <w:rPr>
          <w:lang w:val="bg-BG"/>
        </w:rPr>
        <w:t>í</w:t>
      </w:r>
      <w:r w:rsidR="009C43AD" w:rsidRPr="00A46786">
        <w:t>tam</w:t>
      </w:r>
      <w:r w:rsidR="009C43AD" w:rsidRPr="00B44D7E">
        <w:rPr>
          <w:lang w:val="bg-BG"/>
        </w:rPr>
        <w:t>í</w:t>
      </w:r>
      <w:r w:rsidR="009C43AD" w:rsidRPr="00A46786">
        <w:t>ni</w:t>
      </w:r>
      <w:r w:rsidR="009C43AD" w:rsidRPr="00B44D7E">
        <w:rPr>
          <w:lang w:val="bg-BG"/>
        </w:rPr>
        <w:t>.</w:t>
      </w:r>
    </w:p>
    <w:p w14:paraId="6C8BF456" w14:textId="77777777" w:rsidR="00FD5674" w:rsidRPr="00B44D7E" w:rsidRDefault="00FD5674" w:rsidP="00A46786">
      <w:pPr>
        <w:rPr>
          <w:lang w:val="bg-BG"/>
        </w:rPr>
      </w:pPr>
    </w:p>
    <w:p w14:paraId="50296BCC" w14:textId="77777777" w:rsidR="005B3945" w:rsidRPr="00B44D7E" w:rsidRDefault="00B03790" w:rsidP="00A46786">
      <w:pPr>
        <w:pStyle w:val="Gras"/>
        <w:rPr>
          <w:lang w:val="bg-BG"/>
        </w:rPr>
      </w:pPr>
      <w:r w:rsidRPr="00A46786">
        <w:t>Sj</w:t>
      </w:r>
      <w:r w:rsidRPr="00B44D7E">
        <w:rPr>
          <w:lang w:val="bg-BG"/>
        </w:rPr>
        <w:t>ú</w:t>
      </w:r>
      <w:r w:rsidRPr="00A46786">
        <w:t>klingar</w:t>
      </w:r>
      <w:r w:rsidRPr="00B44D7E">
        <w:rPr>
          <w:lang w:val="bg-BG"/>
        </w:rPr>
        <w:t xml:space="preserve"> 6</w:t>
      </w:r>
      <w:r w:rsidR="00ED5854" w:rsidRPr="00B44D7E">
        <w:rPr>
          <w:lang w:val="bg-BG"/>
        </w:rPr>
        <w:t>5</w:t>
      </w:r>
      <w:r w:rsidR="00ED5854" w:rsidRPr="00A46786">
        <w:t> </w:t>
      </w:r>
      <w:r w:rsidRPr="00B44D7E">
        <w:rPr>
          <w:lang w:val="bg-BG"/>
        </w:rPr>
        <w:t>á</w:t>
      </w:r>
      <w:r w:rsidRPr="00A46786">
        <w:t>ra</w:t>
      </w:r>
      <w:r w:rsidRPr="00B44D7E">
        <w:rPr>
          <w:lang w:val="bg-BG"/>
        </w:rPr>
        <w:t xml:space="preserve"> </w:t>
      </w:r>
      <w:r w:rsidRPr="00A46786">
        <w:t>og</w:t>
      </w:r>
      <w:r w:rsidRPr="00B44D7E">
        <w:rPr>
          <w:lang w:val="bg-BG"/>
        </w:rPr>
        <w:t xml:space="preserve"> </w:t>
      </w:r>
      <w:r w:rsidRPr="00A46786">
        <w:t>eldri</w:t>
      </w:r>
    </w:p>
    <w:p w14:paraId="601941F5" w14:textId="77777777" w:rsidR="00B03790" w:rsidRPr="00B44D7E" w:rsidRDefault="00B03790" w:rsidP="00A46786">
      <w:pPr>
        <w:rPr>
          <w:lang w:val="bg-BG"/>
        </w:rPr>
      </w:pPr>
      <w:r w:rsidRPr="00A46786">
        <w:t>Nota</w:t>
      </w:r>
      <w:r w:rsidRPr="00B44D7E">
        <w:rPr>
          <w:lang w:val="bg-BG"/>
        </w:rPr>
        <w:t xml:space="preserve"> </w:t>
      </w:r>
      <w:r w:rsidRPr="00A46786">
        <w:t>m</w:t>
      </w:r>
      <w:r w:rsidRPr="00B44D7E">
        <w:rPr>
          <w:lang w:val="bg-BG"/>
        </w:rPr>
        <w:t xml:space="preserve">á </w:t>
      </w:r>
      <w:r w:rsidRPr="00A46786">
        <w:t>Zoledronic</w:t>
      </w:r>
      <w:r w:rsidRPr="00B44D7E">
        <w:rPr>
          <w:lang w:val="bg-BG"/>
        </w:rPr>
        <w:t xml:space="preserve"> </w:t>
      </w:r>
      <w:r w:rsidRPr="00A46786">
        <w:t>acid</w:t>
      </w:r>
      <w:r w:rsidRPr="00B44D7E">
        <w:rPr>
          <w:lang w:val="bg-BG"/>
        </w:rPr>
        <w:t xml:space="preserve"> </w:t>
      </w:r>
      <w:r w:rsidR="00C77E03" w:rsidRPr="00A46786">
        <w:t>Mylan</w:t>
      </w:r>
      <w:r w:rsidRPr="00B44D7E">
        <w:rPr>
          <w:lang w:val="bg-BG"/>
        </w:rPr>
        <w:t xml:space="preserve"> </w:t>
      </w:r>
      <w:r w:rsidRPr="00A46786">
        <w:t>handa</w:t>
      </w:r>
      <w:r w:rsidRPr="00B44D7E">
        <w:rPr>
          <w:lang w:val="bg-BG"/>
        </w:rPr>
        <w:t xml:space="preserve"> </w:t>
      </w:r>
      <w:r w:rsidRPr="00A46786">
        <w:t>sj</w:t>
      </w:r>
      <w:r w:rsidRPr="00B44D7E">
        <w:rPr>
          <w:lang w:val="bg-BG"/>
        </w:rPr>
        <w:t>ú</w:t>
      </w:r>
      <w:r w:rsidRPr="00A46786">
        <w:t>klingum</w:t>
      </w:r>
      <w:r w:rsidRPr="00B44D7E">
        <w:rPr>
          <w:lang w:val="bg-BG"/>
        </w:rPr>
        <w:t xml:space="preserve"> 6</w:t>
      </w:r>
      <w:r w:rsidR="00ED5854" w:rsidRPr="00B44D7E">
        <w:rPr>
          <w:lang w:val="bg-BG"/>
        </w:rPr>
        <w:t>5</w:t>
      </w:r>
      <w:r w:rsidR="00ED5854" w:rsidRPr="00A46786">
        <w:t> </w:t>
      </w:r>
      <w:r w:rsidRPr="00B44D7E">
        <w:rPr>
          <w:lang w:val="bg-BG"/>
        </w:rPr>
        <w:t>á</w:t>
      </w:r>
      <w:r w:rsidRPr="00A46786">
        <w:t>ra</w:t>
      </w:r>
      <w:r w:rsidRPr="00B44D7E">
        <w:rPr>
          <w:lang w:val="bg-BG"/>
        </w:rPr>
        <w:t xml:space="preserve"> </w:t>
      </w:r>
      <w:r w:rsidRPr="00A46786">
        <w:t>og</w:t>
      </w:r>
      <w:r w:rsidRPr="00B44D7E">
        <w:rPr>
          <w:lang w:val="bg-BG"/>
        </w:rPr>
        <w:t xml:space="preserve"> </w:t>
      </w:r>
      <w:r w:rsidRPr="00A46786">
        <w:t>eldri</w:t>
      </w:r>
      <w:r w:rsidRPr="00B44D7E">
        <w:rPr>
          <w:lang w:val="bg-BG"/>
        </w:rPr>
        <w:t xml:space="preserve">. </w:t>
      </w:r>
      <w:r w:rsidRPr="00A46786">
        <w:t>Ekkert</w:t>
      </w:r>
      <w:r w:rsidRPr="00B44D7E">
        <w:rPr>
          <w:lang w:val="bg-BG"/>
        </w:rPr>
        <w:t xml:space="preserve"> </w:t>
      </w:r>
      <w:r w:rsidRPr="00A46786">
        <w:t>bendir</w:t>
      </w:r>
      <w:r w:rsidRPr="00B44D7E">
        <w:rPr>
          <w:lang w:val="bg-BG"/>
        </w:rPr>
        <w:t xml:space="preserve"> </w:t>
      </w:r>
      <w:r w:rsidRPr="00A46786">
        <w:t>til</w:t>
      </w:r>
      <w:r w:rsidRPr="00B44D7E">
        <w:rPr>
          <w:lang w:val="bg-BG"/>
        </w:rPr>
        <w:t xml:space="preserve"> þ</w:t>
      </w:r>
      <w:r w:rsidRPr="00A46786">
        <w:t>ess</w:t>
      </w:r>
      <w:r w:rsidRPr="00B44D7E">
        <w:rPr>
          <w:lang w:val="bg-BG"/>
        </w:rPr>
        <w:t xml:space="preserve"> </w:t>
      </w:r>
      <w:r w:rsidRPr="00A46786">
        <w:t>a</w:t>
      </w:r>
      <w:r w:rsidRPr="00B44D7E">
        <w:rPr>
          <w:lang w:val="bg-BG"/>
        </w:rPr>
        <w:t xml:space="preserve">ð </w:t>
      </w:r>
      <w:r w:rsidRPr="00A46786">
        <w:t>frekari</w:t>
      </w:r>
      <w:r w:rsidRPr="00B44D7E">
        <w:rPr>
          <w:lang w:val="bg-BG"/>
        </w:rPr>
        <w:t xml:space="preserve"> </w:t>
      </w:r>
      <w:r w:rsidRPr="00A46786">
        <w:t>var</w:t>
      </w:r>
      <w:r w:rsidRPr="00B44D7E">
        <w:rPr>
          <w:lang w:val="bg-BG"/>
        </w:rPr>
        <w:t>úð</w:t>
      </w:r>
      <w:r w:rsidRPr="00A46786">
        <w:t>arr</w:t>
      </w:r>
      <w:r w:rsidRPr="00B44D7E">
        <w:rPr>
          <w:lang w:val="bg-BG"/>
        </w:rPr>
        <w:t>áð</w:t>
      </w:r>
      <w:r w:rsidRPr="00A46786">
        <w:t>stafana</w:t>
      </w:r>
      <w:r w:rsidRPr="00B44D7E">
        <w:rPr>
          <w:lang w:val="bg-BG"/>
        </w:rPr>
        <w:t xml:space="preserve"> </w:t>
      </w:r>
      <w:r w:rsidRPr="00A46786">
        <w:t>s</w:t>
      </w:r>
      <w:r w:rsidRPr="00B44D7E">
        <w:rPr>
          <w:lang w:val="bg-BG"/>
        </w:rPr>
        <w:t>é þö</w:t>
      </w:r>
      <w:r w:rsidRPr="00A46786">
        <w:t>rf</w:t>
      </w:r>
      <w:r w:rsidRPr="00B44D7E">
        <w:rPr>
          <w:lang w:val="bg-BG"/>
        </w:rPr>
        <w:t>.</w:t>
      </w:r>
    </w:p>
    <w:p w14:paraId="44042D78" w14:textId="77777777" w:rsidR="005B3945" w:rsidRPr="00B44D7E" w:rsidRDefault="005B3945" w:rsidP="00A46786">
      <w:pPr>
        <w:rPr>
          <w:lang w:val="bg-BG"/>
        </w:rPr>
      </w:pPr>
    </w:p>
    <w:p w14:paraId="6F5129C9" w14:textId="77777777" w:rsidR="00F2452F" w:rsidRPr="00B44D7E" w:rsidRDefault="00F2452F" w:rsidP="00A46786">
      <w:pPr>
        <w:pStyle w:val="Gras"/>
        <w:rPr>
          <w:lang w:val="bg-BG"/>
        </w:rPr>
      </w:pPr>
      <w:r w:rsidRPr="00A46786">
        <w:t>B</w:t>
      </w:r>
      <w:r w:rsidRPr="00B44D7E">
        <w:rPr>
          <w:lang w:val="bg-BG"/>
        </w:rPr>
        <w:t>ö</w:t>
      </w:r>
      <w:r w:rsidRPr="00A46786">
        <w:t>rn</w:t>
      </w:r>
      <w:r w:rsidRPr="00B44D7E">
        <w:rPr>
          <w:lang w:val="bg-BG"/>
        </w:rPr>
        <w:t xml:space="preserve"> </w:t>
      </w:r>
      <w:r w:rsidRPr="00A46786">
        <w:t>og</w:t>
      </w:r>
      <w:r w:rsidRPr="00B44D7E">
        <w:rPr>
          <w:lang w:val="bg-BG"/>
        </w:rPr>
        <w:t xml:space="preserve"> </w:t>
      </w:r>
      <w:r w:rsidRPr="00A46786">
        <w:t>unglingar</w:t>
      </w:r>
    </w:p>
    <w:p w14:paraId="17BCF204" w14:textId="77777777" w:rsidR="00F2452F" w:rsidRPr="00B44D7E" w:rsidRDefault="00F2452F" w:rsidP="00A46786">
      <w:pPr>
        <w:rPr>
          <w:lang w:val="bg-BG"/>
        </w:rPr>
      </w:pPr>
      <w:r w:rsidRPr="00A46786">
        <w:t>Ekki</w:t>
      </w:r>
      <w:r w:rsidRPr="00B44D7E">
        <w:rPr>
          <w:lang w:val="bg-BG"/>
        </w:rPr>
        <w:t xml:space="preserve"> </w:t>
      </w:r>
      <w:r w:rsidRPr="00A46786">
        <w:t>er</w:t>
      </w:r>
      <w:r w:rsidRPr="00B44D7E">
        <w:rPr>
          <w:lang w:val="bg-BG"/>
        </w:rPr>
        <w:t xml:space="preserve"> </w:t>
      </w:r>
      <w:r w:rsidRPr="00A46786">
        <w:t>m</w:t>
      </w:r>
      <w:r w:rsidRPr="00B44D7E">
        <w:rPr>
          <w:lang w:val="bg-BG"/>
        </w:rPr>
        <w:t>æ</w:t>
      </w:r>
      <w:r w:rsidRPr="00A46786">
        <w:t>lt</w:t>
      </w:r>
      <w:r w:rsidRPr="00B44D7E">
        <w:rPr>
          <w:lang w:val="bg-BG"/>
        </w:rPr>
        <w:t xml:space="preserve"> </w:t>
      </w:r>
      <w:r w:rsidRPr="00A46786">
        <w:t>me</w:t>
      </w:r>
      <w:r w:rsidRPr="00B44D7E">
        <w:rPr>
          <w:lang w:val="bg-BG"/>
        </w:rPr>
        <w:t xml:space="preserve">ð </w:t>
      </w:r>
      <w:r w:rsidRPr="00A46786">
        <w:t>notkun</w:t>
      </w:r>
      <w:r w:rsidRPr="00B44D7E">
        <w:rPr>
          <w:lang w:val="bg-BG"/>
        </w:rPr>
        <w:t xml:space="preserve"> </w:t>
      </w:r>
      <w:r w:rsidRPr="00A46786">
        <w:t>Zoledronic</w:t>
      </w:r>
      <w:r w:rsidRPr="00B44D7E">
        <w:rPr>
          <w:lang w:val="bg-BG"/>
        </w:rPr>
        <w:t xml:space="preserve"> </w:t>
      </w:r>
      <w:r w:rsidRPr="00A46786">
        <w:t>acid</w:t>
      </w:r>
      <w:r w:rsidRPr="00B44D7E">
        <w:rPr>
          <w:lang w:val="bg-BG"/>
        </w:rPr>
        <w:t xml:space="preserve"> </w:t>
      </w:r>
      <w:r w:rsidRPr="00A46786">
        <w:t>Mylan</w:t>
      </w:r>
      <w:r w:rsidRPr="00B44D7E">
        <w:rPr>
          <w:lang w:val="bg-BG"/>
        </w:rPr>
        <w:t xml:space="preserve"> </w:t>
      </w:r>
      <w:r w:rsidRPr="00A46786">
        <w:t>handa</w:t>
      </w:r>
      <w:r w:rsidRPr="00B44D7E">
        <w:rPr>
          <w:lang w:val="bg-BG"/>
        </w:rPr>
        <w:t xml:space="preserve"> </w:t>
      </w:r>
      <w:r w:rsidRPr="00A46786">
        <w:t>unglingum</w:t>
      </w:r>
      <w:r w:rsidRPr="00B44D7E">
        <w:rPr>
          <w:lang w:val="bg-BG"/>
        </w:rPr>
        <w:t xml:space="preserve"> </w:t>
      </w:r>
      <w:r w:rsidRPr="00A46786">
        <w:t>og</w:t>
      </w:r>
      <w:r w:rsidRPr="00B44D7E">
        <w:rPr>
          <w:lang w:val="bg-BG"/>
        </w:rPr>
        <w:t xml:space="preserve"> </w:t>
      </w:r>
      <w:r w:rsidRPr="00A46786">
        <w:t>b</w:t>
      </w:r>
      <w:r w:rsidRPr="00B44D7E">
        <w:rPr>
          <w:lang w:val="bg-BG"/>
        </w:rPr>
        <w:t>ö</w:t>
      </w:r>
      <w:r w:rsidRPr="00A46786">
        <w:t>rnum</w:t>
      </w:r>
      <w:r w:rsidRPr="00B44D7E">
        <w:rPr>
          <w:lang w:val="bg-BG"/>
        </w:rPr>
        <w:t xml:space="preserve"> </w:t>
      </w:r>
      <w:r w:rsidRPr="00A46786">
        <w:t>yngri</w:t>
      </w:r>
      <w:r w:rsidRPr="00B44D7E">
        <w:rPr>
          <w:lang w:val="bg-BG"/>
        </w:rPr>
        <w:t xml:space="preserve"> </w:t>
      </w:r>
      <w:r w:rsidRPr="00A46786">
        <w:t>en</w:t>
      </w:r>
      <w:r w:rsidRPr="00B44D7E">
        <w:rPr>
          <w:lang w:val="bg-BG"/>
        </w:rPr>
        <w:t xml:space="preserve"> 1</w:t>
      </w:r>
      <w:r w:rsidR="00ED5854" w:rsidRPr="00B44D7E">
        <w:rPr>
          <w:lang w:val="bg-BG"/>
        </w:rPr>
        <w:t>8</w:t>
      </w:r>
      <w:r w:rsidR="00ED5854" w:rsidRPr="00A46786">
        <w:t> </w:t>
      </w:r>
      <w:r w:rsidRPr="00B44D7E">
        <w:rPr>
          <w:lang w:val="bg-BG"/>
        </w:rPr>
        <w:t>á</w:t>
      </w:r>
      <w:r w:rsidRPr="00A46786">
        <w:t>ra</w:t>
      </w:r>
      <w:r w:rsidRPr="00B44D7E">
        <w:rPr>
          <w:lang w:val="bg-BG"/>
        </w:rPr>
        <w:t>.</w:t>
      </w:r>
    </w:p>
    <w:p w14:paraId="469D4FCE" w14:textId="77777777" w:rsidR="00F2452F" w:rsidRPr="00B44D7E" w:rsidRDefault="00F2452F" w:rsidP="00A46786">
      <w:pPr>
        <w:rPr>
          <w:lang w:val="bg-BG"/>
        </w:rPr>
      </w:pPr>
    </w:p>
    <w:p w14:paraId="1C0B6F33" w14:textId="77777777" w:rsidR="00FD5674" w:rsidRPr="00B44D7E" w:rsidRDefault="00FD5674" w:rsidP="00A46786">
      <w:pPr>
        <w:pStyle w:val="Gras"/>
        <w:rPr>
          <w:lang w:val="bg-BG"/>
        </w:rPr>
      </w:pPr>
      <w:r w:rsidRPr="00E75520">
        <w:rPr>
          <w:lang w:val="en-US"/>
        </w:rPr>
        <w:t>Notkun</w:t>
      </w:r>
      <w:r w:rsidRPr="00B44D7E">
        <w:rPr>
          <w:lang w:val="bg-BG"/>
        </w:rPr>
        <w:t xml:space="preserve"> </w:t>
      </w:r>
      <w:r w:rsidRPr="00E75520">
        <w:rPr>
          <w:lang w:val="en-US"/>
        </w:rPr>
        <w:t>annarra</w:t>
      </w:r>
      <w:r w:rsidRPr="00B44D7E">
        <w:rPr>
          <w:lang w:val="bg-BG"/>
        </w:rPr>
        <w:t xml:space="preserve"> </w:t>
      </w:r>
      <w:r w:rsidRPr="00E75520">
        <w:rPr>
          <w:lang w:val="en-US"/>
        </w:rPr>
        <w:t>lyfja</w:t>
      </w:r>
      <w:r w:rsidR="00850467" w:rsidRPr="00B44D7E">
        <w:rPr>
          <w:lang w:val="bg-BG"/>
        </w:rPr>
        <w:t xml:space="preserve"> </w:t>
      </w:r>
      <w:r w:rsidR="00850467" w:rsidRPr="00E75520">
        <w:rPr>
          <w:lang w:val="en-US"/>
        </w:rPr>
        <w:t>samhli</w:t>
      </w:r>
      <w:r w:rsidR="00850467" w:rsidRPr="00B44D7E">
        <w:rPr>
          <w:lang w:val="bg-BG"/>
        </w:rPr>
        <w:t>ð</w:t>
      </w:r>
      <w:r w:rsidR="00850467" w:rsidRPr="00E75520">
        <w:rPr>
          <w:lang w:val="en-US"/>
        </w:rPr>
        <w:t>a</w:t>
      </w:r>
      <w:r w:rsidR="00850467" w:rsidRPr="00B44D7E">
        <w:rPr>
          <w:lang w:val="bg-BG"/>
        </w:rPr>
        <w:t xml:space="preserve"> </w:t>
      </w:r>
      <w:r w:rsidR="00850467" w:rsidRPr="00E75520">
        <w:rPr>
          <w:lang w:val="en-US"/>
        </w:rPr>
        <w:t>Zoledronic</w:t>
      </w:r>
      <w:r w:rsidR="00850467" w:rsidRPr="00B44D7E">
        <w:rPr>
          <w:lang w:val="bg-BG"/>
        </w:rPr>
        <w:t xml:space="preserve"> </w:t>
      </w:r>
      <w:r w:rsidR="00850467" w:rsidRPr="00E75520">
        <w:rPr>
          <w:lang w:val="en-US"/>
        </w:rPr>
        <w:t>acid</w:t>
      </w:r>
      <w:r w:rsidR="00850467" w:rsidRPr="00B44D7E">
        <w:rPr>
          <w:lang w:val="bg-BG"/>
        </w:rPr>
        <w:t xml:space="preserve"> </w:t>
      </w:r>
      <w:r w:rsidR="00C77E03" w:rsidRPr="00E75520">
        <w:rPr>
          <w:lang w:val="en-US"/>
        </w:rPr>
        <w:t>Mylan</w:t>
      </w:r>
    </w:p>
    <w:p w14:paraId="7DB5B770" w14:textId="77777777" w:rsidR="005B3945" w:rsidRPr="00B44D7E" w:rsidRDefault="00FD5674" w:rsidP="00A46786">
      <w:pPr>
        <w:rPr>
          <w:lang w:val="bg-BG"/>
        </w:rPr>
      </w:pPr>
      <w:r w:rsidRPr="00A46786">
        <w:t>L</w:t>
      </w:r>
      <w:r w:rsidRPr="00B44D7E">
        <w:rPr>
          <w:lang w:val="bg-BG"/>
        </w:rPr>
        <w:t>á</w:t>
      </w:r>
      <w:r w:rsidRPr="00A46786">
        <w:t>ti</w:t>
      </w:r>
      <w:r w:rsidRPr="00B44D7E">
        <w:rPr>
          <w:lang w:val="bg-BG"/>
        </w:rPr>
        <w:t xml:space="preserve">ð </w:t>
      </w:r>
      <w:r w:rsidRPr="00A46786">
        <w:t>l</w:t>
      </w:r>
      <w:r w:rsidRPr="00B44D7E">
        <w:rPr>
          <w:lang w:val="bg-BG"/>
        </w:rPr>
        <w:t>æ</w:t>
      </w:r>
      <w:r w:rsidRPr="00A46786">
        <w:t>kninn</w:t>
      </w:r>
      <w:r w:rsidRPr="00B44D7E">
        <w:rPr>
          <w:lang w:val="bg-BG"/>
        </w:rPr>
        <w:t xml:space="preserve"> </w:t>
      </w:r>
      <w:r w:rsidRPr="00A46786">
        <w:t>vita</w:t>
      </w:r>
      <w:r w:rsidRPr="00B44D7E">
        <w:rPr>
          <w:lang w:val="bg-BG"/>
        </w:rPr>
        <w:t xml:space="preserve"> </w:t>
      </w:r>
      <w:r w:rsidRPr="00A46786">
        <w:t>um</w:t>
      </w:r>
      <w:r w:rsidRPr="00B44D7E">
        <w:rPr>
          <w:lang w:val="bg-BG"/>
        </w:rPr>
        <w:t xml:space="preserve"> </w:t>
      </w:r>
      <w:r w:rsidR="00F2452F" w:rsidRPr="00B44D7E">
        <w:rPr>
          <w:lang w:val="bg-BG"/>
        </w:rPr>
        <w:t>ö</w:t>
      </w:r>
      <w:r w:rsidR="00F2452F" w:rsidRPr="00A46786">
        <w:t>ll</w:t>
      </w:r>
      <w:r w:rsidR="00F2452F" w:rsidRPr="00B44D7E">
        <w:rPr>
          <w:lang w:val="bg-BG"/>
        </w:rPr>
        <w:t xml:space="preserve"> </w:t>
      </w:r>
      <w:r w:rsidRPr="00B44D7E">
        <w:rPr>
          <w:lang w:val="bg-BG"/>
        </w:rPr>
        <w:t>ö</w:t>
      </w:r>
      <w:r w:rsidRPr="00A46786">
        <w:t>nnur</w:t>
      </w:r>
      <w:r w:rsidRPr="00B44D7E">
        <w:rPr>
          <w:lang w:val="bg-BG"/>
        </w:rPr>
        <w:t xml:space="preserve"> </w:t>
      </w:r>
      <w:r w:rsidRPr="00A46786">
        <w:t>lyf</w:t>
      </w:r>
      <w:r w:rsidRPr="00B44D7E">
        <w:rPr>
          <w:lang w:val="bg-BG"/>
        </w:rPr>
        <w:t xml:space="preserve"> </w:t>
      </w:r>
      <w:r w:rsidRPr="00A46786">
        <w:t>sem</w:t>
      </w:r>
      <w:r w:rsidRPr="00B44D7E">
        <w:rPr>
          <w:lang w:val="bg-BG"/>
        </w:rPr>
        <w:t xml:space="preserve"> </w:t>
      </w:r>
      <w:r w:rsidRPr="00A46786">
        <w:t>eru</w:t>
      </w:r>
      <w:r w:rsidRPr="00B44D7E">
        <w:rPr>
          <w:lang w:val="bg-BG"/>
        </w:rPr>
        <w:t xml:space="preserve"> </w:t>
      </w:r>
      <w:r w:rsidRPr="00A46786">
        <w:t>notu</w:t>
      </w:r>
      <w:r w:rsidRPr="00B44D7E">
        <w:rPr>
          <w:lang w:val="bg-BG"/>
        </w:rPr>
        <w:t>ð</w:t>
      </w:r>
      <w:r w:rsidR="00F2452F" w:rsidRPr="00B44D7E">
        <w:rPr>
          <w:lang w:val="bg-BG"/>
        </w:rPr>
        <w:t xml:space="preserve">, </w:t>
      </w:r>
      <w:r w:rsidRPr="00A46786">
        <w:t>hafa</w:t>
      </w:r>
      <w:r w:rsidRPr="00B44D7E">
        <w:rPr>
          <w:lang w:val="bg-BG"/>
        </w:rPr>
        <w:t xml:space="preserve"> </w:t>
      </w:r>
      <w:r w:rsidRPr="00A46786">
        <w:t>n</w:t>
      </w:r>
      <w:r w:rsidRPr="00B44D7E">
        <w:rPr>
          <w:lang w:val="bg-BG"/>
        </w:rPr>
        <w:t>ý</w:t>
      </w:r>
      <w:r w:rsidRPr="00A46786">
        <w:t>lega</w:t>
      </w:r>
      <w:r w:rsidRPr="00B44D7E">
        <w:rPr>
          <w:lang w:val="bg-BG"/>
        </w:rPr>
        <w:t xml:space="preserve"> </w:t>
      </w:r>
      <w:r w:rsidRPr="00A46786">
        <w:t>veri</w:t>
      </w:r>
      <w:r w:rsidRPr="00B44D7E">
        <w:rPr>
          <w:lang w:val="bg-BG"/>
        </w:rPr>
        <w:t xml:space="preserve">ð </w:t>
      </w:r>
      <w:r w:rsidRPr="00A46786">
        <w:t>notu</w:t>
      </w:r>
      <w:r w:rsidRPr="00B44D7E">
        <w:rPr>
          <w:lang w:val="bg-BG"/>
        </w:rPr>
        <w:t>ð</w:t>
      </w:r>
      <w:r w:rsidR="00F2452F" w:rsidRPr="00B44D7E">
        <w:rPr>
          <w:lang w:val="bg-BG"/>
        </w:rPr>
        <w:t xml:space="preserve"> </w:t>
      </w:r>
      <w:r w:rsidR="00F2452F" w:rsidRPr="00A46786">
        <w:t>e</w:t>
      </w:r>
      <w:r w:rsidR="00F2452F" w:rsidRPr="00B44D7E">
        <w:rPr>
          <w:lang w:val="bg-BG"/>
        </w:rPr>
        <w:t>ð</w:t>
      </w:r>
      <w:r w:rsidR="00F2452F" w:rsidRPr="00A46786">
        <w:t>a</w:t>
      </w:r>
      <w:r w:rsidR="005765EF" w:rsidRPr="00B44D7E">
        <w:rPr>
          <w:lang w:val="bg-BG"/>
        </w:rPr>
        <w:t xml:space="preserve"> </w:t>
      </w:r>
      <w:r w:rsidR="00F2452F" w:rsidRPr="00A46786">
        <w:t>kynnu</w:t>
      </w:r>
      <w:r w:rsidR="00F2452F" w:rsidRPr="00B44D7E">
        <w:rPr>
          <w:lang w:val="bg-BG"/>
        </w:rPr>
        <w:t xml:space="preserve"> </w:t>
      </w:r>
      <w:r w:rsidR="00F2452F" w:rsidRPr="00A46786">
        <w:t>a</w:t>
      </w:r>
      <w:r w:rsidR="00F2452F" w:rsidRPr="00B44D7E">
        <w:rPr>
          <w:lang w:val="bg-BG"/>
        </w:rPr>
        <w:t xml:space="preserve">ð </w:t>
      </w:r>
      <w:r w:rsidR="00F2452F" w:rsidRPr="00A46786">
        <w:t>ver</w:t>
      </w:r>
      <w:r w:rsidR="00F2452F" w:rsidRPr="00B44D7E">
        <w:rPr>
          <w:lang w:val="bg-BG"/>
        </w:rPr>
        <w:t>ð</w:t>
      </w:r>
      <w:r w:rsidR="00F2452F" w:rsidRPr="00A46786">
        <w:t>a</w:t>
      </w:r>
      <w:r w:rsidR="00F2452F" w:rsidRPr="00B44D7E">
        <w:rPr>
          <w:lang w:val="bg-BG"/>
        </w:rPr>
        <w:t xml:space="preserve"> </w:t>
      </w:r>
      <w:r w:rsidR="00F2452F" w:rsidRPr="00A46786">
        <w:t>notu</w:t>
      </w:r>
      <w:r w:rsidR="00F2452F" w:rsidRPr="00B44D7E">
        <w:rPr>
          <w:lang w:val="bg-BG"/>
        </w:rPr>
        <w:t>ð</w:t>
      </w:r>
      <w:r w:rsidRPr="00B44D7E">
        <w:rPr>
          <w:lang w:val="bg-BG"/>
        </w:rPr>
        <w:t xml:space="preserve">. </w:t>
      </w:r>
      <w:r w:rsidRPr="00A46786">
        <w:t>S</w:t>
      </w:r>
      <w:r w:rsidRPr="00B44D7E">
        <w:rPr>
          <w:lang w:val="bg-BG"/>
        </w:rPr>
        <w:t>é</w:t>
      </w:r>
      <w:r w:rsidRPr="00A46786">
        <w:t>rstaklega</w:t>
      </w:r>
      <w:r w:rsidRPr="00B44D7E">
        <w:rPr>
          <w:lang w:val="bg-BG"/>
        </w:rPr>
        <w:t xml:space="preserve"> </w:t>
      </w:r>
      <w:r w:rsidRPr="00A46786">
        <w:t>er</w:t>
      </w:r>
      <w:r w:rsidRPr="00B44D7E">
        <w:rPr>
          <w:lang w:val="bg-BG"/>
        </w:rPr>
        <w:t xml:space="preserve"> </w:t>
      </w:r>
      <w:r w:rsidRPr="00A46786">
        <w:t>mikilv</w:t>
      </w:r>
      <w:r w:rsidRPr="00B44D7E">
        <w:rPr>
          <w:lang w:val="bg-BG"/>
        </w:rPr>
        <w:t>æ</w:t>
      </w:r>
      <w:r w:rsidRPr="00A46786">
        <w:t>gt</w:t>
      </w:r>
      <w:r w:rsidRPr="00B44D7E">
        <w:rPr>
          <w:lang w:val="bg-BG"/>
        </w:rPr>
        <w:t xml:space="preserve"> </w:t>
      </w:r>
      <w:r w:rsidRPr="00A46786">
        <w:t>a</w:t>
      </w:r>
      <w:r w:rsidRPr="00B44D7E">
        <w:rPr>
          <w:lang w:val="bg-BG"/>
        </w:rPr>
        <w:t xml:space="preserve">ð þú </w:t>
      </w:r>
      <w:r w:rsidRPr="00A46786">
        <w:t>l</w:t>
      </w:r>
      <w:r w:rsidRPr="00B44D7E">
        <w:rPr>
          <w:lang w:val="bg-BG"/>
        </w:rPr>
        <w:t>á</w:t>
      </w:r>
      <w:r w:rsidRPr="00A46786">
        <w:t>tir</w:t>
      </w:r>
      <w:r w:rsidRPr="00B44D7E">
        <w:rPr>
          <w:lang w:val="bg-BG"/>
        </w:rPr>
        <w:t xml:space="preserve"> </w:t>
      </w:r>
      <w:r w:rsidRPr="00A46786">
        <w:t>l</w:t>
      </w:r>
      <w:r w:rsidRPr="00B44D7E">
        <w:rPr>
          <w:lang w:val="bg-BG"/>
        </w:rPr>
        <w:t>æ</w:t>
      </w:r>
      <w:r w:rsidRPr="00A46786">
        <w:t>kninn</w:t>
      </w:r>
      <w:r w:rsidRPr="00B44D7E">
        <w:rPr>
          <w:lang w:val="bg-BG"/>
        </w:rPr>
        <w:t xml:space="preserve"> </w:t>
      </w:r>
      <w:r w:rsidRPr="00A46786">
        <w:t>vita</w:t>
      </w:r>
      <w:r w:rsidRPr="00B44D7E">
        <w:rPr>
          <w:lang w:val="bg-BG"/>
        </w:rPr>
        <w:t xml:space="preserve"> </w:t>
      </w:r>
      <w:r w:rsidRPr="00A46786">
        <w:t>ef</w:t>
      </w:r>
      <w:r w:rsidRPr="00B44D7E">
        <w:rPr>
          <w:lang w:val="bg-BG"/>
        </w:rPr>
        <w:t xml:space="preserve"> þú </w:t>
      </w:r>
      <w:r w:rsidRPr="00A46786">
        <w:t>notar</w:t>
      </w:r>
      <w:r w:rsidRPr="00B44D7E">
        <w:rPr>
          <w:lang w:val="bg-BG"/>
        </w:rPr>
        <w:t xml:space="preserve"> </w:t>
      </w:r>
      <w:r w:rsidRPr="00A46786">
        <w:t>einnig</w:t>
      </w:r>
      <w:r w:rsidRPr="00B44D7E">
        <w:rPr>
          <w:lang w:val="bg-BG"/>
        </w:rPr>
        <w:t>:</w:t>
      </w:r>
    </w:p>
    <w:p w14:paraId="3F4B4191" w14:textId="77777777" w:rsidR="005B3945" w:rsidRPr="00A46786" w:rsidRDefault="00F2452F" w:rsidP="00A46786">
      <w:pPr>
        <w:pStyle w:val="Tiret"/>
      </w:pPr>
      <w:r w:rsidRPr="00A46786">
        <w:t>A</w:t>
      </w:r>
      <w:r w:rsidR="00FD5674" w:rsidRPr="00A46786">
        <w:t>mínóglýkósíð (lyf sem notuð eru við alvarlegum sýkingum)</w:t>
      </w:r>
      <w:r w:rsidR="009C43AD" w:rsidRPr="00A46786">
        <w:t>, calcitonin (lyf sem notuð eru við beinþynningu eftir tíðahvörf og blóðkalsíumhækkun), hávirkniþvagræsilyf (lyf sem notuð eru við of háum blóðþrýstingi eða bjúg) eða önnur kalsíumlækkandi lyf,</w:t>
      </w:r>
      <w:r w:rsidR="00FD5674" w:rsidRPr="00A46786">
        <w:t xml:space="preserve"> þar sem notkun slíkra lyfja samhliða bisfosfonötum kann að valda of mikilli lækkun á kalsíum í blóðinu.</w:t>
      </w:r>
    </w:p>
    <w:p w14:paraId="451F3782" w14:textId="77777777" w:rsidR="005B3945" w:rsidRPr="00A46786" w:rsidRDefault="00F2452F" w:rsidP="00A46786">
      <w:pPr>
        <w:pStyle w:val="Tiret"/>
      </w:pPr>
      <w:r w:rsidRPr="00A46786">
        <w:t>T</w:t>
      </w:r>
      <w:r w:rsidR="00FD5674" w:rsidRPr="00A46786">
        <w:t>alidomid (lyf sem notað er við ákveðinni gerð krabbameins í blóði sem tengist beinum) eða einhver önnur lyf sem geta haft skaðleg áhrif á nýru.</w:t>
      </w:r>
    </w:p>
    <w:p w14:paraId="59A15C47" w14:textId="77777777" w:rsidR="00FD5674" w:rsidRPr="00A46786" w:rsidRDefault="00B03790" w:rsidP="00A46786">
      <w:pPr>
        <w:pStyle w:val="Tiret"/>
      </w:pPr>
      <w:r w:rsidRPr="00A46786">
        <w:t xml:space="preserve">Önnur </w:t>
      </w:r>
      <w:r w:rsidR="0037290C" w:rsidRPr="00A46786">
        <w:t>lyf sem einnig innihalda</w:t>
      </w:r>
      <w:r w:rsidR="00FD5674" w:rsidRPr="00A46786">
        <w:t xml:space="preserve"> zoledronsýru og er</w:t>
      </w:r>
      <w:r w:rsidR="0037290C" w:rsidRPr="00A46786">
        <w:t>u</w:t>
      </w:r>
      <w:r w:rsidR="00FD5674" w:rsidRPr="00A46786">
        <w:t xml:space="preserve"> not</w:t>
      </w:r>
      <w:r w:rsidR="0037290C" w:rsidRPr="00A46786">
        <w:t>u</w:t>
      </w:r>
      <w:r w:rsidR="00FD5674" w:rsidRPr="00A46786">
        <w:t xml:space="preserve">ð við beinþynningu og öðrum sjúkdómum í beinum sem ekki eru krabbamein, eða eitthvert annað bisfosfonat vegna þess að samanlögð áhrif þessara lyfja, þegar þau eru notuð ásamt </w:t>
      </w:r>
      <w:r w:rsidR="007B0843" w:rsidRPr="00A46786">
        <w:t xml:space="preserve">Zoledronic acid </w:t>
      </w:r>
      <w:r w:rsidR="00C77E03" w:rsidRPr="00A46786">
        <w:t>Mylan</w:t>
      </w:r>
      <w:r w:rsidR="00FD5674" w:rsidRPr="00A46786">
        <w:t>, eru ekki þekkt</w:t>
      </w:r>
      <w:r w:rsidR="00C017E7" w:rsidRPr="00A46786">
        <w:t>.</w:t>
      </w:r>
    </w:p>
    <w:p w14:paraId="1E5DF8C5" w14:textId="77777777" w:rsidR="00C017E7" w:rsidRPr="00A46786" w:rsidRDefault="00F2452F" w:rsidP="00A46786">
      <w:pPr>
        <w:pStyle w:val="Tiret"/>
      </w:pPr>
      <w:r w:rsidRPr="00A46786">
        <w:t>L</w:t>
      </w:r>
      <w:r w:rsidR="00C017E7" w:rsidRPr="00A46786">
        <w:t xml:space="preserve">yf sem hamla nýæðamyndun (notuð við krabbameini), vegna þess að samhliða meðferð með þessum lyfjum og </w:t>
      </w:r>
      <w:r w:rsidR="007B0843" w:rsidRPr="00A46786">
        <w:t xml:space="preserve">Zoledronic acid </w:t>
      </w:r>
      <w:r w:rsidR="00C77E03" w:rsidRPr="00A46786">
        <w:t>Mylan</w:t>
      </w:r>
      <w:r w:rsidR="00C017E7" w:rsidRPr="00A46786">
        <w:t xml:space="preserve"> hefur tengst </w:t>
      </w:r>
      <w:r w:rsidR="00B02165" w:rsidRPr="00A46786">
        <w:t xml:space="preserve">aukinni hættu á </w:t>
      </w:r>
      <w:r w:rsidR="00C017E7" w:rsidRPr="00A46786">
        <w:t>beindrep</w:t>
      </w:r>
      <w:r w:rsidR="00B02165" w:rsidRPr="00A46786">
        <w:rPr>
          <w:lang w:val="fr-FR"/>
        </w:rPr>
        <w:t>i</w:t>
      </w:r>
      <w:r w:rsidR="00C017E7" w:rsidRPr="00A46786">
        <w:t xml:space="preserve"> í kjálka.</w:t>
      </w:r>
    </w:p>
    <w:p w14:paraId="161D6367" w14:textId="77777777" w:rsidR="00FD5674" w:rsidRPr="00A46786" w:rsidRDefault="00FD5674" w:rsidP="00A46786">
      <w:pPr>
        <w:rPr>
          <w:lang w:val="bg-BG"/>
        </w:rPr>
      </w:pPr>
    </w:p>
    <w:p w14:paraId="007B24FD" w14:textId="77777777" w:rsidR="005B3945" w:rsidRPr="00B44D7E" w:rsidRDefault="00FD5674" w:rsidP="00A46786">
      <w:pPr>
        <w:pStyle w:val="Gras"/>
        <w:rPr>
          <w:lang w:val="bg-BG"/>
        </w:rPr>
      </w:pPr>
      <w:r w:rsidRPr="00A46786">
        <w:t>Me</w:t>
      </w:r>
      <w:r w:rsidRPr="00B44D7E">
        <w:rPr>
          <w:lang w:val="bg-BG"/>
        </w:rPr>
        <w:t>ð</w:t>
      </w:r>
      <w:r w:rsidRPr="00A46786">
        <w:t>ganga</w:t>
      </w:r>
      <w:r w:rsidRPr="00B44D7E">
        <w:rPr>
          <w:lang w:val="bg-BG"/>
        </w:rPr>
        <w:t xml:space="preserve"> </w:t>
      </w:r>
      <w:r w:rsidRPr="00A46786">
        <w:t>og</w:t>
      </w:r>
      <w:r w:rsidRPr="00B44D7E">
        <w:rPr>
          <w:lang w:val="bg-BG"/>
        </w:rPr>
        <w:t xml:space="preserve"> </w:t>
      </w:r>
      <w:r w:rsidRPr="00A46786">
        <w:t>brj</w:t>
      </w:r>
      <w:r w:rsidRPr="00B44D7E">
        <w:rPr>
          <w:lang w:val="bg-BG"/>
        </w:rPr>
        <w:t>ó</w:t>
      </w:r>
      <w:r w:rsidRPr="00A46786">
        <w:t>stagj</w:t>
      </w:r>
      <w:r w:rsidRPr="00B44D7E">
        <w:rPr>
          <w:lang w:val="bg-BG"/>
        </w:rPr>
        <w:t>ö</w:t>
      </w:r>
      <w:r w:rsidRPr="00A46786">
        <w:t>f</w:t>
      </w:r>
    </w:p>
    <w:p w14:paraId="0F46A4BA" w14:textId="77777777" w:rsidR="00FD5674" w:rsidRPr="00B44D7E" w:rsidRDefault="00F2452F" w:rsidP="00A46786">
      <w:pPr>
        <w:rPr>
          <w:lang w:val="bg-BG"/>
        </w:rPr>
      </w:pPr>
      <w:r w:rsidRPr="00B44D7E">
        <w:rPr>
          <w:lang w:val="bg-BG"/>
        </w:rPr>
        <w:t>Þ</w:t>
      </w:r>
      <w:r w:rsidRPr="00A46786">
        <w:t>a</w:t>
      </w:r>
      <w:r w:rsidRPr="00B44D7E">
        <w:rPr>
          <w:lang w:val="bg-BG"/>
        </w:rPr>
        <w:t xml:space="preserve">ð </w:t>
      </w:r>
      <w:r w:rsidRPr="00A46786">
        <w:t>m</w:t>
      </w:r>
      <w:r w:rsidRPr="00B44D7E">
        <w:rPr>
          <w:lang w:val="bg-BG"/>
        </w:rPr>
        <w:t xml:space="preserve">á </w:t>
      </w:r>
      <w:r w:rsidRPr="00A46786">
        <w:t>ekki</w:t>
      </w:r>
      <w:r w:rsidRPr="00B44D7E">
        <w:rPr>
          <w:lang w:val="bg-BG"/>
        </w:rPr>
        <w:t xml:space="preserve"> </w:t>
      </w:r>
      <w:r w:rsidRPr="00A46786">
        <w:t>gefa</w:t>
      </w:r>
      <w:r w:rsidRPr="00B44D7E">
        <w:rPr>
          <w:lang w:val="bg-BG"/>
        </w:rPr>
        <w:t xml:space="preserve"> þé</w:t>
      </w:r>
      <w:r w:rsidRPr="00A46786">
        <w:t>r</w:t>
      </w:r>
      <w:r w:rsidR="00FD5674" w:rsidRPr="00B44D7E">
        <w:rPr>
          <w:lang w:val="bg-BG"/>
        </w:rPr>
        <w:t xml:space="preserve"> </w:t>
      </w:r>
      <w:r w:rsidR="007B0843" w:rsidRPr="00A46786">
        <w:t>Zoledronic</w:t>
      </w:r>
      <w:r w:rsidR="007B0843" w:rsidRPr="00B44D7E">
        <w:rPr>
          <w:lang w:val="bg-BG"/>
        </w:rPr>
        <w:t xml:space="preserve"> </w:t>
      </w:r>
      <w:r w:rsidR="007B0843" w:rsidRPr="00A46786">
        <w:t>acid</w:t>
      </w:r>
      <w:r w:rsidR="007B0843" w:rsidRPr="00B44D7E">
        <w:rPr>
          <w:lang w:val="bg-BG"/>
        </w:rPr>
        <w:t xml:space="preserve"> </w:t>
      </w:r>
      <w:r w:rsidR="00C77E03" w:rsidRPr="00A46786">
        <w:t>Mylan</w:t>
      </w:r>
      <w:r w:rsidR="00FD5674" w:rsidRPr="00B44D7E">
        <w:rPr>
          <w:lang w:val="bg-BG"/>
        </w:rPr>
        <w:t xml:space="preserve"> </w:t>
      </w:r>
      <w:r w:rsidRPr="00A46786">
        <w:t>ef</w:t>
      </w:r>
      <w:r w:rsidRPr="00B44D7E">
        <w:rPr>
          <w:lang w:val="bg-BG"/>
        </w:rPr>
        <w:t xml:space="preserve"> þú </w:t>
      </w:r>
      <w:r w:rsidRPr="00A46786">
        <w:t>ert</w:t>
      </w:r>
      <w:r w:rsidRPr="00B44D7E">
        <w:rPr>
          <w:lang w:val="bg-BG"/>
        </w:rPr>
        <w:t xml:space="preserve"> þ</w:t>
      </w:r>
      <w:r w:rsidRPr="00A46786">
        <w:t>ungu</w:t>
      </w:r>
      <w:r w:rsidRPr="00B44D7E">
        <w:rPr>
          <w:lang w:val="bg-BG"/>
        </w:rPr>
        <w:t>ð</w:t>
      </w:r>
      <w:r w:rsidR="00FD5674" w:rsidRPr="00B44D7E">
        <w:rPr>
          <w:lang w:val="bg-BG"/>
        </w:rPr>
        <w:t>.</w:t>
      </w:r>
      <w:r w:rsidRPr="00B44D7E">
        <w:rPr>
          <w:lang w:val="bg-BG"/>
        </w:rPr>
        <w:t xml:space="preserve"> </w:t>
      </w:r>
      <w:r w:rsidRPr="00A46786">
        <w:t>L</w:t>
      </w:r>
      <w:r w:rsidRPr="00B44D7E">
        <w:rPr>
          <w:lang w:val="bg-BG"/>
        </w:rPr>
        <w:t>á</w:t>
      </w:r>
      <w:r w:rsidRPr="00A46786">
        <w:t>ttu</w:t>
      </w:r>
      <w:r w:rsidRPr="00B44D7E">
        <w:rPr>
          <w:lang w:val="bg-BG"/>
        </w:rPr>
        <w:t xml:space="preserve"> </w:t>
      </w:r>
      <w:r w:rsidRPr="00A46786">
        <w:t>l</w:t>
      </w:r>
      <w:r w:rsidRPr="00B44D7E">
        <w:rPr>
          <w:lang w:val="bg-BG"/>
        </w:rPr>
        <w:t>æ</w:t>
      </w:r>
      <w:r w:rsidRPr="00A46786">
        <w:t>kninn</w:t>
      </w:r>
      <w:r w:rsidRPr="00B44D7E">
        <w:rPr>
          <w:lang w:val="bg-BG"/>
        </w:rPr>
        <w:t xml:space="preserve"> </w:t>
      </w:r>
      <w:r w:rsidRPr="00A46786">
        <w:t>vita</w:t>
      </w:r>
      <w:r w:rsidRPr="00B44D7E">
        <w:rPr>
          <w:lang w:val="bg-BG"/>
        </w:rPr>
        <w:t xml:space="preserve"> </w:t>
      </w:r>
      <w:r w:rsidRPr="00A46786">
        <w:t>ef</w:t>
      </w:r>
      <w:r w:rsidRPr="00B44D7E">
        <w:rPr>
          <w:lang w:val="bg-BG"/>
        </w:rPr>
        <w:t xml:space="preserve"> þú </w:t>
      </w:r>
      <w:r w:rsidRPr="00A46786">
        <w:t>ert</w:t>
      </w:r>
      <w:r w:rsidRPr="00B44D7E">
        <w:rPr>
          <w:lang w:val="bg-BG"/>
        </w:rPr>
        <w:t xml:space="preserve"> </w:t>
      </w:r>
      <w:r w:rsidRPr="00A46786">
        <w:t>e</w:t>
      </w:r>
      <w:r w:rsidRPr="00B44D7E">
        <w:rPr>
          <w:lang w:val="bg-BG"/>
        </w:rPr>
        <w:t>ð</w:t>
      </w:r>
      <w:r w:rsidRPr="00A46786">
        <w:t>a</w:t>
      </w:r>
      <w:r w:rsidRPr="00B44D7E">
        <w:rPr>
          <w:lang w:val="bg-BG"/>
        </w:rPr>
        <w:t xml:space="preserve"> </w:t>
      </w:r>
      <w:r w:rsidRPr="00A46786">
        <w:t>heldur</w:t>
      </w:r>
      <w:r w:rsidRPr="00B44D7E">
        <w:rPr>
          <w:lang w:val="bg-BG"/>
        </w:rPr>
        <w:t xml:space="preserve"> </w:t>
      </w:r>
      <w:r w:rsidRPr="00A46786">
        <w:t>a</w:t>
      </w:r>
      <w:r w:rsidRPr="00B44D7E">
        <w:rPr>
          <w:lang w:val="bg-BG"/>
        </w:rPr>
        <w:t xml:space="preserve">ð þú </w:t>
      </w:r>
      <w:r w:rsidRPr="00A46786">
        <w:t>getir</w:t>
      </w:r>
      <w:r w:rsidRPr="00B44D7E">
        <w:rPr>
          <w:lang w:val="bg-BG"/>
        </w:rPr>
        <w:t xml:space="preserve"> </w:t>
      </w:r>
      <w:r w:rsidRPr="00A46786">
        <w:t>veri</w:t>
      </w:r>
      <w:r w:rsidRPr="00B44D7E">
        <w:rPr>
          <w:lang w:val="bg-BG"/>
        </w:rPr>
        <w:t>ð þ</w:t>
      </w:r>
      <w:r w:rsidRPr="00A46786">
        <w:t>ungu</w:t>
      </w:r>
      <w:r w:rsidRPr="00B44D7E">
        <w:rPr>
          <w:lang w:val="bg-BG"/>
        </w:rPr>
        <w:t>ð.</w:t>
      </w:r>
    </w:p>
    <w:p w14:paraId="242A2A7F" w14:textId="77777777" w:rsidR="00FD5674" w:rsidRPr="00B44D7E" w:rsidRDefault="00FD5674" w:rsidP="00A46786">
      <w:pPr>
        <w:rPr>
          <w:lang w:val="bg-BG"/>
        </w:rPr>
      </w:pPr>
    </w:p>
    <w:p w14:paraId="00AD0E97" w14:textId="77777777" w:rsidR="00FD5674" w:rsidRPr="00B44D7E" w:rsidRDefault="00FD5674" w:rsidP="00A46786">
      <w:pPr>
        <w:rPr>
          <w:lang w:val="bg-BG"/>
        </w:rPr>
      </w:pPr>
      <w:r w:rsidRPr="00E75520">
        <w:rPr>
          <w:lang w:val="en-US"/>
        </w:rPr>
        <w:t>Ekki</w:t>
      </w:r>
      <w:r w:rsidRPr="00B44D7E">
        <w:rPr>
          <w:lang w:val="bg-BG"/>
        </w:rPr>
        <w:t xml:space="preserve"> </w:t>
      </w:r>
      <w:r w:rsidRPr="00E75520">
        <w:rPr>
          <w:lang w:val="en-US"/>
        </w:rPr>
        <w:t>m</w:t>
      </w:r>
      <w:r w:rsidRPr="00B44D7E">
        <w:rPr>
          <w:lang w:val="bg-BG"/>
        </w:rPr>
        <w:t xml:space="preserve">á </w:t>
      </w:r>
      <w:r w:rsidRPr="00E75520">
        <w:rPr>
          <w:lang w:val="en-US"/>
        </w:rPr>
        <w:t>nota</w:t>
      </w:r>
      <w:r w:rsidRPr="00B44D7E">
        <w:rPr>
          <w:lang w:val="bg-BG"/>
        </w:rPr>
        <w:t xml:space="preserve"> </w:t>
      </w:r>
      <w:r w:rsidR="007B0843" w:rsidRPr="00E75520">
        <w:rPr>
          <w:lang w:val="en-US"/>
        </w:rPr>
        <w:t>Zoledronic</w:t>
      </w:r>
      <w:r w:rsidR="007B0843" w:rsidRPr="00B44D7E">
        <w:rPr>
          <w:lang w:val="bg-BG"/>
        </w:rPr>
        <w:t xml:space="preserve"> </w:t>
      </w:r>
      <w:r w:rsidR="007B0843" w:rsidRPr="00E75520">
        <w:rPr>
          <w:lang w:val="en-US"/>
        </w:rPr>
        <w:t>acid</w:t>
      </w:r>
      <w:r w:rsidR="007B0843" w:rsidRPr="00B44D7E">
        <w:rPr>
          <w:lang w:val="bg-BG"/>
        </w:rPr>
        <w:t xml:space="preserve"> </w:t>
      </w:r>
      <w:r w:rsidR="00C77E03" w:rsidRPr="00E75520">
        <w:rPr>
          <w:lang w:val="en-US"/>
        </w:rPr>
        <w:t>Mylan</w:t>
      </w:r>
      <w:r w:rsidRPr="00B44D7E">
        <w:rPr>
          <w:lang w:val="bg-BG"/>
        </w:rPr>
        <w:t xml:space="preserve"> </w:t>
      </w:r>
      <w:r w:rsidRPr="00E75520">
        <w:rPr>
          <w:lang w:val="en-US"/>
        </w:rPr>
        <w:t>handa</w:t>
      </w:r>
      <w:r w:rsidRPr="00B44D7E">
        <w:rPr>
          <w:lang w:val="bg-BG"/>
        </w:rPr>
        <w:t xml:space="preserve"> </w:t>
      </w:r>
      <w:r w:rsidRPr="00E75520">
        <w:rPr>
          <w:lang w:val="en-US"/>
        </w:rPr>
        <w:t>konum</w:t>
      </w:r>
      <w:r w:rsidRPr="00B44D7E">
        <w:rPr>
          <w:lang w:val="bg-BG"/>
        </w:rPr>
        <w:t xml:space="preserve"> </w:t>
      </w:r>
      <w:r w:rsidRPr="00E75520">
        <w:rPr>
          <w:lang w:val="en-US"/>
        </w:rPr>
        <w:t>sem</w:t>
      </w:r>
      <w:r w:rsidRPr="00B44D7E">
        <w:rPr>
          <w:lang w:val="bg-BG"/>
        </w:rPr>
        <w:t xml:space="preserve"> </w:t>
      </w:r>
      <w:r w:rsidRPr="00E75520">
        <w:rPr>
          <w:lang w:val="en-US"/>
        </w:rPr>
        <w:t>hafa</w:t>
      </w:r>
      <w:r w:rsidRPr="00B44D7E">
        <w:rPr>
          <w:lang w:val="bg-BG"/>
        </w:rPr>
        <w:t xml:space="preserve"> </w:t>
      </w:r>
      <w:r w:rsidRPr="00E75520">
        <w:rPr>
          <w:lang w:val="en-US"/>
        </w:rPr>
        <w:t>barn</w:t>
      </w:r>
      <w:r w:rsidRPr="00B44D7E">
        <w:rPr>
          <w:lang w:val="bg-BG"/>
        </w:rPr>
        <w:t xml:space="preserve"> á </w:t>
      </w:r>
      <w:r w:rsidRPr="00E75520">
        <w:rPr>
          <w:lang w:val="en-US"/>
        </w:rPr>
        <w:t>brj</w:t>
      </w:r>
      <w:r w:rsidRPr="00B44D7E">
        <w:rPr>
          <w:lang w:val="bg-BG"/>
        </w:rPr>
        <w:t>ó</w:t>
      </w:r>
      <w:r w:rsidRPr="00E75520">
        <w:rPr>
          <w:lang w:val="en-US"/>
        </w:rPr>
        <w:t>sti</w:t>
      </w:r>
      <w:r w:rsidRPr="00B44D7E">
        <w:rPr>
          <w:lang w:val="bg-BG"/>
        </w:rPr>
        <w:t>.</w:t>
      </w:r>
    </w:p>
    <w:p w14:paraId="0A15546B" w14:textId="77777777" w:rsidR="00FD5674" w:rsidRPr="00B44D7E" w:rsidRDefault="00FD5674" w:rsidP="00A46786">
      <w:pPr>
        <w:rPr>
          <w:lang w:val="bg-BG"/>
        </w:rPr>
      </w:pPr>
    </w:p>
    <w:p w14:paraId="6F544661" w14:textId="77777777" w:rsidR="00FD5674" w:rsidRPr="00B44D7E" w:rsidRDefault="00294F74" w:rsidP="00A46786">
      <w:pPr>
        <w:rPr>
          <w:lang w:val="bg-BG"/>
        </w:rPr>
      </w:pPr>
      <w:r w:rsidRPr="00A46786">
        <w:t>Leiti</w:t>
      </w:r>
      <w:r w:rsidRPr="00B44D7E">
        <w:rPr>
          <w:lang w:val="bg-BG"/>
        </w:rPr>
        <w:t xml:space="preserve">ð </w:t>
      </w:r>
      <w:r w:rsidRPr="00A46786">
        <w:t>r</w:t>
      </w:r>
      <w:r w:rsidRPr="00B44D7E">
        <w:rPr>
          <w:lang w:val="bg-BG"/>
        </w:rPr>
        <w:t>áð</w:t>
      </w:r>
      <w:r w:rsidRPr="00A46786">
        <w:t>a</w:t>
      </w:r>
      <w:r w:rsidRPr="00B44D7E">
        <w:rPr>
          <w:lang w:val="bg-BG"/>
        </w:rPr>
        <w:t xml:space="preserve"> </w:t>
      </w:r>
      <w:r w:rsidRPr="00A46786">
        <w:t>hj</w:t>
      </w:r>
      <w:r w:rsidRPr="00B44D7E">
        <w:rPr>
          <w:lang w:val="bg-BG"/>
        </w:rPr>
        <w:t xml:space="preserve">á </w:t>
      </w:r>
      <w:r w:rsidRPr="00A46786">
        <w:t>l</w:t>
      </w:r>
      <w:r w:rsidRPr="00B44D7E">
        <w:rPr>
          <w:lang w:val="bg-BG"/>
        </w:rPr>
        <w:t>æ</w:t>
      </w:r>
      <w:r w:rsidRPr="00A46786">
        <w:t>kninum</w:t>
      </w:r>
      <w:r w:rsidRPr="00B44D7E">
        <w:rPr>
          <w:lang w:val="bg-BG"/>
        </w:rPr>
        <w:t xml:space="preserve"> áð</w:t>
      </w:r>
      <w:r w:rsidRPr="00A46786">
        <w:t>ur</w:t>
      </w:r>
      <w:r w:rsidRPr="00B44D7E">
        <w:rPr>
          <w:lang w:val="bg-BG"/>
        </w:rPr>
        <w:t xml:space="preserve"> </w:t>
      </w:r>
      <w:r w:rsidRPr="00A46786">
        <w:t>en</w:t>
      </w:r>
      <w:r w:rsidRPr="00B44D7E">
        <w:rPr>
          <w:lang w:val="bg-BG"/>
        </w:rPr>
        <w:t xml:space="preserve"> </w:t>
      </w:r>
      <w:r w:rsidRPr="00A46786">
        <w:t>lyf</w:t>
      </w:r>
      <w:r w:rsidRPr="00B44D7E">
        <w:rPr>
          <w:lang w:val="bg-BG"/>
        </w:rPr>
        <w:t xml:space="preserve"> </w:t>
      </w:r>
      <w:r w:rsidRPr="00A46786">
        <w:t>eru</w:t>
      </w:r>
      <w:r w:rsidRPr="00B44D7E">
        <w:rPr>
          <w:lang w:val="bg-BG"/>
        </w:rPr>
        <w:t xml:space="preserve"> </w:t>
      </w:r>
      <w:r w:rsidRPr="00A46786">
        <w:t>notu</w:t>
      </w:r>
      <w:r w:rsidRPr="00B44D7E">
        <w:rPr>
          <w:lang w:val="bg-BG"/>
        </w:rPr>
        <w:t xml:space="preserve">ð, </w:t>
      </w:r>
      <w:r w:rsidRPr="00A46786">
        <w:t>ef</w:t>
      </w:r>
      <w:r w:rsidRPr="00B44D7E">
        <w:rPr>
          <w:lang w:val="bg-BG"/>
        </w:rPr>
        <w:t xml:space="preserve"> þú </w:t>
      </w:r>
      <w:r w:rsidRPr="00A46786">
        <w:t>ert</w:t>
      </w:r>
      <w:r w:rsidRPr="00B44D7E">
        <w:rPr>
          <w:lang w:val="bg-BG"/>
        </w:rPr>
        <w:t xml:space="preserve"> þ</w:t>
      </w:r>
      <w:r w:rsidRPr="00A46786">
        <w:t>ungu</w:t>
      </w:r>
      <w:r w:rsidRPr="00B44D7E">
        <w:rPr>
          <w:lang w:val="bg-BG"/>
        </w:rPr>
        <w:t xml:space="preserve">ð </w:t>
      </w:r>
      <w:r w:rsidRPr="00A46786">
        <w:t>e</w:t>
      </w:r>
      <w:r w:rsidRPr="00B44D7E">
        <w:rPr>
          <w:lang w:val="bg-BG"/>
        </w:rPr>
        <w:t>ð</w:t>
      </w:r>
      <w:r w:rsidRPr="00A46786">
        <w:t>a</w:t>
      </w:r>
      <w:r w:rsidRPr="00B44D7E">
        <w:rPr>
          <w:lang w:val="bg-BG"/>
        </w:rPr>
        <w:t xml:space="preserve"> </w:t>
      </w:r>
      <w:r w:rsidRPr="00A46786">
        <w:t>hefur</w:t>
      </w:r>
      <w:r w:rsidRPr="00B44D7E">
        <w:rPr>
          <w:lang w:val="bg-BG"/>
        </w:rPr>
        <w:t xml:space="preserve"> </w:t>
      </w:r>
      <w:r w:rsidRPr="00A46786">
        <w:t>barn</w:t>
      </w:r>
      <w:r w:rsidRPr="00B44D7E">
        <w:rPr>
          <w:lang w:val="bg-BG"/>
        </w:rPr>
        <w:t xml:space="preserve"> á </w:t>
      </w:r>
      <w:r w:rsidRPr="00A46786">
        <w:t>brj</w:t>
      </w:r>
      <w:r w:rsidRPr="00B44D7E">
        <w:rPr>
          <w:lang w:val="bg-BG"/>
        </w:rPr>
        <w:t>ó</w:t>
      </w:r>
      <w:r w:rsidRPr="00A46786">
        <w:t>sti</w:t>
      </w:r>
      <w:r w:rsidRPr="00B44D7E">
        <w:rPr>
          <w:lang w:val="bg-BG"/>
        </w:rPr>
        <w:t>.</w:t>
      </w:r>
    </w:p>
    <w:p w14:paraId="0F1CD919" w14:textId="77777777" w:rsidR="00FD5674" w:rsidRPr="00B44D7E" w:rsidRDefault="00FD5674" w:rsidP="00A46786">
      <w:pPr>
        <w:rPr>
          <w:bCs/>
          <w:lang w:val="bg-BG"/>
        </w:rPr>
      </w:pPr>
    </w:p>
    <w:p w14:paraId="60C1503F" w14:textId="77777777" w:rsidR="005B3945" w:rsidRPr="00B44D7E" w:rsidRDefault="00FD5674" w:rsidP="00A46786">
      <w:pPr>
        <w:pStyle w:val="Gras"/>
        <w:rPr>
          <w:lang w:val="bg-BG"/>
        </w:rPr>
      </w:pPr>
      <w:r w:rsidRPr="00A46786">
        <w:t>Akstur</w:t>
      </w:r>
      <w:r w:rsidRPr="00B44D7E">
        <w:rPr>
          <w:lang w:val="bg-BG"/>
        </w:rPr>
        <w:t xml:space="preserve"> </w:t>
      </w:r>
      <w:r w:rsidRPr="00A46786">
        <w:t>og</w:t>
      </w:r>
      <w:r w:rsidRPr="00B44D7E">
        <w:rPr>
          <w:lang w:val="bg-BG"/>
        </w:rPr>
        <w:t xml:space="preserve"> </w:t>
      </w:r>
      <w:r w:rsidRPr="00A46786">
        <w:t>notkun</w:t>
      </w:r>
      <w:r w:rsidRPr="00B44D7E">
        <w:rPr>
          <w:lang w:val="bg-BG"/>
        </w:rPr>
        <w:t xml:space="preserve"> </w:t>
      </w:r>
      <w:r w:rsidRPr="00A46786">
        <w:t>v</w:t>
      </w:r>
      <w:r w:rsidRPr="00B44D7E">
        <w:rPr>
          <w:lang w:val="bg-BG"/>
        </w:rPr>
        <w:t>é</w:t>
      </w:r>
      <w:r w:rsidRPr="00A46786">
        <w:t>la</w:t>
      </w:r>
    </w:p>
    <w:p w14:paraId="73307B9E" w14:textId="77777777" w:rsidR="00FD5674" w:rsidRPr="00B44D7E" w:rsidRDefault="008036D5" w:rsidP="00A46786">
      <w:pPr>
        <w:rPr>
          <w:lang w:val="bg-BG"/>
        </w:rPr>
      </w:pPr>
      <w:r w:rsidRPr="00B44D7E">
        <w:rPr>
          <w:lang w:val="bg-BG"/>
        </w:rPr>
        <w:t>Ö</w:t>
      </w:r>
      <w:r w:rsidRPr="00A46786">
        <w:t>rsjaldan</w:t>
      </w:r>
      <w:r w:rsidRPr="00B44D7E">
        <w:rPr>
          <w:lang w:val="bg-BG"/>
        </w:rPr>
        <w:t xml:space="preserve"> </w:t>
      </w:r>
      <w:r w:rsidRPr="00A46786">
        <w:t>hefur</w:t>
      </w:r>
      <w:r w:rsidRPr="00B44D7E">
        <w:rPr>
          <w:lang w:val="bg-BG"/>
        </w:rPr>
        <w:t xml:space="preserve"> </w:t>
      </w:r>
      <w:r w:rsidRPr="00A46786">
        <w:t>veri</w:t>
      </w:r>
      <w:r w:rsidRPr="00B44D7E">
        <w:rPr>
          <w:lang w:val="bg-BG"/>
        </w:rPr>
        <w:t xml:space="preserve">ð </w:t>
      </w:r>
      <w:r w:rsidRPr="00A46786">
        <w:t>greint</w:t>
      </w:r>
      <w:r w:rsidRPr="00B44D7E">
        <w:rPr>
          <w:lang w:val="bg-BG"/>
        </w:rPr>
        <w:t xml:space="preserve"> </w:t>
      </w:r>
      <w:r w:rsidRPr="00A46786">
        <w:t>fr</w:t>
      </w:r>
      <w:r w:rsidRPr="00B44D7E">
        <w:rPr>
          <w:lang w:val="bg-BG"/>
        </w:rPr>
        <w:t>á</w:t>
      </w:r>
      <w:r w:rsidR="00FD5674" w:rsidRPr="00B44D7E">
        <w:rPr>
          <w:lang w:val="bg-BG"/>
        </w:rPr>
        <w:t xml:space="preserve"> </w:t>
      </w:r>
      <w:r w:rsidR="00FD5674" w:rsidRPr="00A46786">
        <w:t>svefnh</w:t>
      </w:r>
      <w:r w:rsidR="00FD5674" w:rsidRPr="00B44D7E">
        <w:rPr>
          <w:lang w:val="bg-BG"/>
        </w:rPr>
        <w:t>ö</w:t>
      </w:r>
      <w:r w:rsidR="00FD5674" w:rsidRPr="00A46786">
        <w:t>fga</w:t>
      </w:r>
      <w:r w:rsidR="00FD5674" w:rsidRPr="00B44D7E">
        <w:rPr>
          <w:lang w:val="bg-BG"/>
        </w:rPr>
        <w:t xml:space="preserve"> </w:t>
      </w:r>
      <w:r w:rsidR="000A3139" w:rsidRPr="00A46786">
        <w:t>og</w:t>
      </w:r>
      <w:r w:rsidR="000A3139" w:rsidRPr="00B44D7E">
        <w:rPr>
          <w:lang w:val="bg-BG"/>
        </w:rPr>
        <w:t xml:space="preserve"> </w:t>
      </w:r>
      <w:r w:rsidR="000A3139" w:rsidRPr="00A46786">
        <w:t>syfju</w:t>
      </w:r>
      <w:r w:rsidR="000A3139" w:rsidRPr="00B44D7E">
        <w:rPr>
          <w:lang w:val="bg-BG"/>
        </w:rPr>
        <w:t xml:space="preserve"> </w:t>
      </w:r>
      <w:r w:rsidR="00FD5674" w:rsidRPr="00B44D7E">
        <w:rPr>
          <w:lang w:val="bg-BG"/>
        </w:rPr>
        <w:t xml:space="preserve">í </w:t>
      </w:r>
      <w:r w:rsidR="00FD5674" w:rsidRPr="00A46786">
        <w:t>tengslum</w:t>
      </w:r>
      <w:r w:rsidR="00FD5674" w:rsidRPr="00B44D7E">
        <w:rPr>
          <w:lang w:val="bg-BG"/>
        </w:rPr>
        <w:t xml:space="preserve"> </w:t>
      </w:r>
      <w:r w:rsidR="00FD5674" w:rsidRPr="00A46786">
        <w:t>vi</w:t>
      </w:r>
      <w:r w:rsidR="00FD5674" w:rsidRPr="00B44D7E">
        <w:rPr>
          <w:lang w:val="bg-BG"/>
        </w:rPr>
        <w:t xml:space="preserve">ð </w:t>
      </w:r>
      <w:r w:rsidR="00FD5674" w:rsidRPr="00A46786">
        <w:t>notkun</w:t>
      </w:r>
      <w:r w:rsidR="00FD5674" w:rsidRPr="00B44D7E">
        <w:rPr>
          <w:lang w:val="bg-BG"/>
        </w:rPr>
        <w:t xml:space="preserve"> </w:t>
      </w:r>
      <w:r w:rsidR="000A3139" w:rsidRPr="00A46786">
        <w:t>z</w:t>
      </w:r>
      <w:r w:rsidR="007B0843" w:rsidRPr="00A46786">
        <w:t>oledron</w:t>
      </w:r>
      <w:r w:rsidR="000A3139" w:rsidRPr="00A46786">
        <w:t>s</w:t>
      </w:r>
      <w:r w:rsidR="000A3139" w:rsidRPr="00B44D7E">
        <w:rPr>
          <w:lang w:val="bg-BG"/>
        </w:rPr>
        <w:t>ý</w:t>
      </w:r>
      <w:r w:rsidR="000A3139" w:rsidRPr="00A46786">
        <w:t>ru</w:t>
      </w:r>
      <w:r w:rsidR="00FD5674" w:rsidRPr="00B44D7E">
        <w:rPr>
          <w:lang w:val="bg-BG"/>
        </w:rPr>
        <w:t>. Þ</w:t>
      </w:r>
      <w:r w:rsidR="00FD5674" w:rsidRPr="00A46786">
        <w:t>v</w:t>
      </w:r>
      <w:r w:rsidR="00FD5674" w:rsidRPr="00B44D7E">
        <w:rPr>
          <w:lang w:val="bg-BG"/>
        </w:rPr>
        <w:t xml:space="preserve">í </w:t>
      </w:r>
      <w:r w:rsidR="00FD5674" w:rsidRPr="00A46786">
        <w:t>skal</w:t>
      </w:r>
      <w:r w:rsidR="00FD5674" w:rsidRPr="00B44D7E">
        <w:rPr>
          <w:lang w:val="bg-BG"/>
        </w:rPr>
        <w:t xml:space="preserve"> </w:t>
      </w:r>
      <w:r w:rsidR="00FD5674" w:rsidRPr="00A46786">
        <w:t>g</w:t>
      </w:r>
      <w:r w:rsidR="00FD5674" w:rsidRPr="00B44D7E">
        <w:rPr>
          <w:lang w:val="bg-BG"/>
        </w:rPr>
        <w:t>æ</w:t>
      </w:r>
      <w:r w:rsidR="00FD5674" w:rsidRPr="00A46786">
        <w:t>ta</w:t>
      </w:r>
      <w:r w:rsidR="00FD5674" w:rsidRPr="00B44D7E">
        <w:rPr>
          <w:lang w:val="bg-BG"/>
        </w:rPr>
        <w:t xml:space="preserve"> </w:t>
      </w:r>
      <w:r w:rsidR="00FD5674" w:rsidRPr="00A46786">
        <w:t>var</w:t>
      </w:r>
      <w:r w:rsidR="00FD5674" w:rsidRPr="00B44D7E">
        <w:rPr>
          <w:lang w:val="bg-BG"/>
        </w:rPr>
        <w:t>úð</w:t>
      </w:r>
      <w:r w:rsidR="00FD5674" w:rsidRPr="00A46786">
        <w:t>ar</w:t>
      </w:r>
      <w:r w:rsidR="00FD5674" w:rsidRPr="00B44D7E">
        <w:rPr>
          <w:lang w:val="bg-BG"/>
        </w:rPr>
        <w:t xml:space="preserve"> </w:t>
      </w:r>
      <w:r w:rsidR="00FD5674" w:rsidRPr="00A46786">
        <w:t>vi</w:t>
      </w:r>
      <w:r w:rsidR="00FD5674" w:rsidRPr="00B44D7E">
        <w:rPr>
          <w:lang w:val="bg-BG"/>
        </w:rPr>
        <w:t xml:space="preserve">ð </w:t>
      </w:r>
      <w:r w:rsidR="00FD5674" w:rsidRPr="00A46786">
        <w:t>akstur</w:t>
      </w:r>
      <w:r w:rsidR="00FD5674" w:rsidRPr="00B44D7E">
        <w:rPr>
          <w:lang w:val="bg-BG"/>
        </w:rPr>
        <w:t xml:space="preserve">, </w:t>
      </w:r>
      <w:r w:rsidR="00FD5674" w:rsidRPr="00A46786">
        <w:t>notkun</w:t>
      </w:r>
      <w:r w:rsidR="00FD5674" w:rsidRPr="00B44D7E">
        <w:rPr>
          <w:lang w:val="bg-BG"/>
        </w:rPr>
        <w:t xml:space="preserve"> </w:t>
      </w:r>
      <w:r w:rsidR="00FD5674" w:rsidRPr="00A46786">
        <w:t>v</w:t>
      </w:r>
      <w:r w:rsidR="00FD5674" w:rsidRPr="00B44D7E">
        <w:rPr>
          <w:lang w:val="bg-BG"/>
        </w:rPr>
        <w:t>é</w:t>
      </w:r>
      <w:r w:rsidR="00FD5674" w:rsidRPr="00A46786">
        <w:t>la</w:t>
      </w:r>
      <w:r w:rsidR="00FD5674" w:rsidRPr="00B44D7E">
        <w:rPr>
          <w:lang w:val="bg-BG"/>
        </w:rPr>
        <w:t xml:space="preserve"> </w:t>
      </w:r>
      <w:r w:rsidR="00FD5674" w:rsidRPr="00A46786">
        <w:t>e</w:t>
      </w:r>
      <w:r w:rsidR="00FD5674" w:rsidRPr="00B44D7E">
        <w:rPr>
          <w:lang w:val="bg-BG"/>
        </w:rPr>
        <w:t>ð</w:t>
      </w:r>
      <w:r w:rsidR="00FD5674" w:rsidRPr="00A46786">
        <w:t>a</w:t>
      </w:r>
      <w:r w:rsidR="00FD5674" w:rsidRPr="00B44D7E">
        <w:rPr>
          <w:lang w:val="bg-BG"/>
        </w:rPr>
        <w:t xml:space="preserve"> </w:t>
      </w:r>
      <w:r w:rsidR="00FD5674" w:rsidRPr="00A46786">
        <w:t>vi</w:t>
      </w:r>
      <w:r w:rsidR="00FD5674" w:rsidRPr="00B44D7E">
        <w:rPr>
          <w:lang w:val="bg-BG"/>
        </w:rPr>
        <w:t>ð ö</w:t>
      </w:r>
      <w:r w:rsidR="00FD5674" w:rsidRPr="00A46786">
        <w:t>nnur</w:t>
      </w:r>
      <w:r w:rsidR="00FD5674" w:rsidRPr="00B44D7E">
        <w:rPr>
          <w:lang w:val="bg-BG"/>
        </w:rPr>
        <w:t xml:space="preserve"> </w:t>
      </w:r>
      <w:r w:rsidR="00FD5674" w:rsidRPr="00A46786">
        <w:t>st</w:t>
      </w:r>
      <w:r w:rsidR="00FD5674" w:rsidRPr="00B44D7E">
        <w:rPr>
          <w:lang w:val="bg-BG"/>
        </w:rPr>
        <w:t>ö</w:t>
      </w:r>
      <w:r w:rsidR="00FD5674" w:rsidRPr="00A46786">
        <w:t>rf</w:t>
      </w:r>
      <w:r w:rsidR="00FD5674" w:rsidRPr="00B44D7E">
        <w:rPr>
          <w:lang w:val="bg-BG"/>
        </w:rPr>
        <w:t xml:space="preserve"> </w:t>
      </w:r>
      <w:r w:rsidR="00FD5674" w:rsidRPr="00A46786">
        <w:t>sem</w:t>
      </w:r>
      <w:r w:rsidR="00FD5674" w:rsidRPr="00B44D7E">
        <w:rPr>
          <w:lang w:val="bg-BG"/>
        </w:rPr>
        <w:t xml:space="preserve"> </w:t>
      </w:r>
      <w:r w:rsidR="00FD5674" w:rsidRPr="00A46786">
        <w:t>krefjast</w:t>
      </w:r>
      <w:r w:rsidR="00FD5674" w:rsidRPr="00B44D7E">
        <w:rPr>
          <w:lang w:val="bg-BG"/>
        </w:rPr>
        <w:t xml:space="preserve"> </w:t>
      </w:r>
      <w:r w:rsidR="00FD5674" w:rsidRPr="00A46786">
        <w:t>fullrar</w:t>
      </w:r>
      <w:r w:rsidR="00FD5674" w:rsidRPr="00B44D7E">
        <w:rPr>
          <w:lang w:val="bg-BG"/>
        </w:rPr>
        <w:t xml:space="preserve"> </w:t>
      </w:r>
      <w:r w:rsidR="00FD5674" w:rsidRPr="00A46786">
        <w:t>athygli</w:t>
      </w:r>
      <w:r w:rsidR="00FD5674" w:rsidRPr="00B44D7E">
        <w:rPr>
          <w:lang w:val="bg-BG"/>
        </w:rPr>
        <w:t>.</w:t>
      </w:r>
    </w:p>
    <w:p w14:paraId="26034A78" w14:textId="77777777" w:rsidR="00FD5674" w:rsidRPr="00B44D7E" w:rsidRDefault="00FD5674" w:rsidP="00A46786">
      <w:pPr>
        <w:rPr>
          <w:bCs/>
          <w:lang w:val="bg-BG"/>
        </w:rPr>
      </w:pPr>
    </w:p>
    <w:p w14:paraId="674CB0FD" w14:textId="77777777" w:rsidR="005B3945" w:rsidRPr="00B44D7E" w:rsidRDefault="00152F5A" w:rsidP="00A46786">
      <w:pPr>
        <w:pStyle w:val="Gras"/>
        <w:rPr>
          <w:lang w:val="bg-BG"/>
        </w:rPr>
      </w:pPr>
      <w:r w:rsidRPr="00A46786">
        <w:t>Zoledronic</w:t>
      </w:r>
      <w:r w:rsidRPr="00B44D7E">
        <w:rPr>
          <w:lang w:val="bg-BG"/>
        </w:rPr>
        <w:t xml:space="preserve"> </w:t>
      </w:r>
      <w:r w:rsidRPr="00A46786">
        <w:t>acid</w:t>
      </w:r>
      <w:r w:rsidRPr="00B44D7E">
        <w:rPr>
          <w:lang w:val="bg-BG"/>
        </w:rPr>
        <w:t xml:space="preserve"> </w:t>
      </w:r>
      <w:r w:rsidR="00C77E03" w:rsidRPr="00A46786">
        <w:t>Mylan</w:t>
      </w:r>
      <w:r w:rsidRPr="00B44D7E">
        <w:rPr>
          <w:lang w:val="bg-BG"/>
        </w:rPr>
        <w:t xml:space="preserve"> </w:t>
      </w:r>
      <w:r w:rsidRPr="00A46786">
        <w:t>inniheldur</w:t>
      </w:r>
      <w:r w:rsidRPr="00B44D7E">
        <w:rPr>
          <w:lang w:val="bg-BG"/>
        </w:rPr>
        <w:t xml:space="preserve"> </w:t>
      </w:r>
      <w:r w:rsidRPr="00A46786">
        <w:t>natr</w:t>
      </w:r>
      <w:r w:rsidRPr="00B44D7E">
        <w:rPr>
          <w:lang w:val="bg-BG"/>
        </w:rPr>
        <w:t>í</w:t>
      </w:r>
      <w:r w:rsidRPr="00A46786">
        <w:t>um</w:t>
      </w:r>
    </w:p>
    <w:p w14:paraId="042EBA1F" w14:textId="77777777" w:rsidR="000A3139" w:rsidRPr="00B44D7E" w:rsidRDefault="000A3139" w:rsidP="00A46786">
      <w:pPr>
        <w:rPr>
          <w:lang w:val="bg-BG"/>
        </w:rPr>
      </w:pPr>
      <w:r w:rsidRPr="00A46786">
        <w:t>Lyfi</w:t>
      </w:r>
      <w:r w:rsidRPr="00B44D7E">
        <w:rPr>
          <w:lang w:val="bg-BG"/>
        </w:rPr>
        <w:t xml:space="preserve">ð </w:t>
      </w:r>
      <w:r w:rsidRPr="00A46786">
        <w:t>inniheldur</w:t>
      </w:r>
      <w:r w:rsidRPr="00B44D7E">
        <w:rPr>
          <w:lang w:val="bg-BG"/>
        </w:rPr>
        <w:t xml:space="preserve"> </w:t>
      </w:r>
      <w:r w:rsidRPr="00A46786">
        <w:t>minna</w:t>
      </w:r>
      <w:r w:rsidRPr="00B44D7E">
        <w:rPr>
          <w:lang w:val="bg-BG"/>
        </w:rPr>
        <w:t xml:space="preserve"> </w:t>
      </w:r>
      <w:r w:rsidRPr="00A46786">
        <w:t>en</w:t>
      </w:r>
      <w:r w:rsidRPr="00B44D7E">
        <w:rPr>
          <w:lang w:val="bg-BG"/>
        </w:rPr>
        <w:t xml:space="preserve"> </w:t>
      </w:r>
      <w:r w:rsidR="00ED5854" w:rsidRPr="00B44D7E">
        <w:rPr>
          <w:lang w:val="bg-BG"/>
        </w:rPr>
        <w:t>1</w:t>
      </w:r>
      <w:r w:rsidR="00ED5854" w:rsidRPr="00A46786">
        <w:t> </w:t>
      </w:r>
      <w:r w:rsidRPr="00A46786">
        <w:t>mm</w:t>
      </w:r>
      <w:r w:rsidRPr="00B44D7E">
        <w:rPr>
          <w:lang w:val="bg-BG"/>
        </w:rPr>
        <w:t>ó</w:t>
      </w:r>
      <w:r w:rsidRPr="00A46786">
        <w:t>l</w:t>
      </w:r>
      <w:r w:rsidRPr="00B44D7E">
        <w:rPr>
          <w:lang w:val="bg-BG"/>
        </w:rPr>
        <w:t xml:space="preserve"> (2</w:t>
      </w:r>
      <w:r w:rsidR="00ED5854" w:rsidRPr="00B44D7E">
        <w:rPr>
          <w:lang w:val="bg-BG"/>
        </w:rPr>
        <w:t>3</w:t>
      </w:r>
      <w:r w:rsidR="00ED5854" w:rsidRPr="00A46786">
        <w:t> </w:t>
      </w:r>
      <w:r w:rsidR="00CB2DC4" w:rsidRPr="00A46786">
        <w:t>mg</w:t>
      </w:r>
      <w:r w:rsidRPr="00B44D7E">
        <w:rPr>
          <w:lang w:val="bg-BG"/>
        </w:rPr>
        <w:t xml:space="preserve">) </w:t>
      </w:r>
      <w:r w:rsidRPr="00A46786">
        <w:t>af</w:t>
      </w:r>
      <w:r w:rsidRPr="00B44D7E">
        <w:rPr>
          <w:lang w:val="bg-BG"/>
        </w:rPr>
        <w:t xml:space="preserve"> </w:t>
      </w:r>
      <w:r w:rsidRPr="00A46786">
        <w:t>natr</w:t>
      </w:r>
      <w:r w:rsidRPr="00B44D7E">
        <w:rPr>
          <w:lang w:val="bg-BG"/>
        </w:rPr>
        <w:t>í</w:t>
      </w:r>
      <w:r w:rsidRPr="00A46786">
        <w:t>um</w:t>
      </w:r>
      <w:r w:rsidRPr="00B44D7E">
        <w:rPr>
          <w:lang w:val="bg-BG"/>
        </w:rPr>
        <w:t xml:space="preserve"> í </w:t>
      </w:r>
      <w:r w:rsidRPr="00A46786">
        <w:t>hverju</w:t>
      </w:r>
      <w:r w:rsidR="005C4363" w:rsidRPr="00B44D7E">
        <w:rPr>
          <w:lang w:val="bg-BG"/>
        </w:rPr>
        <w:t xml:space="preserve"> </w:t>
      </w:r>
      <w:r w:rsidR="005C4363" w:rsidRPr="00A46786">
        <w:t>hettuglasi</w:t>
      </w:r>
      <w:r w:rsidRPr="00B44D7E">
        <w:rPr>
          <w:lang w:val="bg-BG"/>
        </w:rPr>
        <w:t>, þ.</w:t>
      </w:r>
      <w:r w:rsidRPr="00A46786">
        <w:t>e</w:t>
      </w:r>
      <w:r w:rsidRPr="00B44D7E">
        <w:rPr>
          <w:lang w:val="bg-BG"/>
        </w:rPr>
        <w:t>.</w:t>
      </w:r>
      <w:r w:rsidRPr="00A46786">
        <w:t>a</w:t>
      </w:r>
      <w:r w:rsidRPr="00B44D7E">
        <w:rPr>
          <w:lang w:val="bg-BG"/>
        </w:rPr>
        <w:t>.</w:t>
      </w:r>
      <w:r w:rsidRPr="00A46786">
        <w:t>s</w:t>
      </w:r>
      <w:r w:rsidRPr="00B44D7E">
        <w:rPr>
          <w:lang w:val="bg-BG"/>
        </w:rPr>
        <w:t xml:space="preserve">. </w:t>
      </w:r>
      <w:r w:rsidRPr="00A46786">
        <w:t>er</w:t>
      </w:r>
      <w:r w:rsidRPr="00B44D7E">
        <w:rPr>
          <w:lang w:val="bg-BG"/>
        </w:rPr>
        <w:t xml:space="preserve"> </w:t>
      </w:r>
      <w:r w:rsidRPr="00A46786">
        <w:t>n</w:t>
      </w:r>
      <w:r w:rsidRPr="00B44D7E">
        <w:rPr>
          <w:lang w:val="bg-BG"/>
        </w:rPr>
        <w:t>æ</w:t>
      </w:r>
      <w:r w:rsidRPr="00A46786">
        <w:t>r</w:t>
      </w:r>
      <w:r w:rsidRPr="00B44D7E">
        <w:rPr>
          <w:lang w:val="bg-BG"/>
        </w:rPr>
        <w:t xml:space="preserve"> </w:t>
      </w:r>
      <w:r w:rsidR="00A070FB" w:rsidRPr="00A46786">
        <w:t>natr</w:t>
      </w:r>
      <w:r w:rsidR="00A070FB" w:rsidRPr="00B44D7E">
        <w:rPr>
          <w:lang w:val="bg-BG"/>
        </w:rPr>
        <w:t>í</w:t>
      </w:r>
      <w:r w:rsidR="00A070FB" w:rsidRPr="00A46786">
        <w:t>umlaust</w:t>
      </w:r>
      <w:r w:rsidRPr="00B44D7E">
        <w:rPr>
          <w:lang w:val="bg-BG"/>
        </w:rPr>
        <w:t>.</w:t>
      </w:r>
    </w:p>
    <w:p w14:paraId="0FA6F36F" w14:textId="77777777" w:rsidR="000777D7" w:rsidRPr="00B44D7E" w:rsidRDefault="000777D7" w:rsidP="00A46786">
      <w:pPr>
        <w:rPr>
          <w:lang w:val="bg-BG"/>
        </w:rPr>
      </w:pPr>
    </w:p>
    <w:p w14:paraId="12D59755" w14:textId="77777777" w:rsidR="00FD5674" w:rsidRPr="00B44D7E" w:rsidRDefault="00FD5674" w:rsidP="00A46786">
      <w:pPr>
        <w:rPr>
          <w:bCs/>
          <w:lang w:val="bg-BG"/>
        </w:rPr>
      </w:pPr>
    </w:p>
    <w:p w14:paraId="271B5F96" w14:textId="77777777" w:rsidR="00FD5674" w:rsidRPr="00572851" w:rsidRDefault="00FE33ED" w:rsidP="00A46786">
      <w:pPr>
        <w:rPr>
          <w:b/>
          <w:bCs/>
          <w:lang w:val="da-DK"/>
        </w:rPr>
      </w:pPr>
      <w:r w:rsidRPr="00572851">
        <w:rPr>
          <w:b/>
          <w:bCs/>
          <w:lang w:val="da-DK"/>
        </w:rPr>
        <w:t>3.</w:t>
      </w:r>
      <w:r w:rsidRPr="00572851">
        <w:rPr>
          <w:b/>
          <w:bCs/>
          <w:lang w:val="da-DK"/>
        </w:rPr>
        <w:tab/>
      </w:r>
      <w:r w:rsidR="00143494" w:rsidRPr="00572851">
        <w:rPr>
          <w:b/>
          <w:bCs/>
          <w:lang w:val="da-DK"/>
        </w:rPr>
        <w:t xml:space="preserve">Hvernig </w:t>
      </w:r>
      <w:r w:rsidR="00F17B9B" w:rsidRPr="00572851">
        <w:rPr>
          <w:b/>
          <w:bCs/>
          <w:lang w:val="da-DK"/>
        </w:rPr>
        <w:t xml:space="preserve">Zoledronic </w:t>
      </w:r>
      <w:r w:rsidR="00143494" w:rsidRPr="00572851">
        <w:rPr>
          <w:b/>
          <w:bCs/>
          <w:lang w:val="da-DK"/>
        </w:rPr>
        <w:t xml:space="preserve">acid </w:t>
      </w:r>
      <w:r w:rsidR="00F17B9B" w:rsidRPr="00572851">
        <w:rPr>
          <w:b/>
          <w:bCs/>
          <w:lang w:val="da-DK"/>
        </w:rPr>
        <w:t xml:space="preserve">Mylan </w:t>
      </w:r>
      <w:r w:rsidR="00143494" w:rsidRPr="00572851">
        <w:rPr>
          <w:b/>
          <w:bCs/>
          <w:lang w:val="da-DK"/>
        </w:rPr>
        <w:t>er notað</w:t>
      </w:r>
    </w:p>
    <w:p w14:paraId="602ED0D0" w14:textId="77777777" w:rsidR="00FD5674" w:rsidRPr="00572851" w:rsidRDefault="00FD5674" w:rsidP="00A46786">
      <w:pPr>
        <w:keepNext/>
        <w:rPr>
          <w:bCs/>
          <w:lang w:val="da-DK"/>
        </w:rPr>
      </w:pPr>
    </w:p>
    <w:p w14:paraId="7F0D94CC" w14:textId="77777777" w:rsidR="00FD5674" w:rsidRPr="00A46786" w:rsidRDefault="00FD5674" w:rsidP="00A46786">
      <w:pPr>
        <w:pStyle w:val="Tiret"/>
      </w:pPr>
      <w:r w:rsidRPr="00A46786">
        <w:t xml:space="preserve">Einungis heilbrigðisstarfsmenn sem eru þjálfaðir í að gefa bisfosfonöt í bláæð mega gefa </w:t>
      </w:r>
      <w:r w:rsidR="007B0843" w:rsidRPr="00A46786">
        <w:t xml:space="preserve">Zoledronic acid </w:t>
      </w:r>
      <w:r w:rsidR="00C77E03" w:rsidRPr="00A46786">
        <w:t>Mylan</w:t>
      </w:r>
      <w:r w:rsidRPr="00A46786">
        <w:t>.</w:t>
      </w:r>
    </w:p>
    <w:p w14:paraId="47126320" w14:textId="77777777" w:rsidR="00FD5674" w:rsidRPr="00A46786" w:rsidRDefault="00FD5674" w:rsidP="00A46786">
      <w:pPr>
        <w:pStyle w:val="Tiret"/>
      </w:pPr>
      <w:r w:rsidRPr="00A46786">
        <w:t>Læknirinn mun ráðleggja þér að drekka nóg af vatni fyrir hverja meðferð til að koma í veg fyrir ofþornun.</w:t>
      </w:r>
    </w:p>
    <w:p w14:paraId="277196C5" w14:textId="77777777" w:rsidR="005B3945" w:rsidRPr="00A46786" w:rsidRDefault="00FD5674" w:rsidP="00A46786">
      <w:pPr>
        <w:pStyle w:val="Tiret"/>
      </w:pPr>
      <w:r w:rsidRPr="00A46786">
        <w:t>Farið nákvæmlega eftir öllum öðrum fyrirmælum læknis</w:t>
      </w:r>
      <w:r w:rsidR="00294F74" w:rsidRPr="00A46786">
        <w:t>ins</w:t>
      </w:r>
      <w:r w:rsidRPr="00A46786">
        <w:t>, lyfjafræðings</w:t>
      </w:r>
      <w:r w:rsidR="00A70754" w:rsidRPr="00A46786">
        <w:t xml:space="preserve"> eða hjúkrunarfræðingsins</w:t>
      </w:r>
      <w:r w:rsidRPr="00A46786">
        <w:t>.</w:t>
      </w:r>
    </w:p>
    <w:p w14:paraId="4BB1DCBB" w14:textId="77777777" w:rsidR="00FD5674" w:rsidRPr="00A46786" w:rsidRDefault="00FD5674" w:rsidP="00A46786">
      <w:pPr>
        <w:rPr>
          <w:bCs/>
          <w:lang w:val="bg-BG"/>
        </w:rPr>
      </w:pPr>
    </w:p>
    <w:p w14:paraId="016DD19F" w14:textId="77777777" w:rsidR="00FD5674" w:rsidRPr="00B44D7E" w:rsidRDefault="00FD5674" w:rsidP="00A46786">
      <w:pPr>
        <w:pStyle w:val="Gras"/>
        <w:rPr>
          <w:lang w:val="bg-BG"/>
        </w:rPr>
      </w:pPr>
      <w:r w:rsidRPr="00E75520">
        <w:rPr>
          <w:lang w:val="en-US"/>
        </w:rPr>
        <w:t>Hve</w:t>
      </w:r>
      <w:r w:rsidRPr="00B44D7E">
        <w:rPr>
          <w:lang w:val="bg-BG"/>
        </w:rPr>
        <w:t xml:space="preserve"> </w:t>
      </w:r>
      <w:r w:rsidRPr="00E75520">
        <w:rPr>
          <w:lang w:val="en-US"/>
        </w:rPr>
        <w:t>miki</w:t>
      </w:r>
      <w:r w:rsidRPr="00B44D7E">
        <w:rPr>
          <w:lang w:val="bg-BG"/>
        </w:rPr>
        <w:t xml:space="preserve">ð </w:t>
      </w:r>
      <w:r w:rsidRPr="00E75520">
        <w:rPr>
          <w:lang w:val="en-US"/>
        </w:rPr>
        <w:t>af</w:t>
      </w:r>
      <w:r w:rsidRPr="00B44D7E">
        <w:rPr>
          <w:lang w:val="bg-BG"/>
        </w:rPr>
        <w:t xml:space="preserve"> </w:t>
      </w:r>
      <w:r w:rsidR="007B0843" w:rsidRPr="00E75520">
        <w:rPr>
          <w:lang w:val="en-US"/>
        </w:rPr>
        <w:t>Zoledronic</w:t>
      </w:r>
      <w:r w:rsidR="007B0843" w:rsidRPr="00B44D7E">
        <w:rPr>
          <w:lang w:val="bg-BG"/>
        </w:rPr>
        <w:t xml:space="preserve"> </w:t>
      </w:r>
      <w:r w:rsidR="007B0843" w:rsidRPr="00E75520">
        <w:rPr>
          <w:lang w:val="en-US"/>
        </w:rPr>
        <w:t>acid</w:t>
      </w:r>
      <w:r w:rsidR="007B0843" w:rsidRPr="00B44D7E">
        <w:rPr>
          <w:lang w:val="bg-BG"/>
        </w:rPr>
        <w:t xml:space="preserve"> </w:t>
      </w:r>
      <w:r w:rsidR="00C77E03" w:rsidRPr="00E75520">
        <w:rPr>
          <w:lang w:val="en-US"/>
        </w:rPr>
        <w:t>Mylan</w:t>
      </w:r>
      <w:r w:rsidRPr="00B44D7E">
        <w:rPr>
          <w:lang w:val="bg-BG"/>
        </w:rPr>
        <w:t xml:space="preserve"> </w:t>
      </w:r>
      <w:r w:rsidRPr="00E75520">
        <w:rPr>
          <w:lang w:val="en-US"/>
        </w:rPr>
        <w:t>er</w:t>
      </w:r>
      <w:r w:rsidRPr="00B44D7E">
        <w:rPr>
          <w:lang w:val="bg-BG"/>
        </w:rPr>
        <w:t xml:space="preserve"> </w:t>
      </w:r>
      <w:r w:rsidRPr="00E75520">
        <w:rPr>
          <w:lang w:val="en-US"/>
        </w:rPr>
        <w:t>gefi</w:t>
      </w:r>
      <w:r w:rsidRPr="00B44D7E">
        <w:rPr>
          <w:lang w:val="bg-BG"/>
        </w:rPr>
        <w:t>ð</w:t>
      </w:r>
    </w:p>
    <w:p w14:paraId="6D0F7283" w14:textId="77777777" w:rsidR="005B3945" w:rsidRPr="00A46786" w:rsidRDefault="00FD5674" w:rsidP="00A46786">
      <w:pPr>
        <w:pStyle w:val="Tiret"/>
      </w:pPr>
      <w:r w:rsidRPr="00A46786">
        <w:t xml:space="preserve">Venjulegur stakur skammtur er </w:t>
      </w:r>
      <w:r w:rsidR="00ED5854" w:rsidRPr="00A46786">
        <w:t>4 </w:t>
      </w:r>
      <w:r w:rsidR="00CB2DC4" w:rsidRPr="00A46786">
        <w:t>mg</w:t>
      </w:r>
      <w:r w:rsidR="00001ED6" w:rsidRPr="00A46786">
        <w:t xml:space="preserve"> af zoledronsýru</w:t>
      </w:r>
      <w:r w:rsidRPr="00A46786">
        <w:t>.</w:t>
      </w:r>
    </w:p>
    <w:p w14:paraId="04A8FCD0" w14:textId="77777777" w:rsidR="005B3945" w:rsidRPr="00A46786" w:rsidRDefault="00FD5674" w:rsidP="00A46786">
      <w:pPr>
        <w:pStyle w:val="Tiret"/>
      </w:pPr>
      <w:r w:rsidRPr="00A46786">
        <w:t xml:space="preserve">Læknirinn mun gefa þeim sem eru með nýrnasjúkdóm </w:t>
      </w:r>
      <w:r w:rsidR="005C4363" w:rsidRPr="00A46786">
        <w:t xml:space="preserve">minni skammt </w:t>
      </w:r>
      <w:r w:rsidRPr="00A46786">
        <w:t>og fer stærð skammtsins eftir því hve alvarlegur nýrnasjúkdómurinn er.</w:t>
      </w:r>
    </w:p>
    <w:p w14:paraId="61F761E5" w14:textId="77777777" w:rsidR="00FD5674" w:rsidRPr="00B44D7E" w:rsidRDefault="00FD5674" w:rsidP="00A46786">
      <w:pPr>
        <w:rPr>
          <w:lang w:val="bg-BG"/>
        </w:rPr>
      </w:pPr>
    </w:p>
    <w:p w14:paraId="6A738015" w14:textId="77777777" w:rsidR="00FD5674" w:rsidRPr="00B44D7E" w:rsidRDefault="00FD5674" w:rsidP="00A46786">
      <w:pPr>
        <w:pStyle w:val="Gras"/>
        <w:rPr>
          <w:lang w:val="bg-BG"/>
        </w:rPr>
      </w:pPr>
      <w:r w:rsidRPr="00E75520">
        <w:rPr>
          <w:lang w:val="en-US"/>
        </w:rPr>
        <w:t>Hve</w:t>
      </w:r>
      <w:r w:rsidRPr="00B44D7E">
        <w:rPr>
          <w:lang w:val="bg-BG"/>
        </w:rPr>
        <w:t xml:space="preserve"> </w:t>
      </w:r>
      <w:r w:rsidRPr="00E75520">
        <w:rPr>
          <w:lang w:val="en-US"/>
        </w:rPr>
        <w:t>oft</w:t>
      </w:r>
      <w:r w:rsidRPr="00B44D7E">
        <w:rPr>
          <w:lang w:val="bg-BG"/>
        </w:rPr>
        <w:t xml:space="preserve"> </w:t>
      </w:r>
      <w:r w:rsidRPr="00E75520">
        <w:rPr>
          <w:lang w:val="en-US"/>
        </w:rPr>
        <w:t>ver</w:t>
      </w:r>
      <w:r w:rsidRPr="00B44D7E">
        <w:rPr>
          <w:lang w:val="bg-BG"/>
        </w:rPr>
        <w:t>ð</w:t>
      </w:r>
      <w:r w:rsidRPr="00E75520">
        <w:rPr>
          <w:lang w:val="en-US"/>
        </w:rPr>
        <w:t>ur</w:t>
      </w:r>
      <w:r w:rsidRPr="00B44D7E">
        <w:rPr>
          <w:lang w:val="bg-BG"/>
        </w:rPr>
        <w:t xml:space="preserve"> þé</w:t>
      </w:r>
      <w:r w:rsidRPr="00E75520">
        <w:rPr>
          <w:lang w:val="en-US"/>
        </w:rPr>
        <w:t>r</w:t>
      </w:r>
      <w:r w:rsidRPr="00B44D7E">
        <w:rPr>
          <w:lang w:val="bg-BG"/>
        </w:rPr>
        <w:t xml:space="preserve"> </w:t>
      </w:r>
      <w:r w:rsidRPr="00E75520">
        <w:rPr>
          <w:lang w:val="en-US"/>
        </w:rPr>
        <w:t>gefi</w:t>
      </w:r>
      <w:r w:rsidRPr="00B44D7E">
        <w:rPr>
          <w:lang w:val="bg-BG"/>
        </w:rPr>
        <w:t xml:space="preserve">ð </w:t>
      </w:r>
      <w:r w:rsidR="007B0843" w:rsidRPr="00E75520">
        <w:rPr>
          <w:lang w:val="en-US"/>
        </w:rPr>
        <w:t>Zoledronic</w:t>
      </w:r>
      <w:r w:rsidR="007B0843" w:rsidRPr="00B44D7E">
        <w:rPr>
          <w:lang w:val="bg-BG"/>
        </w:rPr>
        <w:t xml:space="preserve"> </w:t>
      </w:r>
      <w:r w:rsidR="007B0843" w:rsidRPr="00E75520">
        <w:rPr>
          <w:lang w:val="en-US"/>
        </w:rPr>
        <w:t>acid</w:t>
      </w:r>
      <w:r w:rsidR="007B0843" w:rsidRPr="00B44D7E">
        <w:rPr>
          <w:lang w:val="bg-BG"/>
        </w:rPr>
        <w:t xml:space="preserve"> </w:t>
      </w:r>
      <w:r w:rsidR="00C77E03" w:rsidRPr="00E75520">
        <w:rPr>
          <w:lang w:val="en-US"/>
        </w:rPr>
        <w:t>Mylan</w:t>
      </w:r>
    </w:p>
    <w:p w14:paraId="6C058310" w14:textId="77777777" w:rsidR="00FD5674" w:rsidRPr="00A46786" w:rsidRDefault="00FD5674" w:rsidP="00A46786">
      <w:pPr>
        <w:pStyle w:val="Tiret"/>
      </w:pPr>
      <w:r w:rsidRPr="00A46786">
        <w:t xml:space="preserve">Ef þú ert á meðferð til að koma í veg fyrir fylgikvilla í beinum vegna meinvarpa í beinum færð þú eitt innrennsli með </w:t>
      </w:r>
      <w:r w:rsidR="007B0843" w:rsidRPr="00A46786">
        <w:t xml:space="preserve">Zoledronic acid </w:t>
      </w:r>
      <w:r w:rsidR="00C77E03" w:rsidRPr="00A46786">
        <w:t>Mylan</w:t>
      </w:r>
      <w:r w:rsidRPr="00A46786">
        <w:t xml:space="preserve"> á þriggja til fjögurra vikna fresti.</w:t>
      </w:r>
    </w:p>
    <w:p w14:paraId="2A81EA0F" w14:textId="77777777" w:rsidR="00FD5674" w:rsidRPr="00A46786" w:rsidRDefault="00FD5674" w:rsidP="00A46786">
      <w:pPr>
        <w:pStyle w:val="Tiret"/>
      </w:pPr>
      <w:r w:rsidRPr="00A46786">
        <w:t xml:space="preserve">Ef þú ert á meðferð til að draga úr magni kalsíums í blóði, færð þú venjulega aðeins eitt innrennsli með </w:t>
      </w:r>
      <w:r w:rsidR="007B0843" w:rsidRPr="00A46786">
        <w:t xml:space="preserve">Zoledronic acid </w:t>
      </w:r>
      <w:r w:rsidR="00C77E03" w:rsidRPr="00A46786">
        <w:t>Mylan</w:t>
      </w:r>
      <w:r w:rsidRPr="00A46786">
        <w:t>.</w:t>
      </w:r>
    </w:p>
    <w:p w14:paraId="54FD14FE" w14:textId="77777777" w:rsidR="00FD5674" w:rsidRPr="00B44D7E" w:rsidRDefault="00FD5674" w:rsidP="00A46786">
      <w:pPr>
        <w:rPr>
          <w:lang w:val="bg-BG"/>
        </w:rPr>
      </w:pPr>
    </w:p>
    <w:p w14:paraId="0C1B426C" w14:textId="77777777" w:rsidR="005B3945" w:rsidRPr="00B44D7E" w:rsidRDefault="00FD5674" w:rsidP="00A46786">
      <w:pPr>
        <w:pStyle w:val="Gras"/>
        <w:rPr>
          <w:lang w:val="nl-NL"/>
        </w:rPr>
      </w:pPr>
      <w:r w:rsidRPr="00B44D7E">
        <w:rPr>
          <w:lang w:val="nl-NL"/>
        </w:rPr>
        <w:t xml:space="preserve">Hvernig er </w:t>
      </w:r>
      <w:r w:rsidR="007B0843" w:rsidRPr="00B44D7E">
        <w:rPr>
          <w:lang w:val="nl-NL"/>
        </w:rPr>
        <w:t xml:space="preserve">Zoledronic acid </w:t>
      </w:r>
      <w:r w:rsidR="00C77E03" w:rsidRPr="00B44D7E">
        <w:rPr>
          <w:lang w:val="nl-NL"/>
        </w:rPr>
        <w:t>Mylan</w:t>
      </w:r>
      <w:r w:rsidRPr="00B44D7E">
        <w:rPr>
          <w:lang w:val="nl-NL"/>
        </w:rPr>
        <w:t xml:space="preserve"> gefið</w:t>
      </w:r>
    </w:p>
    <w:p w14:paraId="0CCFDD2A" w14:textId="77777777" w:rsidR="00FD5674" w:rsidRPr="00A46786" w:rsidRDefault="007B0843" w:rsidP="00A46786">
      <w:pPr>
        <w:pStyle w:val="Tiret"/>
      </w:pPr>
      <w:r w:rsidRPr="00A46786">
        <w:t xml:space="preserve">Zoledronic acid </w:t>
      </w:r>
      <w:r w:rsidR="00C77E03" w:rsidRPr="00A46786">
        <w:t>Mylan</w:t>
      </w:r>
      <w:r w:rsidR="00FD5674" w:rsidRPr="00A46786">
        <w:t xml:space="preserve"> er gefið sem dreypi (innrennsli) í bláæð á að minnsta kosti 1</w:t>
      </w:r>
      <w:r w:rsidR="00ED5854" w:rsidRPr="00A46786">
        <w:t>5 </w:t>
      </w:r>
      <w:r w:rsidR="00FD5674" w:rsidRPr="00A46786">
        <w:t>mínútum og á að gefa eitt sér með innrennsli í bláæð um sér innrennslisslöngu.</w:t>
      </w:r>
    </w:p>
    <w:p w14:paraId="1D644304" w14:textId="77777777" w:rsidR="00FD5674" w:rsidRPr="00B44D7E" w:rsidRDefault="00FD5674" w:rsidP="00A46786">
      <w:pPr>
        <w:rPr>
          <w:lang w:val="nl-NL"/>
        </w:rPr>
      </w:pPr>
    </w:p>
    <w:p w14:paraId="2A6BB11E" w14:textId="77777777" w:rsidR="00FD5674" w:rsidRPr="00B44D7E" w:rsidRDefault="00FD5674" w:rsidP="00A46786">
      <w:pPr>
        <w:rPr>
          <w:lang w:val="nl-NL"/>
        </w:rPr>
      </w:pPr>
      <w:r w:rsidRPr="00B44D7E">
        <w:rPr>
          <w:lang w:val="nl-NL"/>
        </w:rPr>
        <w:t xml:space="preserve">Sjúklingar, sem ekki hafa óeðlilega </w:t>
      </w:r>
      <w:r w:rsidR="005C4363" w:rsidRPr="00B44D7E">
        <w:rPr>
          <w:lang w:val="nl-NL"/>
        </w:rPr>
        <w:t xml:space="preserve">mikið </w:t>
      </w:r>
      <w:r w:rsidRPr="00B44D7E">
        <w:rPr>
          <w:lang w:val="nl-NL"/>
        </w:rPr>
        <w:t>kalsíum</w:t>
      </w:r>
      <w:r w:rsidR="005C4363" w:rsidRPr="00B44D7E">
        <w:rPr>
          <w:lang w:val="nl-NL"/>
        </w:rPr>
        <w:t xml:space="preserve"> í blóði</w:t>
      </w:r>
      <w:r w:rsidRPr="00B44D7E">
        <w:rPr>
          <w:lang w:val="nl-NL"/>
        </w:rPr>
        <w:t>, fá einnig áví</w:t>
      </w:r>
      <w:r w:rsidR="0037290C" w:rsidRPr="00B44D7E">
        <w:rPr>
          <w:lang w:val="nl-NL"/>
        </w:rPr>
        <w:t>sað viðbótarskömmtum af kalsíum</w:t>
      </w:r>
      <w:r w:rsidRPr="00B44D7E">
        <w:rPr>
          <w:lang w:val="nl-NL"/>
        </w:rPr>
        <w:t xml:space="preserve"> og D</w:t>
      </w:r>
      <w:r w:rsidR="00C6705E" w:rsidRPr="00B44D7E">
        <w:rPr>
          <w:lang w:val="nl-NL"/>
        </w:rPr>
        <w:noBreakHyphen/>
      </w:r>
      <w:r w:rsidRPr="00B44D7E">
        <w:rPr>
          <w:lang w:val="nl-NL"/>
        </w:rPr>
        <w:t>vítamíni til að taka daglega.</w:t>
      </w:r>
    </w:p>
    <w:p w14:paraId="00769C60" w14:textId="77777777" w:rsidR="00FD5674" w:rsidRPr="00B44D7E" w:rsidRDefault="00FD5674" w:rsidP="00A46786">
      <w:pPr>
        <w:rPr>
          <w:lang w:val="nl-NL"/>
        </w:rPr>
      </w:pPr>
    </w:p>
    <w:p w14:paraId="6159C57F" w14:textId="77777777" w:rsidR="00FD5674" w:rsidRPr="00B44D7E" w:rsidRDefault="00FD5674" w:rsidP="00A46786">
      <w:pPr>
        <w:pStyle w:val="Gras"/>
        <w:rPr>
          <w:lang w:val="da-DK"/>
        </w:rPr>
      </w:pPr>
      <w:r w:rsidRPr="00B44D7E">
        <w:rPr>
          <w:lang w:val="da-DK"/>
        </w:rPr>
        <w:t xml:space="preserve">Ef stærri skammtur af </w:t>
      </w:r>
      <w:r w:rsidR="007B0843" w:rsidRPr="00B44D7E">
        <w:rPr>
          <w:lang w:val="da-DK"/>
        </w:rPr>
        <w:t xml:space="preserve">Zoledronic acid </w:t>
      </w:r>
      <w:r w:rsidR="00C77E03" w:rsidRPr="00B44D7E">
        <w:rPr>
          <w:lang w:val="da-DK"/>
        </w:rPr>
        <w:t>Mylan</w:t>
      </w:r>
      <w:r w:rsidRPr="00B44D7E">
        <w:rPr>
          <w:lang w:val="da-DK"/>
        </w:rPr>
        <w:t xml:space="preserve"> en mælt er fyrir um er gefinn</w:t>
      </w:r>
    </w:p>
    <w:p w14:paraId="4BFA82F0" w14:textId="77777777" w:rsidR="00FD5674" w:rsidRPr="00996761" w:rsidRDefault="00FD5674" w:rsidP="00A46786">
      <w:pPr>
        <w:rPr>
          <w:lang w:val="da-DK"/>
        </w:rPr>
      </w:pPr>
      <w:r w:rsidRPr="00996761">
        <w:rPr>
          <w:lang w:val="da-DK"/>
        </w:rPr>
        <w:t xml:space="preserve">Ef þú hefur fengið stærri skammt en ráðlagt er, á læknirinn að fylgjast vandlega með þér. Það er vegna þess að fram geta komið breytingar á söltum í sermi </w:t>
      </w:r>
      <w:r w:rsidR="0037290C" w:rsidRPr="00996761">
        <w:rPr>
          <w:lang w:val="da-DK"/>
        </w:rPr>
        <w:t>(t.d. óeðlilegt magn af kalsíum</w:t>
      </w:r>
      <w:r w:rsidRPr="00996761">
        <w:rPr>
          <w:lang w:val="da-DK"/>
        </w:rPr>
        <w:t xml:space="preserve">, fosfór og magnesíum) og/eða breytingar á nýrnastarfsemi, </w:t>
      </w:r>
      <w:r w:rsidR="00892C11" w:rsidRPr="00996761">
        <w:rPr>
          <w:lang w:val="da-DK"/>
        </w:rPr>
        <w:t xml:space="preserve">þar með talið </w:t>
      </w:r>
      <w:r w:rsidRPr="00996761">
        <w:rPr>
          <w:lang w:val="da-DK"/>
        </w:rPr>
        <w:t>alvarleg skerðing á nýrnastarfsemi. Ef magn kalsíums verður of lágt, má vera að það þurfi að gefa þér kalsíumuppbót með innrennslislyfi í æð.</w:t>
      </w:r>
    </w:p>
    <w:p w14:paraId="647E0268" w14:textId="77777777" w:rsidR="00FD5674" w:rsidRPr="00996761" w:rsidRDefault="00FD5674" w:rsidP="00A46786">
      <w:pPr>
        <w:rPr>
          <w:lang w:val="da-DK"/>
        </w:rPr>
      </w:pPr>
    </w:p>
    <w:p w14:paraId="512F4C16" w14:textId="77777777" w:rsidR="00FD5674" w:rsidRPr="00996761" w:rsidRDefault="00FD5674" w:rsidP="00A46786">
      <w:pPr>
        <w:rPr>
          <w:lang w:val="da-DK"/>
        </w:rPr>
      </w:pPr>
    </w:p>
    <w:p w14:paraId="1E86CEF2" w14:textId="77777777" w:rsidR="00FD5674" w:rsidRPr="00996761" w:rsidRDefault="00FE33ED" w:rsidP="00A46786">
      <w:pPr>
        <w:rPr>
          <w:b/>
          <w:bCs/>
          <w:lang w:val="da-DK"/>
        </w:rPr>
      </w:pPr>
      <w:r w:rsidRPr="00996761">
        <w:rPr>
          <w:b/>
          <w:bCs/>
          <w:lang w:val="da-DK"/>
        </w:rPr>
        <w:t>4.</w:t>
      </w:r>
      <w:r w:rsidRPr="00996761">
        <w:rPr>
          <w:b/>
          <w:bCs/>
          <w:lang w:val="da-DK"/>
        </w:rPr>
        <w:tab/>
      </w:r>
      <w:r w:rsidR="00D44676" w:rsidRPr="00996761">
        <w:rPr>
          <w:b/>
          <w:bCs/>
          <w:lang w:val="da-DK"/>
        </w:rPr>
        <w:t>Hugsanlegar aukaverkanir</w:t>
      </w:r>
    </w:p>
    <w:p w14:paraId="34BDE36B" w14:textId="77777777" w:rsidR="00FD5674" w:rsidRPr="00996761" w:rsidRDefault="00FD5674" w:rsidP="00A46786">
      <w:pPr>
        <w:keepNext/>
        <w:rPr>
          <w:bCs/>
          <w:lang w:val="da-DK"/>
        </w:rPr>
      </w:pPr>
    </w:p>
    <w:p w14:paraId="73CA60FA" w14:textId="77777777" w:rsidR="005B3945" w:rsidRPr="00996761" w:rsidRDefault="00FD5674" w:rsidP="00A46786">
      <w:pPr>
        <w:keepNext/>
        <w:rPr>
          <w:lang w:val="da-DK"/>
        </w:rPr>
      </w:pPr>
      <w:r w:rsidRPr="00996761">
        <w:rPr>
          <w:lang w:val="da-DK"/>
        </w:rPr>
        <w:t xml:space="preserve">Eins og við á um öll lyf getur </w:t>
      </w:r>
      <w:r w:rsidR="00001ED6" w:rsidRPr="00996761">
        <w:rPr>
          <w:lang w:val="da-DK"/>
        </w:rPr>
        <w:t>þetta lyf</w:t>
      </w:r>
      <w:r w:rsidRPr="00996761">
        <w:rPr>
          <w:lang w:val="da-DK"/>
        </w:rPr>
        <w:t xml:space="preserve"> valdið aukaverkunum en það gerist þó ekki hjá öllum. Þær algengustu eru að jafnaði vægar og hverfa oftast á stuttum tíma.</w:t>
      </w:r>
    </w:p>
    <w:p w14:paraId="35F7403F" w14:textId="77777777" w:rsidR="007633E3" w:rsidRPr="00996761" w:rsidRDefault="007633E3" w:rsidP="00A46786">
      <w:pPr>
        <w:rPr>
          <w:bCs/>
          <w:lang w:val="da-DK"/>
        </w:rPr>
      </w:pPr>
    </w:p>
    <w:p w14:paraId="69687A3D" w14:textId="77777777" w:rsidR="005B3945" w:rsidRPr="00996761" w:rsidRDefault="00FD5674" w:rsidP="00A46786">
      <w:pPr>
        <w:pStyle w:val="Gras"/>
        <w:rPr>
          <w:lang w:val="da-DK"/>
        </w:rPr>
      </w:pPr>
      <w:r w:rsidRPr="00996761">
        <w:rPr>
          <w:lang w:val="da-DK"/>
        </w:rPr>
        <w:t>Segið lækninum frá eftirfarandi</w:t>
      </w:r>
      <w:r w:rsidR="007633E3" w:rsidRPr="00996761">
        <w:rPr>
          <w:lang w:val="da-DK"/>
        </w:rPr>
        <w:t xml:space="preserve"> alvarlegum</w:t>
      </w:r>
      <w:r w:rsidRPr="00996761">
        <w:rPr>
          <w:lang w:val="da-DK"/>
        </w:rPr>
        <w:t xml:space="preserve"> aukaverkunum án tafar:</w:t>
      </w:r>
    </w:p>
    <w:p w14:paraId="68266FB1" w14:textId="77777777" w:rsidR="005B3945" w:rsidRPr="00996761" w:rsidRDefault="005B3945" w:rsidP="00A46786">
      <w:pPr>
        <w:rPr>
          <w:bCs/>
          <w:lang w:val="da-DK"/>
        </w:rPr>
      </w:pPr>
    </w:p>
    <w:p w14:paraId="2597CAF8" w14:textId="77777777" w:rsidR="005B3945" w:rsidRPr="00E75520" w:rsidRDefault="00FD5674" w:rsidP="00A46786">
      <w:pPr>
        <w:pStyle w:val="Gras"/>
        <w:rPr>
          <w:lang w:val="da-DK"/>
        </w:rPr>
      </w:pPr>
      <w:r w:rsidRPr="00E75520">
        <w:rPr>
          <w:lang w:val="da-DK"/>
        </w:rPr>
        <w:t>Algengar</w:t>
      </w:r>
      <w:r w:rsidR="003813F6" w:rsidRPr="00E75520">
        <w:rPr>
          <w:lang w:val="da-DK"/>
        </w:rPr>
        <w:t xml:space="preserve"> </w:t>
      </w:r>
      <w:r w:rsidR="007633E3" w:rsidRPr="00E75520">
        <w:rPr>
          <w:b w:val="0"/>
          <w:lang w:val="da-DK"/>
        </w:rPr>
        <w:t>(geta komið fyrir hj</w:t>
      </w:r>
      <w:r w:rsidR="00CB26F7" w:rsidRPr="00E75520">
        <w:rPr>
          <w:b w:val="0"/>
          <w:lang w:val="da-DK"/>
        </w:rPr>
        <w:t xml:space="preserve">á </w:t>
      </w:r>
      <w:r w:rsidR="00001ED6" w:rsidRPr="00E75520">
        <w:rPr>
          <w:b w:val="0"/>
          <w:lang w:val="da-DK"/>
        </w:rPr>
        <w:t xml:space="preserve">allt að </w:t>
      </w:r>
      <w:r w:rsidR="00ED5854" w:rsidRPr="00E75520">
        <w:rPr>
          <w:b w:val="0"/>
          <w:lang w:val="da-DK"/>
        </w:rPr>
        <w:t>1 </w:t>
      </w:r>
      <w:r w:rsidR="00CB26F7" w:rsidRPr="00E75520">
        <w:rPr>
          <w:b w:val="0"/>
          <w:lang w:val="da-DK"/>
        </w:rPr>
        <w:t>af hverjum 10</w:t>
      </w:r>
      <w:r w:rsidR="00615204" w:rsidRPr="00E75520">
        <w:rPr>
          <w:b w:val="0"/>
          <w:lang w:val="da-DK"/>
        </w:rPr>
        <w:t> notendum</w:t>
      </w:r>
      <w:r w:rsidR="007633E3" w:rsidRPr="00E75520">
        <w:rPr>
          <w:b w:val="0"/>
          <w:lang w:val="da-DK"/>
        </w:rPr>
        <w:t>)</w:t>
      </w:r>
      <w:r w:rsidRPr="00E75520">
        <w:rPr>
          <w:b w:val="0"/>
          <w:lang w:val="da-DK"/>
        </w:rPr>
        <w:t>:</w:t>
      </w:r>
    </w:p>
    <w:p w14:paraId="4B5254A0" w14:textId="77777777" w:rsidR="005B3945" w:rsidRPr="00A46786" w:rsidRDefault="00FD5674" w:rsidP="00A46786">
      <w:pPr>
        <w:pStyle w:val="Tiret"/>
      </w:pPr>
      <w:r w:rsidRPr="00A46786">
        <w:t>Verulega skert nýrnastarfsemi (er yfirleitt greind af lækninum með ákveðnum blóðrannsóknum).</w:t>
      </w:r>
    </w:p>
    <w:p w14:paraId="3085515F" w14:textId="77777777" w:rsidR="00FD5674" w:rsidRPr="00A46786" w:rsidRDefault="00FD5674" w:rsidP="00A46786">
      <w:pPr>
        <w:pStyle w:val="Tiret"/>
        <w:rPr>
          <w:bCs/>
        </w:rPr>
      </w:pPr>
      <w:r w:rsidRPr="00A46786">
        <w:t>Lítið magn kalsíums í blóði.</w:t>
      </w:r>
    </w:p>
    <w:p w14:paraId="058F7BC9" w14:textId="77777777" w:rsidR="00FD5674" w:rsidRPr="00B44D7E" w:rsidRDefault="00FD5674" w:rsidP="00A46786">
      <w:pPr>
        <w:rPr>
          <w:bCs/>
          <w:lang w:val="bg-BG"/>
        </w:rPr>
      </w:pPr>
    </w:p>
    <w:p w14:paraId="6C8C926D" w14:textId="77777777" w:rsidR="005B3945" w:rsidRPr="00137CE0" w:rsidRDefault="00FD5674" w:rsidP="00A46786">
      <w:pPr>
        <w:pStyle w:val="Gras"/>
        <w:rPr>
          <w:b w:val="0"/>
          <w:lang w:val="bg-BG"/>
        </w:rPr>
      </w:pPr>
      <w:r w:rsidRPr="00B44D7E">
        <w:rPr>
          <w:lang w:val="sv-SE"/>
        </w:rPr>
        <w:t>Sjaldg</w:t>
      </w:r>
      <w:r w:rsidRPr="00137CE0">
        <w:rPr>
          <w:lang w:val="bg-BG"/>
        </w:rPr>
        <w:t>æ</w:t>
      </w:r>
      <w:r w:rsidRPr="00B44D7E">
        <w:rPr>
          <w:lang w:val="sv-SE"/>
        </w:rPr>
        <w:t>far</w:t>
      </w:r>
      <w:r w:rsidR="007633E3" w:rsidRPr="00137CE0">
        <w:rPr>
          <w:lang w:val="bg-BG"/>
        </w:rPr>
        <w:t xml:space="preserve"> </w:t>
      </w:r>
      <w:r w:rsidR="007633E3" w:rsidRPr="00137CE0">
        <w:rPr>
          <w:b w:val="0"/>
          <w:lang w:val="bg-BG"/>
        </w:rPr>
        <w:t>(</w:t>
      </w:r>
      <w:r w:rsidR="007633E3" w:rsidRPr="00B44D7E">
        <w:rPr>
          <w:b w:val="0"/>
          <w:lang w:val="sv-SE"/>
        </w:rPr>
        <w:t>geta</w:t>
      </w:r>
      <w:r w:rsidR="007633E3" w:rsidRPr="00137CE0">
        <w:rPr>
          <w:b w:val="0"/>
          <w:lang w:val="bg-BG"/>
        </w:rPr>
        <w:t xml:space="preserve"> </w:t>
      </w:r>
      <w:r w:rsidR="007633E3" w:rsidRPr="00B44D7E">
        <w:rPr>
          <w:b w:val="0"/>
          <w:lang w:val="sv-SE"/>
        </w:rPr>
        <w:t>komi</w:t>
      </w:r>
      <w:r w:rsidR="007633E3" w:rsidRPr="00137CE0">
        <w:rPr>
          <w:b w:val="0"/>
          <w:lang w:val="bg-BG"/>
        </w:rPr>
        <w:t xml:space="preserve">ð </w:t>
      </w:r>
      <w:r w:rsidR="00001ED6" w:rsidRPr="00B44D7E">
        <w:rPr>
          <w:b w:val="0"/>
          <w:lang w:val="sv-SE"/>
        </w:rPr>
        <w:t>fyrir</w:t>
      </w:r>
      <w:r w:rsidR="00001ED6" w:rsidRPr="00137CE0">
        <w:rPr>
          <w:b w:val="0"/>
          <w:lang w:val="bg-BG"/>
        </w:rPr>
        <w:t xml:space="preserve"> </w:t>
      </w:r>
      <w:r w:rsidR="007633E3" w:rsidRPr="00B44D7E">
        <w:rPr>
          <w:b w:val="0"/>
          <w:lang w:val="sv-SE"/>
        </w:rPr>
        <w:t>hj</w:t>
      </w:r>
      <w:r w:rsidR="00CB26F7" w:rsidRPr="00137CE0">
        <w:rPr>
          <w:b w:val="0"/>
          <w:lang w:val="bg-BG"/>
        </w:rPr>
        <w:t xml:space="preserve">á </w:t>
      </w:r>
      <w:r w:rsidR="00850467" w:rsidRPr="00B44D7E">
        <w:rPr>
          <w:b w:val="0"/>
          <w:lang w:val="sv-SE"/>
        </w:rPr>
        <w:t>allt</w:t>
      </w:r>
      <w:r w:rsidR="00850467" w:rsidRPr="00137CE0">
        <w:rPr>
          <w:b w:val="0"/>
          <w:lang w:val="bg-BG"/>
        </w:rPr>
        <w:t xml:space="preserve"> </w:t>
      </w:r>
      <w:r w:rsidR="00850467" w:rsidRPr="00B44D7E">
        <w:rPr>
          <w:b w:val="0"/>
          <w:lang w:val="sv-SE"/>
        </w:rPr>
        <w:t>a</w:t>
      </w:r>
      <w:r w:rsidR="00850467" w:rsidRPr="00137CE0">
        <w:rPr>
          <w:b w:val="0"/>
          <w:lang w:val="bg-BG"/>
        </w:rPr>
        <w:t xml:space="preserve">ð </w:t>
      </w:r>
      <w:r w:rsidR="00ED5854" w:rsidRPr="00137CE0">
        <w:rPr>
          <w:b w:val="0"/>
          <w:lang w:val="bg-BG"/>
        </w:rPr>
        <w:t>1</w:t>
      </w:r>
      <w:r w:rsidR="00ED5854" w:rsidRPr="00B44D7E">
        <w:rPr>
          <w:b w:val="0"/>
          <w:lang w:val="sv-SE"/>
        </w:rPr>
        <w:t> </w:t>
      </w:r>
      <w:r w:rsidR="00CB26F7" w:rsidRPr="00B44D7E">
        <w:rPr>
          <w:b w:val="0"/>
          <w:lang w:val="sv-SE"/>
        </w:rPr>
        <w:t>af</w:t>
      </w:r>
      <w:r w:rsidR="00CB26F7" w:rsidRPr="00137CE0">
        <w:rPr>
          <w:b w:val="0"/>
          <w:lang w:val="bg-BG"/>
        </w:rPr>
        <w:t xml:space="preserve"> </w:t>
      </w:r>
      <w:r w:rsidR="00CB26F7" w:rsidRPr="00B44D7E">
        <w:rPr>
          <w:b w:val="0"/>
          <w:lang w:val="sv-SE"/>
        </w:rPr>
        <w:t>hverjum</w:t>
      </w:r>
      <w:r w:rsidR="00CB26F7" w:rsidRPr="00137CE0">
        <w:rPr>
          <w:b w:val="0"/>
          <w:lang w:val="bg-BG"/>
        </w:rPr>
        <w:t xml:space="preserve"> 100</w:t>
      </w:r>
      <w:r w:rsidR="00615204" w:rsidRPr="00B44D7E">
        <w:rPr>
          <w:b w:val="0"/>
          <w:lang w:val="sv-SE"/>
        </w:rPr>
        <w:t> notendum</w:t>
      </w:r>
      <w:r w:rsidR="007633E3" w:rsidRPr="00137CE0">
        <w:rPr>
          <w:b w:val="0"/>
          <w:lang w:val="bg-BG"/>
        </w:rPr>
        <w:t>)</w:t>
      </w:r>
      <w:r w:rsidRPr="00137CE0">
        <w:rPr>
          <w:b w:val="0"/>
          <w:lang w:val="bg-BG"/>
        </w:rPr>
        <w:t>:</w:t>
      </w:r>
    </w:p>
    <w:p w14:paraId="67DA5994" w14:textId="77777777" w:rsidR="005B3945" w:rsidRPr="00A46786" w:rsidRDefault="00FD5674" w:rsidP="00A46786">
      <w:pPr>
        <w:pStyle w:val="Tiret"/>
        <w:rPr>
          <w:bCs/>
        </w:rPr>
      </w:pPr>
      <w:r w:rsidRPr="00A46786">
        <w:t>Verkir í munni, tönnum og/eða kjálka, þroti eða sár í munni</w:t>
      </w:r>
      <w:r w:rsidR="003145AC" w:rsidRPr="00137CE0">
        <w:t xml:space="preserve"> </w:t>
      </w:r>
      <w:r w:rsidR="003145AC" w:rsidRPr="00B44D7E">
        <w:rPr>
          <w:lang w:val="sv-SE"/>
        </w:rPr>
        <w:t>e</w:t>
      </w:r>
      <w:r w:rsidR="003145AC" w:rsidRPr="00137CE0">
        <w:t>ð</w:t>
      </w:r>
      <w:r w:rsidR="003145AC" w:rsidRPr="00B44D7E">
        <w:rPr>
          <w:lang w:val="sv-SE"/>
        </w:rPr>
        <w:t>a</w:t>
      </w:r>
      <w:r w:rsidR="003145AC" w:rsidRPr="00137CE0">
        <w:t xml:space="preserve"> </w:t>
      </w:r>
      <w:r w:rsidR="003145AC" w:rsidRPr="00B44D7E">
        <w:rPr>
          <w:lang w:val="sv-SE"/>
        </w:rPr>
        <w:t>kj</w:t>
      </w:r>
      <w:r w:rsidR="003145AC" w:rsidRPr="00137CE0">
        <w:t>á</w:t>
      </w:r>
      <w:r w:rsidR="003145AC" w:rsidRPr="00B44D7E">
        <w:rPr>
          <w:lang w:val="sv-SE"/>
        </w:rPr>
        <w:t>lka</w:t>
      </w:r>
      <w:r w:rsidR="003145AC" w:rsidRPr="00137CE0">
        <w:t xml:space="preserve"> </w:t>
      </w:r>
      <w:r w:rsidR="002B1DD9" w:rsidRPr="00B44D7E">
        <w:rPr>
          <w:lang w:val="sv-SE"/>
        </w:rPr>
        <w:t>sem</w:t>
      </w:r>
      <w:r w:rsidR="002B1DD9" w:rsidRPr="00137CE0">
        <w:t xml:space="preserve"> </w:t>
      </w:r>
      <w:r w:rsidR="003145AC" w:rsidRPr="00B44D7E">
        <w:rPr>
          <w:lang w:val="sv-SE"/>
        </w:rPr>
        <w:t>gr</w:t>
      </w:r>
      <w:r w:rsidR="003145AC" w:rsidRPr="00137CE0">
        <w:t>ó</w:t>
      </w:r>
      <w:r w:rsidR="003145AC" w:rsidRPr="00B44D7E">
        <w:rPr>
          <w:lang w:val="sv-SE"/>
        </w:rPr>
        <w:t>a</w:t>
      </w:r>
      <w:r w:rsidR="003145AC" w:rsidRPr="00137CE0">
        <w:t xml:space="preserve"> </w:t>
      </w:r>
      <w:r w:rsidR="003145AC" w:rsidRPr="00B44D7E">
        <w:rPr>
          <w:lang w:val="sv-SE"/>
        </w:rPr>
        <w:t>ekki</w:t>
      </w:r>
      <w:r w:rsidR="003145AC" w:rsidRPr="00137CE0">
        <w:t>, ú</w:t>
      </w:r>
      <w:r w:rsidR="003145AC" w:rsidRPr="00B44D7E">
        <w:rPr>
          <w:lang w:val="sv-SE"/>
        </w:rPr>
        <w:t>tfer</w:t>
      </w:r>
      <w:r w:rsidR="003145AC" w:rsidRPr="00137CE0">
        <w:t>ð ú</w:t>
      </w:r>
      <w:r w:rsidR="003145AC" w:rsidRPr="00B44D7E">
        <w:rPr>
          <w:lang w:val="sv-SE"/>
        </w:rPr>
        <w:t>r</w:t>
      </w:r>
      <w:r w:rsidR="003145AC" w:rsidRPr="00137CE0">
        <w:t xml:space="preserve"> </w:t>
      </w:r>
      <w:r w:rsidR="003145AC" w:rsidRPr="00B44D7E">
        <w:rPr>
          <w:lang w:val="sv-SE"/>
        </w:rPr>
        <w:t>s</w:t>
      </w:r>
      <w:r w:rsidR="003145AC" w:rsidRPr="00137CE0">
        <w:t>á</w:t>
      </w:r>
      <w:r w:rsidR="003145AC" w:rsidRPr="00B44D7E">
        <w:rPr>
          <w:lang w:val="sv-SE"/>
        </w:rPr>
        <w:t>rum</w:t>
      </w:r>
      <w:r w:rsidRPr="00A46786">
        <w:t>, dofi eða þyngslatilfinning í kjálka eða tannlos. Þetta geta verið einkenni beinskemmda í kjálka (beindrep</w:t>
      </w:r>
      <w:r w:rsidR="0037290C" w:rsidRPr="00A46786">
        <w:t>s</w:t>
      </w:r>
      <w:r w:rsidRPr="00A46786">
        <w:t xml:space="preserve"> í kjálka). Komi slík einkenni fram </w:t>
      </w:r>
      <w:r w:rsidR="003145AC" w:rsidRPr="00A46786">
        <w:t xml:space="preserve">meðan á meðferð með </w:t>
      </w:r>
      <w:r w:rsidR="008516A0" w:rsidRPr="00A46786">
        <w:rPr>
          <w:lang w:val="en-US"/>
        </w:rPr>
        <w:t>Zoledronic</w:t>
      </w:r>
      <w:r w:rsidR="008516A0" w:rsidRPr="00A46786">
        <w:t xml:space="preserve"> </w:t>
      </w:r>
      <w:r w:rsidR="008516A0" w:rsidRPr="00A46786">
        <w:rPr>
          <w:lang w:val="en-US"/>
        </w:rPr>
        <w:t>acid</w:t>
      </w:r>
      <w:r w:rsidR="008516A0" w:rsidRPr="00A46786">
        <w:t xml:space="preserve"> </w:t>
      </w:r>
      <w:r w:rsidR="008516A0" w:rsidRPr="00A46786">
        <w:rPr>
          <w:lang w:val="en-US"/>
        </w:rPr>
        <w:t>Mylan</w:t>
      </w:r>
      <w:r w:rsidR="003145AC" w:rsidRPr="00A46786">
        <w:t xml:space="preserve"> stendur eða eftir að meðferð er hætt </w:t>
      </w:r>
      <w:r w:rsidRPr="00A46786">
        <w:t>skal strax segja lækni eða tannlækni frá þeim.</w:t>
      </w:r>
    </w:p>
    <w:p w14:paraId="3EAB77E1" w14:textId="77777777" w:rsidR="005B3945" w:rsidRPr="00A46786" w:rsidRDefault="00FD5674" w:rsidP="00A46786">
      <w:pPr>
        <w:pStyle w:val="Tiret"/>
      </w:pPr>
      <w:r w:rsidRPr="00A46786">
        <w:t xml:space="preserve">Óreglulegur hjartsláttur (gáttatif) hefur komið fram hjá sjúklingum sem fá zoledronsýru við beinþynningu eftir tíðahvörf. Ekki er enn vitað hvort zoledronsýra veldur þessum óreglulega </w:t>
      </w:r>
      <w:r w:rsidRPr="00A46786">
        <w:lastRenderedPageBreak/>
        <w:t>hjartslætti en þú skalt segja lækninum frá því ef þú færð slík einkenni eftir að þú hefur fengið zoledronsýru.</w:t>
      </w:r>
    </w:p>
    <w:p w14:paraId="5322C8E8" w14:textId="77777777" w:rsidR="00FD5674" w:rsidRPr="00A46786" w:rsidRDefault="00FD5674" w:rsidP="00A46786">
      <w:pPr>
        <w:pStyle w:val="Tiret"/>
      </w:pPr>
      <w:r w:rsidRPr="00A46786">
        <w:t>Veruleg ofnæmisviðbrögð: mæði, þroti einkum í andliti og hálsi.</w:t>
      </w:r>
    </w:p>
    <w:p w14:paraId="788241C5" w14:textId="77777777" w:rsidR="00B02165" w:rsidRPr="00B44D7E" w:rsidRDefault="00B02165" w:rsidP="00A46786">
      <w:pPr>
        <w:rPr>
          <w:lang w:val="bg-BG"/>
        </w:rPr>
      </w:pPr>
    </w:p>
    <w:p w14:paraId="38222C6F" w14:textId="77777777" w:rsidR="00CB432C" w:rsidRPr="00B44D7E" w:rsidRDefault="00CB432C" w:rsidP="00A46786">
      <w:pPr>
        <w:pStyle w:val="Gras"/>
        <w:rPr>
          <w:lang w:val="bg-BG"/>
        </w:rPr>
      </w:pPr>
      <w:r w:rsidRPr="00A46786">
        <w:t>Mj</w:t>
      </w:r>
      <w:r w:rsidRPr="00B44D7E">
        <w:rPr>
          <w:lang w:val="bg-BG"/>
        </w:rPr>
        <w:t>ö</w:t>
      </w:r>
      <w:r w:rsidRPr="00A46786">
        <w:t>g</w:t>
      </w:r>
      <w:r w:rsidRPr="00B44D7E">
        <w:rPr>
          <w:lang w:val="bg-BG"/>
        </w:rPr>
        <w:t xml:space="preserve"> </w:t>
      </w:r>
      <w:r w:rsidRPr="00A46786">
        <w:t>sjaldg</w:t>
      </w:r>
      <w:r w:rsidRPr="00B44D7E">
        <w:rPr>
          <w:lang w:val="bg-BG"/>
        </w:rPr>
        <w:t>æ</w:t>
      </w:r>
      <w:r w:rsidRPr="00A46786">
        <w:t>far</w:t>
      </w:r>
      <w:r w:rsidRPr="00B44D7E">
        <w:rPr>
          <w:lang w:val="bg-BG"/>
        </w:rPr>
        <w:t xml:space="preserve"> </w:t>
      </w:r>
      <w:r w:rsidRPr="00B44D7E">
        <w:rPr>
          <w:b w:val="0"/>
          <w:lang w:val="bg-BG"/>
        </w:rPr>
        <w:t>(</w:t>
      </w:r>
      <w:r w:rsidRPr="00A46786">
        <w:rPr>
          <w:b w:val="0"/>
        </w:rPr>
        <w:t>geta</w:t>
      </w:r>
      <w:r w:rsidRPr="00B44D7E">
        <w:rPr>
          <w:b w:val="0"/>
          <w:lang w:val="bg-BG"/>
        </w:rPr>
        <w:t xml:space="preserve"> </w:t>
      </w:r>
      <w:r w:rsidRPr="00A46786">
        <w:rPr>
          <w:b w:val="0"/>
        </w:rPr>
        <w:t>komi</w:t>
      </w:r>
      <w:r w:rsidRPr="00B44D7E">
        <w:rPr>
          <w:b w:val="0"/>
          <w:lang w:val="bg-BG"/>
        </w:rPr>
        <w:t xml:space="preserve">ð </w:t>
      </w:r>
      <w:r w:rsidRPr="00A46786">
        <w:rPr>
          <w:b w:val="0"/>
        </w:rPr>
        <w:t>fyrir</w:t>
      </w:r>
      <w:r w:rsidRPr="00B44D7E">
        <w:rPr>
          <w:b w:val="0"/>
          <w:lang w:val="bg-BG"/>
        </w:rPr>
        <w:t xml:space="preserve"> </w:t>
      </w:r>
      <w:r w:rsidRPr="00A46786">
        <w:rPr>
          <w:b w:val="0"/>
        </w:rPr>
        <w:t>hj</w:t>
      </w:r>
      <w:r w:rsidRPr="00B44D7E">
        <w:rPr>
          <w:b w:val="0"/>
          <w:lang w:val="bg-BG"/>
        </w:rPr>
        <w:t xml:space="preserve">á </w:t>
      </w:r>
      <w:r w:rsidRPr="00A46786">
        <w:rPr>
          <w:b w:val="0"/>
        </w:rPr>
        <w:t>allt</w:t>
      </w:r>
      <w:r w:rsidRPr="00B44D7E">
        <w:rPr>
          <w:b w:val="0"/>
          <w:lang w:val="bg-BG"/>
        </w:rPr>
        <w:t xml:space="preserve"> </w:t>
      </w:r>
      <w:r w:rsidRPr="00A46786">
        <w:rPr>
          <w:b w:val="0"/>
        </w:rPr>
        <w:t>a</w:t>
      </w:r>
      <w:r w:rsidRPr="00B44D7E">
        <w:rPr>
          <w:b w:val="0"/>
          <w:lang w:val="bg-BG"/>
        </w:rPr>
        <w:t xml:space="preserve">ð 1 </w:t>
      </w:r>
      <w:r w:rsidRPr="00A46786">
        <w:rPr>
          <w:b w:val="0"/>
        </w:rPr>
        <w:t>af</w:t>
      </w:r>
      <w:r w:rsidRPr="00B44D7E">
        <w:rPr>
          <w:b w:val="0"/>
          <w:lang w:val="bg-BG"/>
        </w:rPr>
        <w:t xml:space="preserve"> </w:t>
      </w:r>
      <w:r w:rsidRPr="00A46786">
        <w:rPr>
          <w:b w:val="0"/>
        </w:rPr>
        <w:t>hverjum</w:t>
      </w:r>
      <w:r w:rsidRPr="00B44D7E">
        <w:rPr>
          <w:b w:val="0"/>
          <w:lang w:val="bg-BG"/>
        </w:rPr>
        <w:t xml:space="preserve"> 1.000</w:t>
      </w:r>
      <w:r w:rsidRPr="00A46786">
        <w:rPr>
          <w:b w:val="0"/>
        </w:rPr>
        <w:t> notendum</w:t>
      </w:r>
      <w:r w:rsidRPr="00B44D7E">
        <w:rPr>
          <w:b w:val="0"/>
          <w:lang w:val="bg-BG"/>
        </w:rPr>
        <w:t>):</w:t>
      </w:r>
    </w:p>
    <w:p w14:paraId="120F808F" w14:textId="77777777" w:rsidR="00CB432C" w:rsidRPr="00A46786" w:rsidRDefault="00CB432C" w:rsidP="00A46786">
      <w:pPr>
        <w:pStyle w:val="Tiret"/>
      </w:pPr>
      <w:r w:rsidRPr="00A46786">
        <w:t>Sem afleiðing kalsíumlækkunar: óreglulegur hjartsláttur (hjartsláttartruflanir; afleiðing blóðkalsíumlækkunar).</w:t>
      </w:r>
    </w:p>
    <w:p w14:paraId="77C3A671" w14:textId="77777777" w:rsidR="006D3304" w:rsidRPr="00A46786" w:rsidRDefault="006D3304" w:rsidP="00A46786">
      <w:pPr>
        <w:pStyle w:val="Tiret"/>
      </w:pPr>
      <w:r w:rsidRPr="00A46786">
        <w:rPr>
          <w:lang w:val="fr-FR"/>
        </w:rPr>
        <w:t>Truflun</w:t>
      </w:r>
      <w:r w:rsidRPr="00A46786">
        <w:t xml:space="preserve"> </w:t>
      </w:r>
      <w:r w:rsidRPr="00A46786">
        <w:rPr>
          <w:bCs/>
        </w:rPr>
        <w:t>á nýrnastarfsemi sem kallast Fanconis heilkenni (er venjulega greint af lækninum með ákveðnum þvagrannsóknum).</w:t>
      </w:r>
    </w:p>
    <w:p w14:paraId="27D53B9B" w14:textId="77777777" w:rsidR="00CB432C" w:rsidRPr="00A46786" w:rsidRDefault="00CB432C" w:rsidP="00A46786">
      <w:pPr>
        <w:rPr>
          <w:lang w:val="bg-BG"/>
        </w:rPr>
      </w:pPr>
    </w:p>
    <w:p w14:paraId="3A5C7B35" w14:textId="77777777" w:rsidR="00B02165" w:rsidRPr="00B44D7E" w:rsidRDefault="00B02165" w:rsidP="00A46786">
      <w:pPr>
        <w:pStyle w:val="Gras"/>
        <w:rPr>
          <w:lang w:val="bg-BG"/>
        </w:rPr>
      </w:pPr>
      <w:r w:rsidRPr="00A46786">
        <w:t>Koma</w:t>
      </w:r>
      <w:r w:rsidRPr="00B44D7E">
        <w:rPr>
          <w:lang w:val="bg-BG"/>
        </w:rPr>
        <w:t xml:space="preserve"> ö</w:t>
      </w:r>
      <w:r w:rsidRPr="00A46786">
        <w:t>rsjaldan</w:t>
      </w:r>
      <w:r w:rsidRPr="00B44D7E">
        <w:rPr>
          <w:lang w:val="bg-BG"/>
        </w:rPr>
        <w:t xml:space="preserve"> </w:t>
      </w:r>
      <w:r w:rsidRPr="00A46786">
        <w:t>fyrir</w:t>
      </w:r>
      <w:r w:rsidRPr="00B44D7E">
        <w:rPr>
          <w:lang w:val="bg-BG"/>
        </w:rPr>
        <w:t xml:space="preserve"> </w:t>
      </w:r>
      <w:r w:rsidR="00361FFE" w:rsidRPr="00B44D7E">
        <w:rPr>
          <w:b w:val="0"/>
          <w:lang w:val="bg-BG"/>
        </w:rPr>
        <w:t>(</w:t>
      </w:r>
      <w:r w:rsidR="00361FFE" w:rsidRPr="00A46786">
        <w:rPr>
          <w:b w:val="0"/>
        </w:rPr>
        <w:t>geta</w:t>
      </w:r>
      <w:r w:rsidR="00361FFE" w:rsidRPr="00B44D7E">
        <w:rPr>
          <w:b w:val="0"/>
          <w:lang w:val="bg-BG"/>
        </w:rPr>
        <w:t xml:space="preserve"> </w:t>
      </w:r>
      <w:r w:rsidR="00361FFE" w:rsidRPr="00A46786">
        <w:rPr>
          <w:b w:val="0"/>
        </w:rPr>
        <w:t>komi</w:t>
      </w:r>
      <w:r w:rsidR="00361FFE" w:rsidRPr="00B44D7E">
        <w:rPr>
          <w:b w:val="0"/>
          <w:lang w:val="bg-BG"/>
        </w:rPr>
        <w:t xml:space="preserve">ð </w:t>
      </w:r>
      <w:r w:rsidR="00361FFE" w:rsidRPr="00A46786">
        <w:rPr>
          <w:b w:val="0"/>
        </w:rPr>
        <w:t>fyrir</w:t>
      </w:r>
      <w:r w:rsidR="00361FFE" w:rsidRPr="00B44D7E">
        <w:rPr>
          <w:b w:val="0"/>
          <w:lang w:val="bg-BG"/>
        </w:rPr>
        <w:t xml:space="preserve"> </w:t>
      </w:r>
      <w:r w:rsidR="00361FFE" w:rsidRPr="00A46786">
        <w:rPr>
          <w:b w:val="0"/>
        </w:rPr>
        <w:t>hj</w:t>
      </w:r>
      <w:r w:rsidR="00361FFE" w:rsidRPr="00B44D7E">
        <w:rPr>
          <w:b w:val="0"/>
          <w:lang w:val="bg-BG"/>
        </w:rPr>
        <w:t xml:space="preserve">á </w:t>
      </w:r>
      <w:r w:rsidR="00361FFE" w:rsidRPr="00A46786">
        <w:rPr>
          <w:b w:val="0"/>
        </w:rPr>
        <w:t>allt</w:t>
      </w:r>
      <w:r w:rsidR="00361FFE" w:rsidRPr="00B44D7E">
        <w:rPr>
          <w:b w:val="0"/>
          <w:lang w:val="bg-BG"/>
        </w:rPr>
        <w:t xml:space="preserve"> </w:t>
      </w:r>
      <w:r w:rsidR="00361FFE" w:rsidRPr="00A46786">
        <w:rPr>
          <w:b w:val="0"/>
        </w:rPr>
        <w:t>a</w:t>
      </w:r>
      <w:r w:rsidR="00361FFE" w:rsidRPr="00B44D7E">
        <w:rPr>
          <w:b w:val="0"/>
          <w:lang w:val="bg-BG"/>
        </w:rPr>
        <w:t>ð 1</w:t>
      </w:r>
      <w:r w:rsidR="00361FFE" w:rsidRPr="00A46786">
        <w:rPr>
          <w:b w:val="0"/>
        </w:rPr>
        <w:t> af</w:t>
      </w:r>
      <w:r w:rsidR="00361FFE" w:rsidRPr="00B44D7E">
        <w:rPr>
          <w:b w:val="0"/>
          <w:lang w:val="bg-BG"/>
        </w:rPr>
        <w:t xml:space="preserve"> </w:t>
      </w:r>
      <w:r w:rsidR="00361FFE" w:rsidRPr="00A46786">
        <w:rPr>
          <w:b w:val="0"/>
        </w:rPr>
        <w:t>hverjum</w:t>
      </w:r>
      <w:r w:rsidR="00361FFE" w:rsidRPr="00B44D7E">
        <w:rPr>
          <w:b w:val="0"/>
          <w:lang w:val="bg-BG"/>
        </w:rPr>
        <w:t xml:space="preserve"> 10.000</w:t>
      </w:r>
      <w:r w:rsidR="00615204" w:rsidRPr="00A46786">
        <w:rPr>
          <w:b w:val="0"/>
        </w:rPr>
        <w:t> notendum</w:t>
      </w:r>
      <w:r w:rsidR="00361FFE" w:rsidRPr="00B44D7E">
        <w:rPr>
          <w:b w:val="0"/>
          <w:lang w:val="bg-BG"/>
        </w:rPr>
        <w:t>):</w:t>
      </w:r>
    </w:p>
    <w:p w14:paraId="08EF6830" w14:textId="77777777" w:rsidR="00B02165" w:rsidRPr="00A46786" w:rsidRDefault="00B02165" w:rsidP="00A46786">
      <w:pPr>
        <w:pStyle w:val="Tiret"/>
      </w:pPr>
      <w:r w:rsidRPr="00A46786">
        <w:t>Sem afleiðing kalsíumlækkunar: flog, dofi og kippir (afleiðing blóðkalsíumlækkunar).</w:t>
      </w:r>
    </w:p>
    <w:p w14:paraId="637CBB4C" w14:textId="77777777" w:rsidR="00A050AE" w:rsidRPr="00A46786" w:rsidRDefault="00B07393" w:rsidP="00A46786">
      <w:pPr>
        <w:pStyle w:val="Tiret"/>
      </w:pPr>
      <w:r w:rsidRPr="00A46786">
        <w:t>Hafðu samband við lækninn ef þú færð verk í eyra, útferð úr eyra og/eða sýkingu í eyra. Þetta</w:t>
      </w:r>
      <w:r w:rsidRPr="00A46786">
        <w:rPr>
          <w:lang w:val="fr-FR"/>
        </w:rPr>
        <w:t xml:space="preserve"> </w:t>
      </w:r>
      <w:r w:rsidRPr="00A46786">
        <w:t>gæti verið merki um beinskemmd í eyranu.</w:t>
      </w:r>
    </w:p>
    <w:p w14:paraId="432A45D9" w14:textId="77777777" w:rsidR="00A050AE" w:rsidRPr="00A46786" w:rsidRDefault="00A050AE" w:rsidP="00A46786">
      <w:pPr>
        <w:pStyle w:val="Tiret"/>
      </w:pPr>
      <w:r w:rsidRPr="00A46786">
        <w:rPr>
          <w:lang w:val="is-IS"/>
        </w:rPr>
        <w:t xml:space="preserve">Örsjaldan </w:t>
      </w:r>
      <w:r w:rsidR="00560750" w:rsidRPr="00A46786">
        <w:t>hefur beindrep komið fram í öðrum beinum en í kjálkanum, sérstaklega í mjöðm eða í læri. Segðu lækninum strax frá því ef þú finnur fyrir einkennum eins og nýtilkomnum eða versnandi verkjum, sársauka eða stífleika meðan á meðferð með Zoledronic acid Mylan stendur eða eftir að meðferð hefur verið hætt.</w:t>
      </w:r>
    </w:p>
    <w:p w14:paraId="47C67D9C" w14:textId="77777777" w:rsidR="002D564A" w:rsidRPr="00B44D7E" w:rsidRDefault="002D564A" w:rsidP="00A46786">
      <w:pPr>
        <w:pStyle w:val="Tiret"/>
        <w:numPr>
          <w:ilvl w:val="0"/>
          <w:numId w:val="0"/>
        </w:numPr>
        <w:ind w:left="567" w:hanging="567"/>
      </w:pPr>
    </w:p>
    <w:p w14:paraId="24CD931B" w14:textId="77777777" w:rsidR="002D564A" w:rsidRPr="00B44D7E" w:rsidRDefault="002D564A" w:rsidP="00A46786">
      <w:pPr>
        <w:pStyle w:val="Tiret"/>
        <w:numPr>
          <w:ilvl w:val="0"/>
          <w:numId w:val="0"/>
        </w:numPr>
        <w:ind w:left="567" w:hanging="567"/>
      </w:pPr>
      <w:r w:rsidRPr="00A46786">
        <w:rPr>
          <w:b/>
          <w:bCs/>
          <w:lang w:val="en-GB"/>
        </w:rPr>
        <w:t>T</w:t>
      </w:r>
      <w:r w:rsidRPr="00B44D7E">
        <w:rPr>
          <w:b/>
          <w:bCs/>
        </w:rPr>
        <w:t>íð</w:t>
      </w:r>
      <w:r w:rsidRPr="00A46786">
        <w:rPr>
          <w:b/>
          <w:bCs/>
          <w:lang w:val="en-GB"/>
        </w:rPr>
        <w:t>ni</w:t>
      </w:r>
      <w:r w:rsidRPr="00B44D7E">
        <w:rPr>
          <w:b/>
          <w:bCs/>
        </w:rPr>
        <w:t xml:space="preserve"> </w:t>
      </w:r>
      <w:r w:rsidRPr="00A46786">
        <w:rPr>
          <w:b/>
          <w:bCs/>
          <w:lang w:val="en-GB"/>
        </w:rPr>
        <w:t>ekki</w:t>
      </w:r>
      <w:r w:rsidRPr="00B44D7E">
        <w:rPr>
          <w:b/>
          <w:bCs/>
        </w:rPr>
        <w:t xml:space="preserve"> þ</w:t>
      </w:r>
      <w:r w:rsidRPr="00A46786">
        <w:rPr>
          <w:b/>
          <w:bCs/>
          <w:lang w:val="en-GB"/>
        </w:rPr>
        <w:t>ekkt</w:t>
      </w:r>
      <w:r w:rsidRPr="00B44D7E">
        <w:rPr>
          <w:b/>
          <w:bCs/>
        </w:rPr>
        <w:t>:</w:t>
      </w:r>
      <w:r w:rsidRPr="00B44D7E">
        <w:t xml:space="preserve"> </w:t>
      </w:r>
      <w:r w:rsidRPr="00A46786">
        <w:rPr>
          <w:lang w:val="en-GB"/>
        </w:rPr>
        <w:t>ekki</w:t>
      </w:r>
      <w:r w:rsidRPr="00B44D7E">
        <w:t xml:space="preserve"> </w:t>
      </w:r>
      <w:r w:rsidRPr="00A46786">
        <w:rPr>
          <w:lang w:val="en-GB"/>
        </w:rPr>
        <w:t>h</w:t>
      </w:r>
      <w:r w:rsidRPr="00B44D7E">
        <w:t>æ</w:t>
      </w:r>
      <w:r w:rsidRPr="00A46786">
        <w:rPr>
          <w:lang w:val="en-GB"/>
        </w:rPr>
        <w:t>gt</w:t>
      </w:r>
      <w:r w:rsidRPr="00B44D7E">
        <w:t xml:space="preserve"> </w:t>
      </w:r>
      <w:r w:rsidRPr="00A46786">
        <w:rPr>
          <w:lang w:val="en-GB"/>
        </w:rPr>
        <w:t>a</w:t>
      </w:r>
      <w:r w:rsidRPr="00B44D7E">
        <w:t xml:space="preserve">ð </w:t>
      </w:r>
      <w:r w:rsidRPr="00A46786">
        <w:rPr>
          <w:lang w:val="en-GB"/>
        </w:rPr>
        <w:t>reikna</w:t>
      </w:r>
      <w:r w:rsidRPr="00B44D7E">
        <w:t xml:space="preserve"> </w:t>
      </w:r>
      <w:r w:rsidRPr="00A46786">
        <w:rPr>
          <w:lang w:val="en-GB"/>
        </w:rPr>
        <w:t>t</w:t>
      </w:r>
      <w:r w:rsidRPr="00B44D7E">
        <w:t>íð</w:t>
      </w:r>
      <w:r w:rsidRPr="00A46786">
        <w:rPr>
          <w:lang w:val="en-GB"/>
        </w:rPr>
        <w:t>ni</w:t>
      </w:r>
      <w:r w:rsidRPr="00B44D7E">
        <w:t xml:space="preserve"> ú</w:t>
      </w:r>
      <w:r w:rsidRPr="00A46786">
        <w:rPr>
          <w:lang w:val="en-GB"/>
        </w:rPr>
        <w:t>t</w:t>
      </w:r>
      <w:r w:rsidRPr="00B44D7E">
        <w:t xml:space="preserve"> </w:t>
      </w:r>
      <w:r w:rsidRPr="00A46786">
        <w:rPr>
          <w:lang w:val="en-GB"/>
        </w:rPr>
        <w:t>fr</w:t>
      </w:r>
      <w:r w:rsidRPr="00B44D7E">
        <w:t xml:space="preserve">á </w:t>
      </w:r>
      <w:r w:rsidRPr="00A46786">
        <w:rPr>
          <w:lang w:val="en-GB"/>
        </w:rPr>
        <w:t>fyrirliggjandi</w:t>
      </w:r>
      <w:r w:rsidRPr="00B44D7E">
        <w:t xml:space="preserve"> </w:t>
      </w:r>
      <w:r w:rsidRPr="00A46786">
        <w:rPr>
          <w:lang w:val="en-GB"/>
        </w:rPr>
        <w:t>g</w:t>
      </w:r>
      <w:r w:rsidRPr="00B44D7E">
        <w:t>ö</w:t>
      </w:r>
      <w:r w:rsidRPr="00A46786">
        <w:rPr>
          <w:lang w:val="en-GB"/>
        </w:rPr>
        <w:t>gnum</w:t>
      </w:r>
    </w:p>
    <w:p w14:paraId="7D912695" w14:textId="77777777" w:rsidR="002D564A" w:rsidRPr="00B44D7E" w:rsidRDefault="002D564A" w:rsidP="00A46786">
      <w:pPr>
        <w:pStyle w:val="Bulletspoints"/>
        <w:rPr>
          <w:lang w:val="bg-BG"/>
        </w:rPr>
      </w:pPr>
      <w:r w:rsidRPr="00A46786">
        <w:rPr>
          <w:lang w:val="en-GB"/>
        </w:rPr>
        <w:t>B</w:t>
      </w:r>
      <w:r w:rsidRPr="00B44D7E">
        <w:rPr>
          <w:lang w:val="bg-BG"/>
        </w:rPr>
        <w:t>ó</w:t>
      </w:r>
      <w:r w:rsidRPr="00A46786">
        <w:rPr>
          <w:lang w:val="en-GB"/>
        </w:rPr>
        <w:t>lga</w:t>
      </w:r>
      <w:r w:rsidRPr="00B44D7E">
        <w:rPr>
          <w:lang w:val="bg-BG"/>
        </w:rPr>
        <w:t xml:space="preserve"> í </w:t>
      </w:r>
      <w:r w:rsidRPr="00A46786">
        <w:rPr>
          <w:lang w:val="en-GB"/>
        </w:rPr>
        <w:t>n</w:t>
      </w:r>
      <w:r w:rsidRPr="00B44D7E">
        <w:rPr>
          <w:lang w:val="bg-BG"/>
        </w:rPr>
        <w:t>ý</w:t>
      </w:r>
      <w:r w:rsidRPr="00A46786">
        <w:rPr>
          <w:lang w:val="en-GB"/>
        </w:rPr>
        <w:t>rum</w:t>
      </w:r>
      <w:r w:rsidRPr="00B44D7E">
        <w:rPr>
          <w:lang w:val="bg-BG"/>
        </w:rPr>
        <w:t xml:space="preserve"> (</w:t>
      </w:r>
      <w:r w:rsidRPr="00A46786">
        <w:rPr>
          <w:lang w:val="en-GB"/>
        </w:rPr>
        <w:t>millivefsn</w:t>
      </w:r>
      <w:r w:rsidRPr="00B44D7E">
        <w:rPr>
          <w:lang w:val="bg-BG"/>
        </w:rPr>
        <w:t>ý</w:t>
      </w:r>
      <w:r w:rsidRPr="00A46786">
        <w:rPr>
          <w:lang w:val="en-GB"/>
        </w:rPr>
        <w:t>rnab</w:t>
      </w:r>
      <w:r w:rsidRPr="00B44D7E">
        <w:rPr>
          <w:lang w:val="bg-BG"/>
        </w:rPr>
        <w:t>ó</w:t>
      </w:r>
      <w:r w:rsidRPr="00A46786">
        <w:rPr>
          <w:lang w:val="en-GB"/>
        </w:rPr>
        <w:t>la</w:t>
      </w:r>
      <w:r w:rsidRPr="00B44D7E">
        <w:rPr>
          <w:lang w:val="bg-BG"/>
        </w:rPr>
        <w:t xml:space="preserve">): </w:t>
      </w:r>
      <w:r w:rsidRPr="00A46786">
        <w:rPr>
          <w:lang w:val="en-GB"/>
        </w:rPr>
        <w:t>teikn</w:t>
      </w:r>
      <w:r w:rsidRPr="00B44D7E">
        <w:rPr>
          <w:lang w:val="bg-BG"/>
        </w:rPr>
        <w:t xml:space="preserve"> </w:t>
      </w:r>
      <w:r w:rsidRPr="00A46786">
        <w:rPr>
          <w:lang w:val="en-GB"/>
        </w:rPr>
        <w:t>og</w:t>
      </w:r>
      <w:r w:rsidRPr="00B44D7E">
        <w:rPr>
          <w:lang w:val="bg-BG"/>
        </w:rPr>
        <w:t xml:space="preserve"> </w:t>
      </w:r>
      <w:r w:rsidRPr="00A46786">
        <w:rPr>
          <w:lang w:val="en-GB"/>
        </w:rPr>
        <w:t>einkenni</w:t>
      </w:r>
      <w:r w:rsidRPr="00B44D7E">
        <w:rPr>
          <w:lang w:val="bg-BG"/>
        </w:rPr>
        <w:t xml:space="preserve"> </w:t>
      </w:r>
      <w:r w:rsidRPr="00A46786">
        <w:rPr>
          <w:lang w:val="en-GB"/>
        </w:rPr>
        <w:t>geta</w:t>
      </w:r>
      <w:r w:rsidRPr="00B44D7E">
        <w:rPr>
          <w:lang w:val="bg-BG"/>
        </w:rPr>
        <w:t xml:space="preserve"> </w:t>
      </w:r>
      <w:r w:rsidRPr="00A46786">
        <w:rPr>
          <w:lang w:val="en-GB"/>
        </w:rPr>
        <w:t>veri</w:t>
      </w:r>
      <w:r w:rsidRPr="00B44D7E">
        <w:rPr>
          <w:lang w:val="bg-BG"/>
        </w:rPr>
        <w:t xml:space="preserve">ð </w:t>
      </w:r>
      <w:r w:rsidRPr="00A46786">
        <w:rPr>
          <w:lang w:val="en-GB"/>
        </w:rPr>
        <w:t>minnka</w:t>
      </w:r>
      <w:r w:rsidRPr="00B44D7E">
        <w:rPr>
          <w:lang w:val="bg-BG"/>
        </w:rPr>
        <w:t xml:space="preserve">ð </w:t>
      </w:r>
      <w:r w:rsidRPr="00A46786">
        <w:rPr>
          <w:lang w:val="en-GB"/>
        </w:rPr>
        <w:t>r</w:t>
      </w:r>
      <w:r w:rsidRPr="00B44D7E">
        <w:rPr>
          <w:lang w:val="bg-BG"/>
        </w:rPr>
        <w:t>ú</w:t>
      </w:r>
      <w:r w:rsidRPr="00A46786">
        <w:rPr>
          <w:lang w:val="en-GB"/>
        </w:rPr>
        <w:t>mm</w:t>
      </w:r>
      <w:r w:rsidRPr="00B44D7E">
        <w:rPr>
          <w:lang w:val="bg-BG"/>
        </w:rPr>
        <w:t>á</w:t>
      </w:r>
      <w:r w:rsidRPr="00A46786">
        <w:rPr>
          <w:lang w:val="en-GB"/>
        </w:rPr>
        <w:t>l</w:t>
      </w:r>
      <w:r w:rsidRPr="00B44D7E">
        <w:rPr>
          <w:lang w:val="bg-BG"/>
        </w:rPr>
        <w:t xml:space="preserve"> þ</w:t>
      </w:r>
      <w:r w:rsidRPr="00A46786">
        <w:rPr>
          <w:lang w:val="en-GB"/>
        </w:rPr>
        <w:t>vags</w:t>
      </w:r>
      <w:r w:rsidRPr="00B44D7E">
        <w:rPr>
          <w:lang w:val="bg-BG"/>
        </w:rPr>
        <w:t xml:space="preserve">, </w:t>
      </w:r>
      <w:r w:rsidRPr="00A46786">
        <w:rPr>
          <w:lang w:val="en-GB"/>
        </w:rPr>
        <w:t>bl</w:t>
      </w:r>
      <w:r w:rsidRPr="00B44D7E">
        <w:rPr>
          <w:lang w:val="bg-BG"/>
        </w:rPr>
        <w:t>óð í þ</w:t>
      </w:r>
      <w:r w:rsidRPr="00A46786">
        <w:rPr>
          <w:lang w:val="en-GB"/>
        </w:rPr>
        <w:t>vagi</w:t>
      </w:r>
      <w:r w:rsidRPr="00B44D7E">
        <w:rPr>
          <w:lang w:val="bg-BG"/>
        </w:rPr>
        <w:t>, ó</w:t>
      </w:r>
      <w:r w:rsidRPr="00A46786">
        <w:rPr>
          <w:lang w:val="en-GB"/>
        </w:rPr>
        <w:t>gle</w:t>
      </w:r>
      <w:r w:rsidRPr="00B44D7E">
        <w:rPr>
          <w:lang w:val="bg-BG"/>
        </w:rPr>
        <w:t>ð</w:t>
      </w:r>
      <w:r w:rsidRPr="00A46786">
        <w:rPr>
          <w:lang w:val="en-GB"/>
        </w:rPr>
        <w:t>i</w:t>
      </w:r>
      <w:r w:rsidRPr="00B44D7E">
        <w:rPr>
          <w:lang w:val="bg-BG"/>
        </w:rPr>
        <w:t xml:space="preserve">, </w:t>
      </w:r>
      <w:r w:rsidRPr="00A46786">
        <w:rPr>
          <w:lang w:val="en-GB"/>
        </w:rPr>
        <w:t>almenn</w:t>
      </w:r>
      <w:r w:rsidRPr="00B44D7E">
        <w:rPr>
          <w:lang w:val="bg-BG"/>
        </w:rPr>
        <w:t xml:space="preserve"> </w:t>
      </w:r>
      <w:r w:rsidRPr="00A46786">
        <w:rPr>
          <w:lang w:val="en-GB"/>
        </w:rPr>
        <w:t>vanl</w:t>
      </w:r>
      <w:r w:rsidRPr="00B44D7E">
        <w:rPr>
          <w:lang w:val="bg-BG"/>
        </w:rPr>
        <w:t>íð</w:t>
      </w:r>
      <w:r w:rsidRPr="00A46786">
        <w:rPr>
          <w:lang w:val="en-GB"/>
        </w:rPr>
        <w:t>an</w:t>
      </w:r>
      <w:r w:rsidRPr="00B44D7E">
        <w:rPr>
          <w:lang w:val="bg-BG"/>
        </w:rPr>
        <w:t>.</w:t>
      </w:r>
    </w:p>
    <w:p w14:paraId="44820FAD" w14:textId="77777777" w:rsidR="002D564A" w:rsidRPr="00A46786" w:rsidRDefault="002D564A" w:rsidP="00A46786">
      <w:pPr>
        <w:pStyle w:val="Tiret"/>
        <w:numPr>
          <w:ilvl w:val="0"/>
          <w:numId w:val="0"/>
        </w:numPr>
        <w:ind w:left="567" w:hanging="567"/>
      </w:pPr>
    </w:p>
    <w:p w14:paraId="374E0394" w14:textId="77777777" w:rsidR="005B3945" w:rsidRPr="00A46786" w:rsidRDefault="00FD5674" w:rsidP="00A46786">
      <w:pPr>
        <w:pStyle w:val="Gras"/>
        <w:rPr>
          <w:lang w:val="bg-BG"/>
        </w:rPr>
      </w:pPr>
      <w:r w:rsidRPr="00A46786">
        <w:t>Segi</w:t>
      </w:r>
      <w:r w:rsidRPr="00A46786">
        <w:rPr>
          <w:lang w:val="bg-BG"/>
        </w:rPr>
        <w:t xml:space="preserve">ð </w:t>
      </w:r>
      <w:r w:rsidRPr="00A46786">
        <w:t>l</w:t>
      </w:r>
      <w:r w:rsidRPr="00A46786">
        <w:rPr>
          <w:lang w:val="bg-BG"/>
        </w:rPr>
        <w:t>æ</w:t>
      </w:r>
      <w:r w:rsidRPr="00A46786">
        <w:t>kninum</w:t>
      </w:r>
      <w:r w:rsidRPr="00A46786">
        <w:rPr>
          <w:lang w:val="bg-BG"/>
        </w:rPr>
        <w:t xml:space="preserve"> </w:t>
      </w:r>
      <w:r w:rsidRPr="00A46786">
        <w:t>fr</w:t>
      </w:r>
      <w:r w:rsidRPr="00A46786">
        <w:rPr>
          <w:lang w:val="bg-BG"/>
        </w:rPr>
        <w:t xml:space="preserve">á </w:t>
      </w:r>
      <w:r w:rsidRPr="00A46786">
        <w:t>eftirfarandi</w:t>
      </w:r>
      <w:r w:rsidRPr="00A46786">
        <w:rPr>
          <w:lang w:val="bg-BG"/>
        </w:rPr>
        <w:t xml:space="preserve"> </w:t>
      </w:r>
      <w:r w:rsidRPr="00A46786">
        <w:t>aukaverkunum</w:t>
      </w:r>
      <w:r w:rsidRPr="00A46786">
        <w:rPr>
          <w:lang w:val="bg-BG"/>
        </w:rPr>
        <w:t xml:space="preserve"> </w:t>
      </w:r>
      <w:r w:rsidRPr="00A46786">
        <w:t>eins</w:t>
      </w:r>
      <w:r w:rsidRPr="00A46786">
        <w:rPr>
          <w:lang w:val="bg-BG"/>
        </w:rPr>
        <w:t xml:space="preserve"> </w:t>
      </w:r>
      <w:r w:rsidRPr="00A46786">
        <w:t>flj</w:t>
      </w:r>
      <w:r w:rsidRPr="00A46786">
        <w:rPr>
          <w:lang w:val="bg-BG"/>
        </w:rPr>
        <w:t>ó</w:t>
      </w:r>
      <w:r w:rsidRPr="00A46786">
        <w:t>tt</w:t>
      </w:r>
      <w:r w:rsidRPr="00A46786">
        <w:rPr>
          <w:lang w:val="bg-BG"/>
        </w:rPr>
        <w:t xml:space="preserve"> </w:t>
      </w:r>
      <w:r w:rsidRPr="00A46786">
        <w:t>og</w:t>
      </w:r>
      <w:r w:rsidRPr="00A46786">
        <w:rPr>
          <w:lang w:val="bg-BG"/>
        </w:rPr>
        <w:t xml:space="preserve"> </w:t>
      </w:r>
      <w:r w:rsidRPr="00A46786">
        <w:t>au</w:t>
      </w:r>
      <w:r w:rsidRPr="00A46786">
        <w:rPr>
          <w:lang w:val="bg-BG"/>
        </w:rPr>
        <w:t>ð</w:t>
      </w:r>
      <w:r w:rsidRPr="00A46786">
        <w:t>i</w:t>
      </w:r>
      <w:r w:rsidRPr="00A46786">
        <w:rPr>
          <w:lang w:val="bg-BG"/>
        </w:rPr>
        <w:t xml:space="preserve">ð </w:t>
      </w:r>
      <w:r w:rsidRPr="00A46786">
        <w:t>er</w:t>
      </w:r>
      <w:r w:rsidRPr="00A46786">
        <w:rPr>
          <w:lang w:val="bg-BG"/>
        </w:rPr>
        <w:t>:</w:t>
      </w:r>
    </w:p>
    <w:p w14:paraId="46EC208D" w14:textId="77777777" w:rsidR="005B3945" w:rsidRPr="00A46786" w:rsidRDefault="005B3945" w:rsidP="00A46786">
      <w:pPr>
        <w:rPr>
          <w:lang w:val="bg-BG"/>
        </w:rPr>
      </w:pPr>
    </w:p>
    <w:p w14:paraId="6BA9AE9E" w14:textId="77777777" w:rsidR="005B3945" w:rsidRPr="00996761" w:rsidRDefault="00FD5674" w:rsidP="00A46786">
      <w:pPr>
        <w:pStyle w:val="Gras"/>
        <w:rPr>
          <w:lang w:val="bg-BG"/>
        </w:rPr>
      </w:pPr>
      <w:r w:rsidRPr="00A46786">
        <w:t>Mj</w:t>
      </w:r>
      <w:r w:rsidRPr="00996761">
        <w:rPr>
          <w:lang w:val="bg-BG"/>
        </w:rPr>
        <w:t>ö</w:t>
      </w:r>
      <w:r w:rsidRPr="00A46786">
        <w:t>g</w:t>
      </w:r>
      <w:r w:rsidRPr="00996761">
        <w:rPr>
          <w:lang w:val="bg-BG"/>
        </w:rPr>
        <w:t xml:space="preserve"> </w:t>
      </w:r>
      <w:r w:rsidRPr="00A46786">
        <w:t>algengar</w:t>
      </w:r>
      <w:r w:rsidR="007633E3" w:rsidRPr="00996761">
        <w:rPr>
          <w:lang w:val="bg-BG"/>
        </w:rPr>
        <w:t xml:space="preserve"> </w:t>
      </w:r>
      <w:r w:rsidR="007633E3" w:rsidRPr="00996761">
        <w:rPr>
          <w:b w:val="0"/>
          <w:lang w:val="bg-BG"/>
        </w:rPr>
        <w:t>(</w:t>
      </w:r>
      <w:r w:rsidR="007633E3" w:rsidRPr="00A46786">
        <w:rPr>
          <w:b w:val="0"/>
        </w:rPr>
        <w:t>geta</w:t>
      </w:r>
      <w:r w:rsidR="007633E3" w:rsidRPr="00996761">
        <w:rPr>
          <w:b w:val="0"/>
          <w:lang w:val="bg-BG"/>
        </w:rPr>
        <w:t xml:space="preserve"> </w:t>
      </w:r>
      <w:r w:rsidR="007633E3" w:rsidRPr="00A46786">
        <w:rPr>
          <w:b w:val="0"/>
        </w:rPr>
        <w:t>komi</w:t>
      </w:r>
      <w:r w:rsidR="007633E3" w:rsidRPr="00996761">
        <w:rPr>
          <w:b w:val="0"/>
          <w:lang w:val="bg-BG"/>
        </w:rPr>
        <w:t xml:space="preserve">ð </w:t>
      </w:r>
      <w:r w:rsidR="00001ED6" w:rsidRPr="00A46786">
        <w:rPr>
          <w:b w:val="0"/>
        </w:rPr>
        <w:t>fyrir</w:t>
      </w:r>
      <w:r w:rsidR="00001ED6" w:rsidRPr="00996761">
        <w:rPr>
          <w:b w:val="0"/>
          <w:lang w:val="bg-BG"/>
        </w:rPr>
        <w:t xml:space="preserve"> </w:t>
      </w:r>
      <w:r w:rsidR="007633E3" w:rsidRPr="00A46786">
        <w:rPr>
          <w:b w:val="0"/>
        </w:rPr>
        <w:t>hj</w:t>
      </w:r>
      <w:r w:rsidR="00CB26F7" w:rsidRPr="00996761">
        <w:rPr>
          <w:b w:val="0"/>
          <w:lang w:val="bg-BG"/>
        </w:rPr>
        <w:t xml:space="preserve">á </w:t>
      </w:r>
      <w:r w:rsidR="00615204" w:rsidRPr="00A46786">
        <w:rPr>
          <w:b w:val="0"/>
        </w:rPr>
        <w:t>fleirum</w:t>
      </w:r>
      <w:r w:rsidR="00615204" w:rsidRPr="00996761">
        <w:rPr>
          <w:b w:val="0"/>
          <w:lang w:val="bg-BG"/>
        </w:rPr>
        <w:t xml:space="preserve"> </w:t>
      </w:r>
      <w:r w:rsidR="00CB26F7" w:rsidRPr="00A46786">
        <w:rPr>
          <w:b w:val="0"/>
        </w:rPr>
        <w:t>en</w:t>
      </w:r>
      <w:r w:rsidR="00CB26F7" w:rsidRPr="00996761">
        <w:rPr>
          <w:b w:val="0"/>
          <w:lang w:val="bg-BG"/>
        </w:rPr>
        <w:t xml:space="preserve"> </w:t>
      </w:r>
      <w:r w:rsidR="00ED5854" w:rsidRPr="00996761">
        <w:rPr>
          <w:b w:val="0"/>
          <w:lang w:val="bg-BG"/>
        </w:rPr>
        <w:t>1</w:t>
      </w:r>
      <w:r w:rsidR="00ED5854" w:rsidRPr="00A46786">
        <w:rPr>
          <w:b w:val="0"/>
        </w:rPr>
        <w:t> </w:t>
      </w:r>
      <w:r w:rsidR="00CB26F7" w:rsidRPr="00A46786">
        <w:rPr>
          <w:b w:val="0"/>
        </w:rPr>
        <w:t>af</w:t>
      </w:r>
      <w:r w:rsidR="00CB26F7" w:rsidRPr="00996761">
        <w:rPr>
          <w:b w:val="0"/>
          <w:lang w:val="bg-BG"/>
        </w:rPr>
        <w:t xml:space="preserve"> </w:t>
      </w:r>
      <w:r w:rsidR="00CB26F7" w:rsidRPr="00A46786">
        <w:rPr>
          <w:b w:val="0"/>
        </w:rPr>
        <w:t>hverjum</w:t>
      </w:r>
      <w:r w:rsidR="00CB26F7" w:rsidRPr="00996761">
        <w:rPr>
          <w:b w:val="0"/>
          <w:lang w:val="bg-BG"/>
        </w:rPr>
        <w:t xml:space="preserve"> 10</w:t>
      </w:r>
      <w:r w:rsidR="00615204" w:rsidRPr="00A46786">
        <w:rPr>
          <w:b w:val="0"/>
        </w:rPr>
        <w:t> notendum</w:t>
      </w:r>
      <w:r w:rsidR="007633E3" w:rsidRPr="00996761">
        <w:rPr>
          <w:b w:val="0"/>
          <w:lang w:val="bg-BG"/>
        </w:rPr>
        <w:t>)</w:t>
      </w:r>
      <w:r w:rsidRPr="00996761">
        <w:rPr>
          <w:b w:val="0"/>
          <w:lang w:val="bg-BG"/>
        </w:rPr>
        <w:t>:</w:t>
      </w:r>
    </w:p>
    <w:p w14:paraId="679CC4BA" w14:textId="77777777" w:rsidR="00FD5674" w:rsidRPr="00A46786" w:rsidRDefault="00FD5674" w:rsidP="00A46786">
      <w:pPr>
        <w:pStyle w:val="Tiret"/>
      </w:pPr>
      <w:r w:rsidRPr="00A46786">
        <w:t>Lítið magn af fosfati í blóði.</w:t>
      </w:r>
    </w:p>
    <w:p w14:paraId="043411FA" w14:textId="77777777" w:rsidR="00FD5674" w:rsidRPr="00996761" w:rsidRDefault="00FD5674" w:rsidP="00A46786">
      <w:pPr>
        <w:rPr>
          <w:lang w:val="bg-BG"/>
        </w:rPr>
      </w:pPr>
    </w:p>
    <w:p w14:paraId="5CA267B4" w14:textId="77777777" w:rsidR="005B3945" w:rsidRPr="00E75520" w:rsidRDefault="00FD5674" w:rsidP="00A46786">
      <w:pPr>
        <w:pStyle w:val="Gras"/>
        <w:rPr>
          <w:b w:val="0"/>
          <w:lang w:val="bg-BG"/>
        </w:rPr>
      </w:pPr>
      <w:r w:rsidRPr="00A46786">
        <w:t>Algengar</w:t>
      </w:r>
      <w:r w:rsidR="007633E3" w:rsidRPr="00E75520">
        <w:rPr>
          <w:lang w:val="bg-BG"/>
        </w:rPr>
        <w:t xml:space="preserve"> </w:t>
      </w:r>
      <w:r w:rsidR="007633E3" w:rsidRPr="00E75520">
        <w:rPr>
          <w:b w:val="0"/>
          <w:lang w:val="bg-BG"/>
        </w:rPr>
        <w:t>(</w:t>
      </w:r>
      <w:r w:rsidR="007633E3" w:rsidRPr="00A46786">
        <w:rPr>
          <w:b w:val="0"/>
        </w:rPr>
        <w:t>geta</w:t>
      </w:r>
      <w:r w:rsidR="007633E3" w:rsidRPr="00E75520">
        <w:rPr>
          <w:b w:val="0"/>
          <w:lang w:val="bg-BG"/>
        </w:rPr>
        <w:t xml:space="preserve"> </w:t>
      </w:r>
      <w:r w:rsidR="007633E3" w:rsidRPr="00A46786">
        <w:rPr>
          <w:b w:val="0"/>
        </w:rPr>
        <w:t>komi</w:t>
      </w:r>
      <w:r w:rsidR="007633E3" w:rsidRPr="00E75520">
        <w:rPr>
          <w:b w:val="0"/>
          <w:lang w:val="bg-BG"/>
        </w:rPr>
        <w:t xml:space="preserve">ð </w:t>
      </w:r>
      <w:r w:rsidR="00001ED6" w:rsidRPr="00A46786">
        <w:rPr>
          <w:b w:val="0"/>
        </w:rPr>
        <w:t>fyrir</w:t>
      </w:r>
      <w:r w:rsidR="00001ED6" w:rsidRPr="00E75520">
        <w:rPr>
          <w:b w:val="0"/>
          <w:lang w:val="bg-BG"/>
        </w:rPr>
        <w:t xml:space="preserve"> </w:t>
      </w:r>
      <w:r w:rsidR="007633E3" w:rsidRPr="00A46786">
        <w:rPr>
          <w:b w:val="0"/>
        </w:rPr>
        <w:t>hj</w:t>
      </w:r>
      <w:r w:rsidR="00CB26F7" w:rsidRPr="00E75520">
        <w:rPr>
          <w:b w:val="0"/>
          <w:lang w:val="bg-BG"/>
        </w:rPr>
        <w:t xml:space="preserve">á </w:t>
      </w:r>
      <w:r w:rsidR="00CB26F7" w:rsidRPr="00A46786">
        <w:rPr>
          <w:b w:val="0"/>
        </w:rPr>
        <w:t>allt</w:t>
      </w:r>
      <w:r w:rsidR="00CB26F7" w:rsidRPr="00E75520">
        <w:rPr>
          <w:b w:val="0"/>
          <w:lang w:val="bg-BG"/>
        </w:rPr>
        <w:t xml:space="preserve"> </w:t>
      </w:r>
      <w:r w:rsidR="00CB26F7" w:rsidRPr="00A46786">
        <w:rPr>
          <w:b w:val="0"/>
        </w:rPr>
        <w:t>a</w:t>
      </w:r>
      <w:r w:rsidR="00CB26F7" w:rsidRPr="00E75520">
        <w:rPr>
          <w:b w:val="0"/>
          <w:lang w:val="bg-BG"/>
        </w:rPr>
        <w:t xml:space="preserve">ð </w:t>
      </w:r>
      <w:r w:rsidR="00ED5854" w:rsidRPr="00E75520">
        <w:rPr>
          <w:b w:val="0"/>
          <w:lang w:val="bg-BG"/>
        </w:rPr>
        <w:t>1</w:t>
      </w:r>
      <w:r w:rsidR="00ED5854" w:rsidRPr="00A46786">
        <w:rPr>
          <w:b w:val="0"/>
        </w:rPr>
        <w:t> </w:t>
      </w:r>
      <w:r w:rsidR="00CB26F7" w:rsidRPr="00A46786">
        <w:rPr>
          <w:b w:val="0"/>
        </w:rPr>
        <w:t>af</w:t>
      </w:r>
      <w:r w:rsidR="00CB26F7" w:rsidRPr="00E75520">
        <w:rPr>
          <w:b w:val="0"/>
          <w:lang w:val="bg-BG"/>
        </w:rPr>
        <w:t xml:space="preserve"> </w:t>
      </w:r>
      <w:r w:rsidR="00CB26F7" w:rsidRPr="00A46786">
        <w:rPr>
          <w:b w:val="0"/>
        </w:rPr>
        <w:t>hverjum</w:t>
      </w:r>
      <w:r w:rsidR="00CB26F7" w:rsidRPr="00E75520">
        <w:rPr>
          <w:b w:val="0"/>
          <w:lang w:val="bg-BG"/>
        </w:rPr>
        <w:t xml:space="preserve"> 10</w:t>
      </w:r>
      <w:r w:rsidR="00615204" w:rsidRPr="00A46786">
        <w:rPr>
          <w:b w:val="0"/>
        </w:rPr>
        <w:t> notendum</w:t>
      </w:r>
      <w:r w:rsidR="007633E3" w:rsidRPr="00E75520">
        <w:rPr>
          <w:b w:val="0"/>
          <w:lang w:val="bg-BG"/>
        </w:rPr>
        <w:t>)</w:t>
      </w:r>
      <w:r w:rsidRPr="00E75520">
        <w:rPr>
          <w:b w:val="0"/>
          <w:lang w:val="bg-BG"/>
        </w:rPr>
        <w:t>:</w:t>
      </w:r>
    </w:p>
    <w:p w14:paraId="5D7153F5" w14:textId="77777777" w:rsidR="005B3945" w:rsidRPr="00A46786" w:rsidRDefault="00FD5674" w:rsidP="00A46786">
      <w:pPr>
        <w:pStyle w:val="Tiret"/>
      </w:pPr>
      <w:r w:rsidRPr="00A46786">
        <w:t>Höfuðverkur og flensulík einkenni, þ.e. hiti, þreyta, lasleiki, syfja, kuldahrollur og beinverkir, liðverkir og/eða vöðvaverkir. Í flestum tilvikum er ekki þörf fyrir neina sérstaka meðferð og einkennin hverfa eftir stuttan tíma (nokkrar klst. eða nokkra daga).</w:t>
      </w:r>
    </w:p>
    <w:p w14:paraId="5FAEC999" w14:textId="77777777" w:rsidR="005B3945" w:rsidRPr="00A46786" w:rsidRDefault="00FD5674" w:rsidP="00A46786">
      <w:pPr>
        <w:pStyle w:val="Tiret"/>
      </w:pPr>
      <w:r w:rsidRPr="00A46786">
        <w:t>Einkenni frá meltingarfærum svo sem ógleði og uppköst, sem og lystarleysi.</w:t>
      </w:r>
    </w:p>
    <w:p w14:paraId="4F78EC7D" w14:textId="77777777" w:rsidR="005B3945" w:rsidRPr="00A46786" w:rsidRDefault="00FD5674" w:rsidP="00A46786">
      <w:pPr>
        <w:pStyle w:val="Tiret"/>
      </w:pPr>
      <w:r w:rsidRPr="00A46786">
        <w:t>Tárubólga.</w:t>
      </w:r>
    </w:p>
    <w:p w14:paraId="6D15658D" w14:textId="77777777" w:rsidR="00FD5674" w:rsidRPr="00A46786" w:rsidRDefault="00FD5674" w:rsidP="00A46786">
      <w:pPr>
        <w:pStyle w:val="Tiret"/>
      </w:pPr>
      <w:r w:rsidRPr="00A46786">
        <w:t>Fá rauð blóðkorn (blóðleysi).</w:t>
      </w:r>
    </w:p>
    <w:p w14:paraId="68E5D2DF" w14:textId="77777777" w:rsidR="00FD5674" w:rsidRPr="00A46786" w:rsidRDefault="00FD5674" w:rsidP="00A46786"/>
    <w:p w14:paraId="53D7B091" w14:textId="77777777" w:rsidR="005B3945" w:rsidRPr="00137CE0" w:rsidRDefault="00FD5674" w:rsidP="00A46786">
      <w:pPr>
        <w:pStyle w:val="Gras"/>
        <w:rPr>
          <w:b w:val="0"/>
        </w:rPr>
      </w:pPr>
      <w:proofErr w:type="spellStart"/>
      <w:r w:rsidRPr="00137CE0">
        <w:t>Sjaldgæfar</w:t>
      </w:r>
      <w:proofErr w:type="spellEnd"/>
      <w:r w:rsidR="007633E3" w:rsidRPr="00137CE0">
        <w:t xml:space="preserve"> </w:t>
      </w:r>
      <w:r w:rsidR="007633E3" w:rsidRPr="00137CE0">
        <w:rPr>
          <w:b w:val="0"/>
        </w:rPr>
        <w:t>(</w:t>
      </w:r>
      <w:proofErr w:type="spellStart"/>
      <w:r w:rsidR="007633E3" w:rsidRPr="00137CE0">
        <w:rPr>
          <w:b w:val="0"/>
        </w:rPr>
        <w:t>geta</w:t>
      </w:r>
      <w:proofErr w:type="spellEnd"/>
      <w:r w:rsidR="007633E3" w:rsidRPr="00137CE0">
        <w:rPr>
          <w:b w:val="0"/>
        </w:rPr>
        <w:t xml:space="preserve"> </w:t>
      </w:r>
      <w:proofErr w:type="spellStart"/>
      <w:r w:rsidR="007633E3" w:rsidRPr="00137CE0">
        <w:rPr>
          <w:b w:val="0"/>
        </w:rPr>
        <w:t>komið</w:t>
      </w:r>
      <w:proofErr w:type="spellEnd"/>
      <w:r w:rsidR="007633E3" w:rsidRPr="00137CE0">
        <w:rPr>
          <w:b w:val="0"/>
        </w:rPr>
        <w:t xml:space="preserve"> </w:t>
      </w:r>
      <w:proofErr w:type="spellStart"/>
      <w:r w:rsidR="00001ED6" w:rsidRPr="00137CE0">
        <w:rPr>
          <w:b w:val="0"/>
        </w:rPr>
        <w:t>fyrir</w:t>
      </w:r>
      <w:proofErr w:type="spellEnd"/>
      <w:r w:rsidR="00001ED6" w:rsidRPr="00137CE0">
        <w:rPr>
          <w:b w:val="0"/>
        </w:rPr>
        <w:t xml:space="preserve"> </w:t>
      </w:r>
      <w:proofErr w:type="spellStart"/>
      <w:r w:rsidR="007633E3" w:rsidRPr="00137CE0">
        <w:rPr>
          <w:b w:val="0"/>
        </w:rPr>
        <w:t>hj</w:t>
      </w:r>
      <w:r w:rsidR="00CB26F7" w:rsidRPr="00137CE0">
        <w:rPr>
          <w:b w:val="0"/>
        </w:rPr>
        <w:t>á</w:t>
      </w:r>
      <w:proofErr w:type="spellEnd"/>
      <w:r w:rsidR="00CB26F7" w:rsidRPr="00137CE0">
        <w:rPr>
          <w:b w:val="0"/>
        </w:rPr>
        <w:t xml:space="preserve"> </w:t>
      </w:r>
      <w:proofErr w:type="spellStart"/>
      <w:r w:rsidR="00CB26F7" w:rsidRPr="00137CE0">
        <w:rPr>
          <w:b w:val="0"/>
        </w:rPr>
        <w:t>allt</w:t>
      </w:r>
      <w:proofErr w:type="spellEnd"/>
      <w:r w:rsidR="00CB26F7" w:rsidRPr="00137CE0">
        <w:rPr>
          <w:b w:val="0"/>
        </w:rPr>
        <w:t xml:space="preserve"> </w:t>
      </w:r>
      <w:proofErr w:type="spellStart"/>
      <w:r w:rsidR="00CB26F7" w:rsidRPr="00137CE0">
        <w:rPr>
          <w:b w:val="0"/>
        </w:rPr>
        <w:t>að</w:t>
      </w:r>
      <w:proofErr w:type="spellEnd"/>
      <w:r w:rsidR="00CB26F7" w:rsidRPr="00137CE0">
        <w:rPr>
          <w:b w:val="0"/>
        </w:rPr>
        <w:t xml:space="preserve"> </w:t>
      </w:r>
      <w:r w:rsidR="00ED5854" w:rsidRPr="00137CE0">
        <w:rPr>
          <w:b w:val="0"/>
        </w:rPr>
        <w:t>1 </w:t>
      </w:r>
      <w:proofErr w:type="spellStart"/>
      <w:r w:rsidR="00CB26F7" w:rsidRPr="00137CE0">
        <w:rPr>
          <w:b w:val="0"/>
        </w:rPr>
        <w:t>af</w:t>
      </w:r>
      <w:proofErr w:type="spellEnd"/>
      <w:r w:rsidR="00CB26F7" w:rsidRPr="00137CE0">
        <w:rPr>
          <w:b w:val="0"/>
        </w:rPr>
        <w:t xml:space="preserve"> </w:t>
      </w:r>
      <w:proofErr w:type="spellStart"/>
      <w:r w:rsidR="00CB26F7" w:rsidRPr="00137CE0">
        <w:rPr>
          <w:b w:val="0"/>
        </w:rPr>
        <w:t>hverjum</w:t>
      </w:r>
      <w:proofErr w:type="spellEnd"/>
      <w:r w:rsidR="00CB26F7" w:rsidRPr="00137CE0">
        <w:rPr>
          <w:b w:val="0"/>
        </w:rPr>
        <w:t xml:space="preserve"> 100</w:t>
      </w:r>
      <w:r w:rsidR="00615204" w:rsidRPr="00137CE0">
        <w:rPr>
          <w:b w:val="0"/>
        </w:rPr>
        <w:t> </w:t>
      </w:r>
      <w:proofErr w:type="spellStart"/>
      <w:r w:rsidR="00615204" w:rsidRPr="00137CE0">
        <w:rPr>
          <w:b w:val="0"/>
        </w:rPr>
        <w:t>notendum</w:t>
      </w:r>
      <w:proofErr w:type="spellEnd"/>
      <w:proofErr w:type="gramStart"/>
      <w:r w:rsidR="007633E3" w:rsidRPr="00137CE0">
        <w:rPr>
          <w:b w:val="0"/>
        </w:rPr>
        <w:t>)</w:t>
      </w:r>
      <w:r w:rsidRPr="00137CE0">
        <w:rPr>
          <w:b w:val="0"/>
        </w:rPr>
        <w:t>:</w:t>
      </w:r>
      <w:proofErr w:type="gramEnd"/>
    </w:p>
    <w:p w14:paraId="149D98AC" w14:textId="77777777" w:rsidR="005B3945" w:rsidRPr="00A46786" w:rsidRDefault="00FD5674" w:rsidP="00A46786">
      <w:pPr>
        <w:pStyle w:val="Tiret"/>
      </w:pPr>
      <w:r w:rsidRPr="00A46786">
        <w:t>Ofnæmisviðbrögð.</w:t>
      </w:r>
    </w:p>
    <w:p w14:paraId="7CF6CAD5" w14:textId="77777777" w:rsidR="005B3945" w:rsidRPr="00A46786" w:rsidRDefault="00FD5674" w:rsidP="00A46786">
      <w:pPr>
        <w:pStyle w:val="Tiret"/>
      </w:pPr>
      <w:r w:rsidRPr="00A46786">
        <w:t>Lágur blóðþrýstingur.</w:t>
      </w:r>
    </w:p>
    <w:p w14:paraId="22D0511B" w14:textId="77777777" w:rsidR="005B3945" w:rsidRPr="00A46786" w:rsidRDefault="00FD5674" w:rsidP="00A46786">
      <w:pPr>
        <w:pStyle w:val="Tiret"/>
      </w:pPr>
      <w:r w:rsidRPr="00A46786">
        <w:t>Brjóstverkur.</w:t>
      </w:r>
    </w:p>
    <w:p w14:paraId="2CC438E0" w14:textId="77777777" w:rsidR="005B3945" w:rsidRPr="00A46786" w:rsidRDefault="00FD5674" w:rsidP="00A46786">
      <w:pPr>
        <w:pStyle w:val="Tiret"/>
      </w:pPr>
      <w:r w:rsidRPr="00A46786">
        <w:t>Húðviðbrögð (roði og bólga) á innrennslisstað, útbrot, kláði.</w:t>
      </w:r>
    </w:p>
    <w:p w14:paraId="7EC6A876" w14:textId="77777777" w:rsidR="005B3945" w:rsidRPr="00A46786" w:rsidRDefault="00FD5674" w:rsidP="00A46786">
      <w:pPr>
        <w:pStyle w:val="Tiret"/>
      </w:pPr>
      <w:r w:rsidRPr="00A46786">
        <w:t>Hár blóðþrýstingur, mæði, sundl,</w:t>
      </w:r>
      <w:r w:rsidR="00CB432C" w:rsidRPr="00A46786">
        <w:t xml:space="preserve"> kvíði,</w:t>
      </w:r>
      <w:r w:rsidRPr="00A46786">
        <w:t xml:space="preserve"> svefntruflanir, </w:t>
      </w:r>
      <w:r w:rsidR="00CB432C" w:rsidRPr="00A46786">
        <w:t xml:space="preserve">breytingar á bragðskyni, skjálfti, </w:t>
      </w:r>
      <w:r w:rsidRPr="00A46786">
        <w:t>náladofi eða dofi í höndum eða fótum, niðurgangur</w:t>
      </w:r>
      <w:r w:rsidR="00CB432C" w:rsidRPr="00A46786">
        <w:t>, hægðatregða, kviðverkir, munnþurrkur</w:t>
      </w:r>
      <w:r w:rsidRPr="00A46786">
        <w:t>.</w:t>
      </w:r>
    </w:p>
    <w:p w14:paraId="2639B4D3" w14:textId="77777777" w:rsidR="005B3945" w:rsidRPr="00A46786" w:rsidRDefault="00FD5674" w:rsidP="00A46786">
      <w:pPr>
        <w:pStyle w:val="Tiret"/>
      </w:pPr>
      <w:r w:rsidRPr="00A46786">
        <w:t>Lítið magn hvítra blóðkorna og blóðflagna.</w:t>
      </w:r>
    </w:p>
    <w:p w14:paraId="0EDAC32B" w14:textId="77777777" w:rsidR="005B3945" w:rsidRPr="00A46786" w:rsidRDefault="00FD5674" w:rsidP="00A46786">
      <w:pPr>
        <w:pStyle w:val="Tiret"/>
      </w:pPr>
      <w:r w:rsidRPr="00A46786">
        <w:t>Lítið magn magnesíums og kalíums í blóði. Læknirinn fylgist með þessu og gerir nauðsynlegar ráðstafanir.</w:t>
      </w:r>
    </w:p>
    <w:p w14:paraId="797E0B27" w14:textId="77777777" w:rsidR="00CB432C" w:rsidRPr="00A46786" w:rsidRDefault="00CB432C" w:rsidP="00A46786">
      <w:pPr>
        <w:pStyle w:val="Tiret"/>
      </w:pPr>
      <w:r w:rsidRPr="00A46786">
        <w:t>Þyngdaraukning.</w:t>
      </w:r>
    </w:p>
    <w:p w14:paraId="737EE2C2" w14:textId="77777777" w:rsidR="00CB432C" w:rsidRPr="00A46786" w:rsidRDefault="00CB432C" w:rsidP="00A46786">
      <w:pPr>
        <w:pStyle w:val="Tiret"/>
      </w:pPr>
      <w:r w:rsidRPr="00A46786">
        <w:t>Aukin svitamyndun.</w:t>
      </w:r>
    </w:p>
    <w:p w14:paraId="65CE1599" w14:textId="77777777" w:rsidR="005B3945" w:rsidRPr="00A46786" w:rsidRDefault="00FD5674" w:rsidP="00A46786">
      <w:pPr>
        <w:pStyle w:val="Tiret"/>
      </w:pPr>
      <w:r w:rsidRPr="00A46786">
        <w:t>S</w:t>
      </w:r>
      <w:r w:rsidR="008036D5" w:rsidRPr="00A46786">
        <w:t>yfja</w:t>
      </w:r>
      <w:r w:rsidR="00CB432C" w:rsidRPr="00A46786">
        <w:rPr>
          <w:lang w:val="fr-FR"/>
        </w:rPr>
        <w:t>.</w:t>
      </w:r>
    </w:p>
    <w:p w14:paraId="2E1F88CB" w14:textId="77777777" w:rsidR="005B3945" w:rsidRPr="00A46786" w:rsidRDefault="00CB432C" w:rsidP="00A46786">
      <w:pPr>
        <w:pStyle w:val="Tiret"/>
      </w:pPr>
      <w:r w:rsidRPr="00A46786">
        <w:t xml:space="preserve">Þokusjón, rof </w:t>
      </w:r>
      <w:r w:rsidR="00FD5674" w:rsidRPr="00A46786">
        <w:t>í auga, augu viðkvæm fyrir ljósi.</w:t>
      </w:r>
    </w:p>
    <w:p w14:paraId="0ACF910A" w14:textId="77777777" w:rsidR="005B3945" w:rsidRPr="00A46786" w:rsidRDefault="00FD5674" w:rsidP="00A46786">
      <w:pPr>
        <w:pStyle w:val="Tiret"/>
      </w:pPr>
      <w:r w:rsidRPr="00A46786">
        <w:t>Skyndilegur kuldi ásamt yfirliði, máttleysi eða losti.</w:t>
      </w:r>
    </w:p>
    <w:p w14:paraId="57FBF670" w14:textId="77777777" w:rsidR="005B3945" w:rsidRPr="00A46786" w:rsidRDefault="00FD5674" w:rsidP="00A46786">
      <w:pPr>
        <w:pStyle w:val="Tiret"/>
      </w:pPr>
      <w:r w:rsidRPr="00A46786">
        <w:t>Ö</w:t>
      </w:r>
      <w:r w:rsidR="0037290C" w:rsidRPr="00A46786">
        <w:t>ndunarerfiðleikar ásamt blísturshljóðum við</w:t>
      </w:r>
      <w:r w:rsidRPr="00A46786">
        <w:t xml:space="preserve"> öndun eða hósta.</w:t>
      </w:r>
    </w:p>
    <w:p w14:paraId="7829FD4D" w14:textId="77777777" w:rsidR="00FD5674" w:rsidRPr="00A46786" w:rsidRDefault="00FD5674" w:rsidP="00A46786">
      <w:pPr>
        <w:pStyle w:val="Tiret"/>
      </w:pPr>
      <w:r w:rsidRPr="00A46786">
        <w:t>Ofsakláði.</w:t>
      </w:r>
    </w:p>
    <w:p w14:paraId="7DE77246" w14:textId="77777777" w:rsidR="00FD5674" w:rsidRPr="00A46786" w:rsidRDefault="00FD5674" w:rsidP="00A46786"/>
    <w:p w14:paraId="3317D8A6" w14:textId="77777777" w:rsidR="005B3945" w:rsidRPr="00A46786" w:rsidRDefault="00FD5674" w:rsidP="00A46786">
      <w:pPr>
        <w:pStyle w:val="Gras"/>
      </w:pPr>
      <w:r w:rsidRPr="00A46786">
        <w:t>Mjög sjaldgæfar</w:t>
      </w:r>
      <w:r w:rsidR="007633E3" w:rsidRPr="00A46786">
        <w:rPr>
          <w:b w:val="0"/>
        </w:rPr>
        <w:t xml:space="preserve"> (geta komið </w:t>
      </w:r>
      <w:r w:rsidR="00001ED6" w:rsidRPr="00A46786">
        <w:rPr>
          <w:b w:val="0"/>
        </w:rPr>
        <w:t xml:space="preserve">fyrir </w:t>
      </w:r>
      <w:r w:rsidR="007633E3" w:rsidRPr="00A46786">
        <w:rPr>
          <w:b w:val="0"/>
        </w:rPr>
        <w:t>hj</w:t>
      </w:r>
      <w:r w:rsidR="00CB26F7" w:rsidRPr="00A46786">
        <w:rPr>
          <w:b w:val="0"/>
        </w:rPr>
        <w:t xml:space="preserve">á allt að </w:t>
      </w:r>
      <w:r w:rsidR="00ED5854" w:rsidRPr="00A46786">
        <w:rPr>
          <w:b w:val="0"/>
        </w:rPr>
        <w:t>1 </w:t>
      </w:r>
      <w:r w:rsidR="00CB26F7" w:rsidRPr="00A46786">
        <w:rPr>
          <w:b w:val="0"/>
        </w:rPr>
        <w:t>af hverjum 1.000</w:t>
      </w:r>
      <w:r w:rsidR="00615204" w:rsidRPr="00A46786">
        <w:rPr>
          <w:b w:val="0"/>
        </w:rPr>
        <w:t> notendum</w:t>
      </w:r>
      <w:r w:rsidR="007633E3" w:rsidRPr="00A46786">
        <w:rPr>
          <w:b w:val="0"/>
        </w:rPr>
        <w:t>)</w:t>
      </w:r>
      <w:r w:rsidRPr="00A46786">
        <w:rPr>
          <w:b w:val="0"/>
        </w:rPr>
        <w:t>:</w:t>
      </w:r>
    </w:p>
    <w:p w14:paraId="34DF1D77" w14:textId="77777777" w:rsidR="005B3945" w:rsidRPr="00A46786" w:rsidRDefault="00FD5674" w:rsidP="00A46786">
      <w:pPr>
        <w:pStyle w:val="Tiret"/>
      </w:pPr>
      <w:r w:rsidRPr="00A46786">
        <w:t>Hægur hjartsláttur.</w:t>
      </w:r>
    </w:p>
    <w:p w14:paraId="6E7A2ACE" w14:textId="77777777" w:rsidR="005B3945" w:rsidRPr="00A46786" w:rsidRDefault="00FD5674" w:rsidP="00A46786">
      <w:pPr>
        <w:pStyle w:val="Tiret"/>
      </w:pPr>
      <w:r w:rsidRPr="00A46786">
        <w:t>Ringlun.</w:t>
      </w:r>
    </w:p>
    <w:p w14:paraId="5FC9131A" w14:textId="77777777" w:rsidR="00FD5674" w:rsidRPr="00A46786" w:rsidRDefault="00FD5674" w:rsidP="00A46786">
      <w:pPr>
        <w:pStyle w:val="Tiret"/>
      </w:pPr>
      <w:r w:rsidRPr="00A46786">
        <w:lastRenderedPageBreak/>
        <w:t>Í mjög sjaldgæfum tilvikum geta óvenjuleg brot á lærlegg komið fyrir, sérstaklega hjá sjúklingum á langtímameðferð við beinþynningu. Hafðu samband við lækninn ef þú finnur fyrir verkjum, máttleysi eða óþægindum í læri, mjöðm eða nára því það geta verið snemmbúnar vísbendingar um hugsanlegt brot á lærleggnum.</w:t>
      </w:r>
    </w:p>
    <w:p w14:paraId="3FEEA66F" w14:textId="77777777" w:rsidR="00A70754" w:rsidRPr="00A46786" w:rsidRDefault="00A70754" w:rsidP="00A46786">
      <w:pPr>
        <w:pStyle w:val="Tiret"/>
      </w:pPr>
      <w:r w:rsidRPr="00A46786">
        <w:t>Millivefslungnasjúkdómur (bólga í vef sem umlykur lungnablöðrurnar).</w:t>
      </w:r>
    </w:p>
    <w:p w14:paraId="4173CFEF" w14:textId="77777777" w:rsidR="00370BFC" w:rsidRPr="00A46786" w:rsidRDefault="00370BFC" w:rsidP="00A46786">
      <w:pPr>
        <w:pStyle w:val="Tiret"/>
      </w:pPr>
      <w:r w:rsidRPr="00A46786">
        <w:t>Flensulík einkenni, þar með talið liðbólga og þroti í liðum.</w:t>
      </w:r>
    </w:p>
    <w:p w14:paraId="12FCD4FA" w14:textId="77777777" w:rsidR="00CB432C" w:rsidRPr="00A46786" w:rsidRDefault="00CB432C" w:rsidP="00A46786">
      <w:pPr>
        <w:pStyle w:val="Tiret"/>
      </w:pPr>
      <w:r w:rsidRPr="00A46786">
        <w:t>Sársaukafullur roði og/eða þroti í augum.</w:t>
      </w:r>
    </w:p>
    <w:p w14:paraId="0883236F" w14:textId="77777777" w:rsidR="00FD5674" w:rsidRPr="00A46786" w:rsidRDefault="00FD5674" w:rsidP="00A46786">
      <w:pPr>
        <w:rPr>
          <w:lang w:val="bg-BG"/>
        </w:rPr>
      </w:pPr>
    </w:p>
    <w:p w14:paraId="29F31E09" w14:textId="77777777" w:rsidR="00FD5674" w:rsidRPr="00A46786" w:rsidRDefault="00FD5674" w:rsidP="00A46786">
      <w:pPr>
        <w:pStyle w:val="Gras"/>
        <w:rPr>
          <w:lang w:val="bg-BG"/>
        </w:rPr>
      </w:pPr>
      <w:r w:rsidRPr="00A46786">
        <w:t>Koma</w:t>
      </w:r>
      <w:r w:rsidRPr="00A46786">
        <w:rPr>
          <w:lang w:val="bg-BG"/>
        </w:rPr>
        <w:t xml:space="preserve"> ö</w:t>
      </w:r>
      <w:r w:rsidRPr="00A46786">
        <w:t>rsjaldan</w:t>
      </w:r>
      <w:r w:rsidRPr="00A46786">
        <w:rPr>
          <w:lang w:val="bg-BG"/>
        </w:rPr>
        <w:t xml:space="preserve"> </w:t>
      </w:r>
      <w:r w:rsidRPr="00A46786">
        <w:t>fyrir</w:t>
      </w:r>
      <w:r w:rsidR="004A662E" w:rsidRPr="00A46786">
        <w:rPr>
          <w:lang w:val="bg-BG"/>
        </w:rPr>
        <w:t xml:space="preserve"> </w:t>
      </w:r>
      <w:r w:rsidR="004A662E" w:rsidRPr="00A46786">
        <w:rPr>
          <w:b w:val="0"/>
          <w:lang w:val="bg-BG"/>
        </w:rPr>
        <w:t>(</w:t>
      </w:r>
      <w:r w:rsidR="004A662E" w:rsidRPr="00A46786">
        <w:rPr>
          <w:b w:val="0"/>
        </w:rPr>
        <w:t>geta</w:t>
      </w:r>
      <w:r w:rsidR="004A662E" w:rsidRPr="00A46786">
        <w:rPr>
          <w:b w:val="0"/>
          <w:lang w:val="bg-BG"/>
        </w:rPr>
        <w:t xml:space="preserve"> </w:t>
      </w:r>
      <w:r w:rsidR="004A662E" w:rsidRPr="00A46786">
        <w:rPr>
          <w:b w:val="0"/>
        </w:rPr>
        <w:t>komi</w:t>
      </w:r>
      <w:r w:rsidR="004A662E" w:rsidRPr="00A46786">
        <w:rPr>
          <w:b w:val="0"/>
          <w:lang w:val="bg-BG"/>
        </w:rPr>
        <w:t xml:space="preserve">ð </w:t>
      </w:r>
      <w:r w:rsidR="004A662E" w:rsidRPr="00A46786">
        <w:rPr>
          <w:b w:val="0"/>
        </w:rPr>
        <w:t>fyrir</w:t>
      </w:r>
      <w:r w:rsidR="004A662E" w:rsidRPr="00A46786">
        <w:rPr>
          <w:b w:val="0"/>
          <w:lang w:val="bg-BG"/>
        </w:rPr>
        <w:t xml:space="preserve"> </w:t>
      </w:r>
      <w:r w:rsidR="004A662E" w:rsidRPr="00A46786">
        <w:rPr>
          <w:b w:val="0"/>
        </w:rPr>
        <w:t>hj</w:t>
      </w:r>
      <w:r w:rsidR="00CB26F7" w:rsidRPr="00A46786">
        <w:rPr>
          <w:b w:val="0"/>
          <w:lang w:val="bg-BG"/>
        </w:rPr>
        <w:t xml:space="preserve">á </w:t>
      </w:r>
      <w:r w:rsidR="00CB26F7" w:rsidRPr="00A46786">
        <w:rPr>
          <w:b w:val="0"/>
        </w:rPr>
        <w:t>allt</w:t>
      </w:r>
      <w:r w:rsidR="00CB26F7" w:rsidRPr="00A46786">
        <w:rPr>
          <w:b w:val="0"/>
          <w:lang w:val="bg-BG"/>
        </w:rPr>
        <w:t xml:space="preserve"> </w:t>
      </w:r>
      <w:r w:rsidR="00CB26F7" w:rsidRPr="00A46786">
        <w:rPr>
          <w:b w:val="0"/>
        </w:rPr>
        <w:t>a</w:t>
      </w:r>
      <w:r w:rsidR="00CB26F7" w:rsidRPr="00A46786">
        <w:rPr>
          <w:b w:val="0"/>
          <w:lang w:val="bg-BG"/>
        </w:rPr>
        <w:t xml:space="preserve">ð </w:t>
      </w:r>
      <w:r w:rsidR="00ED5854" w:rsidRPr="00A46786">
        <w:rPr>
          <w:b w:val="0"/>
          <w:lang w:val="bg-BG"/>
        </w:rPr>
        <w:t>1</w:t>
      </w:r>
      <w:r w:rsidR="00ED5854" w:rsidRPr="00A46786">
        <w:rPr>
          <w:b w:val="0"/>
        </w:rPr>
        <w:t> </w:t>
      </w:r>
      <w:r w:rsidR="00CB26F7" w:rsidRPr="00A46786">
        <w:rPr>
          <w:b w:val="0"/>
        </w:rPr>
        <w:t>af</w:t>
      </w:r>
      <w:r w:rsidR="00CB26F7" w:rsidRPr="00A46786">
        <w:rPr>
          <w:b w:val="0"/>
          <w:lang w:val="bg-BG"/>
        </w:rPr>
        <w:t xml:space="preserve"> </w:t>
      </w:r>
      <w:r w:rsidR="00CB26F7" w:rsidRPr="00A46786">
        <w:rPr>
          <w:b w:val="0"/>
        </w:rPr>
        <w:t>hverjum</w:t>
      </w:r>
      <w:r w:rsidR="00CB26F7" w:rsidRPr="00A46786">
        <w:rPr>
          <w:b w:val="0"/>
          <w:lang w:val="bg-BG"/>
        </w:rPr>
        <w:t xml:space="preserve"> 10.000</w:t>
      </w:r>
      <w:r w:rsidR="00615204" w:rsidRPr="00A46786">
        <w:rPr>
          <w:b w:val="0"/>
        </w:rPr>
        <w:t> notendum</w:t>
      </w:r>
      <w:r w:rsidR="004A662E" w:rsidRPr="00A46786">
        <w:rPr>
          <w:b w:val="0"/>
          <w:lang w:val="bg-BG"/>
        </w:rPr>
        <w:t>)</w:t>
      </w:r>
      <w:r w:rsidRPr="00A46786">
        <w:rPr>
          <w:b w:val="0"/>
          <w:lang w:val="bg-BG"/>
        </w:rPr>
        <w:t>:</w:t>
      </w:r>
    </w:p>
    <w:p w14:paraId="6ED40866" w14:textId="77777777" w:rsidR="005B3945" w:rsidRPr="00A46786" w:rsidRDefault="00FD5674" w:rsidP="00A46786">
      <w:pPr>
        <w:pStyle w:val="Tiret"/>
      </w:pPr>
      <w:r w:rsidRPr="00A46786">
        <w:t>Yfirlið vegna lágs blóðþrýstings.</w:t>
      </w:r>
    </w:p>
    <w:p w14:paraId="575315AF" w14:textId="77777777" w:rsidR="005B3945" w:rsidRPr="00A46786" w:rsidRDefault="00FD5674" w:rsidP="00A46786">
      <w:pPr>
        <w:pStyle w:val="Tiret"/>
      </w:pPr>
      <w:r w:rsidRPr="00A46786">
        <w:t>Verulegir verkir í beinum, liðum og/eða vöðvum, sem í sumum tilvikum skerða starfsgetu.</w:t>
      </w:r>
    </w:p>
    <w:p w14:paraId="2973B251" w14:textId="77777777" w:rsidR="00FD5674" w:rsidRPr="00B44D7E" w:rsidRDefault="00FD5674" w:rsidP="00A46786">
      <w:pPr>
        <w:rPr>
          <w:lang w:val="bg-BG"/>
        </w:rPr>
      </w:pPr>
    </w:p>
    <w:p w14:paraId="568C9BCD" w14:textId="77777777" w:rsidR="00C303AE" w:rsidRPr="00B44D7E" w:rsidRDefault="00C303AE" w:rsidP="00A46786">
      <w:pPr>
        <w:pStyle w:val="Gras"/>
        <w:rPr>
          <w:lang w:val="bg-BG"/>
        </w:rPr>
      </w:pPr>
      <w:r w:rsidRPr="00A46786">
        <w:rPr>
          <w:noProof/>
        </w:rPr>
        <w:t>Tilkynning</w:t>
      </w:r>
      <w:r w:rsidRPr="00B44D7E">
        <w:rPr>
          <w:noProof/>
          <w:lang w:val="bg-BG"/>
        </w:rPr>
        <w:t xml:space="preserve"> </w:t>
      </w:r>
      <w:r w:rsidRPr="00A46786">
        <w:rPr>
          <w:noProof/>
        </w:rPr>
        <w:t>aukaverkana</w:t>
      </w:r>
      <w:r w:rsidRPr="00B44D7E">
        <w:rPr>
          <w:lang w:val="bg-BG"/>
        </w:rPr>
        <w:t xml:space="preserve"> </w:t>
      </w:r>
    </w:p>
    <w:p w14:paraId="6B41E129" w14:textId="77777777" w:rsidR="00FD5674" w:rsidRPr="00B44D7E" w:rsidRDefault="00FD5674" w:rsidP="00A46786">
      <w:pPr>
        <w:rPr>
          <w:lang w:val="bg-BG"/>
        </w:rPr>
      </w:pPr>
      <w:r w:rsidRPr="00A46786">
        <w:t>L</w:t>
      </w:r>
      <w:r w:rsidRPr="00B44D7E">
        <w:rPr>
          <w:lang w:val="bg-BG"/>
        </w:rPr>
        <w:t>á</w:t>
      </w:r>
      <w:r w:rsidRPr="00A46786">
        <w:t>ti</w:t>
      </w:r>
      <w:r w:rsidRPr="00B44D7E">
        <w:rPr>
          <w:lang w:val="bg-BG"/>
        </w:rPr>
        <w:t xml:space="preserve">ð </w:t>
      </w:r>
      <w:r w:rsidRPr="00A46786">
        <w:t>l</w:t>
      </w:r>
      <w:r w:rsidRPr="00B44D7E">
        <w:rPr>
          <w:lang w:val="bg-BG"/>
        </w:rPr>
        <w:t>æ</w:t>
      </w:r>
      <w:r w:rsidRPr="00A46786">
        <w:t>kninn</w:t>
      </w:r>
      <w:r w:rsidRPr="00B44D7E">
        <w:rPr>
          <w:lang w:val="bg-BG"/>
        </w:rPr>
        <w:t xml:space="preserve">, </w:t>
      </w:r>
      <w:r w:rsidRPr="00A46786">
        <w:t>lyfjafr</w:t>
      </w:r>
      <w:r w:rsidRPr="00B44D7E">
        <w:rPr>
          <w:lang w:val="bg-BG"/>
        </w:rPr>
        <w:t>æð</w:t>
      </w:r>
      <w:r w:rsidRPr="00A46786">
        <w:t>ing</w:t>
      </w:r>
      <w:r w:rsidRPr="00B44D7E">
        <w:rPr>
          <w:lang w:val="bg-BG"/>
        </w:rPr>
        <w:t xml:space="preserve"> </w:t>
      </w:r>
      <w:r w:rsidR="00A70754" w:rsidRPr="00A46786">
        <w:t>e</w:t>
      </w:r>
      <w:r w:rsidR="00A70754" w:rsidRPr="00B44D7E">
        <w:rPr>
          <w:lang w:val="bg-BG"/>
        </w:rPr>
        <w:t>ð</w:t>
      </w:r>
      <w:r w:rsidR="00A70754" w:rsidRPr="00A46786">
        <w:t>a</w:t>
      </w:r>
      <w:r w:rsidR="00A70754" w:rsidRPr="00B44D7E">
        <w:rPr>
          <w:lang w:val="bg-BG"/>
        </w:rPr>
        <w:t xml:space="preserve"> </w:t>
      </w:r>
      <w:r w:rsidR="00A70754" w:rsidRPr="00A46786">
        <w:t>hj</w:t>
      </w:r>
      <w:r w:rsidR="00A70754" w:rsidRPr="00B44D7E">
        <w:rPr>
          <w:lang w:val="bg-BG"/>
        </w:rPr>
        <w:t>ú</w:t>
      </w:r>
      <w:r w:rsidR="00A70754" w:rsidRPr="00A46786">
        <w:t>krunarfr</w:t>
      </w:r>
      <w:r w:rsidR="00A70754" w:rsidRPr="00B44D7E">
        <w:rPr>
          <w:lang w:val="bg-BG"/>
        </w:rPr>
        <w:t>æð</w:t>
      </w:r>
      <w:r w:rsidR="00A70754" w:rsidRPr="00A46786">
        <w:t>ing</w:t>
      </w:r>
      <w:r w:rsidR="00A70754" w:rsidRPr="00B44D7E">
        <w:rPr>
          <w:lang w:val="bg-BG"/>
        </w:rPr>
        <w:t xml:space="preserve"> </w:t>
      </w:r>
      <w:r w:rsidRPr="00A46786">
        <w:t>vita</w:t>
      </w:r>
      <w:r w:rsidRPr="00B44D7E">
        <w:rPr>
          <w:lang w:val="bg-BG"/>
        </w:rPr>
        <w:t xml:space="preserve"> </w:t>
      </w:r>
      <w:r w:rsidR="004A662E" w:rsidRPr="00A46786">
        <w:t>um</w:t>
      </w:r>
      <w:r w:rsidR="004A662E" w:rsidRPr="00B44D7E">
        <w:rPr>
          <w:lang w:val="bg-BG"/>
        </w:rPr>
        <w:t xml:space="preserve"> </w:t>
      </w:r>
      <w:r w:rsidR="004A662E" w:rsidRPr="00A46786">
        <w:t>allar</w:t>
      </w:r>
      <w:r w:rsidRPr="00B44D7E">
        <w:rPr>
          <w:lang w:val="bg-BG"/>
        </w:rPr>
        <w:t xml:space="preserve"> </w:t>
      </w:r>
      <w:r w:rsidRPr="00A46786">
        <w:t>aukaverkanir</w:t>
      </w:r>
      <w:r w:rsidR="004A662E" w:rsidRPr="00B44D7E">
        <w:rPr>
          <w:lang w:val="bg-BG"/>
        </w:rPr>
        <w:t>. Þ</w:t>
      </w:r>
      <w:r w:rsidR="004A662E" w:rsidRPr="00A46786">
        <w:t>etta</w:t>
      </w:r>
      <w:r w:rsidR="004A662E" w:rsidRPr="00B44D7E">
        <w:rPr>
          <w:lang w:val="bg-BG"/>
        </w:rPr>
        <w:t xml:space="preserve"> </w:t>
      </w:r>
      <w:r w:rsidR="004A662E" w:rsidRPr="00A46786">
        <w:t>gildir</w:t>
      </w:r>
      <w:r w:rsidR="004A662E" w:rsidRPr="00B44D7E">
        <w:rPr>
          <w:lang w:val="bg-BG"/>
        </w:rPr>
        <w:t xml:space="preserve"> </w:t>
      </w:r>
      <w:r w:rsidR="004A662E" w:rsidRPr="00A46786">
        <w:t>einnig</w:t>
      </w:r>
      <w:r w:rsidR="004A662E" w:rsidRPr="00B44D7E">
        <w:rPr>
          <w:lang w:val="bg-BG"/>
        </w:rPr>
        <w:t xml:space="preserve"> </w:t>
      </w:r>
      <w:r w:rsidR="004A662E" w:rsidRPr="00A46786">
        <w:t>um</w:t>
      </w:r>
      <w:r w:rsidR="004A662E" w:rsidRPr="00B44D7E">
        <w:rPr>
          <w:lang w:val="bg-BG"/>
        </w:rPr>
        <w:t xml:space="preserve"> </w:t>
      </w:r>
      <w:r w:rsidR="004A662E" w:rsidRPr="00A46786">
        <w:t>aukaverkanir</w:t>
      </w:r>
      <w:r w:rsidR="004A662E" w:rsidRPr="00B44D7E">
        <w:rPr>
          <w:lang w:val="bg-BG"/>
        </w:rPr>
        <w:t xml:space="preserve"> </w:t>
      </w:r>
      <w:r w:rsidR="004A662E" w:rsidRPr="00A46786">
        <w:t>sem</w:t>
      </w:r>
      <w:r w:rsidR="004A662E" w:rsidRPr="00B44D7E">
        <w:rPr>
          <w:lang w:val="bg-BG"/>
        </w:rPr>
        <w:t xml:space="preserve"> </w:t>
      </w:r>
      <w:r w:rsidR="004A662E" w:rsidRPr="00A46786">
        <w:t>ekki</w:t>
      </w:r>
      <w:r w:rsidR="004A662E" w:rsidRPr="00B44D7E">
        <w:rPr>
          <w:lang w:val="bg-BG"/>
        </w:rPr>
        <w:t xml:space="preserve"> </w:t>
      </w:r>
      <w:r w:rsidR="004A662E" w:rsidRPr="00A46786">
        <w:t>er</w:t>
      </w:r>
      <w:r w:rsidR="004A662E" w:rsidRPr="00B44D7E">
        <w:rPr>
          <w:lang w:val="bg-BG"/>
        </w:rPr>
        <w:t xml:space="preserve"> </w:t>
      </w:r>
      <w:r w:rsidR="004A662E" w:rsidRPr="00A46786">
        <w:t>minnst</w:t>
      </w:r>
      <w:r w:rsidR="004A662E" w:rsidRPr="00B44D7E">
        <w:rPr>
          <w:lang w:val="bg-BG"/>
        </w:rPr>
        <w:t xml:space="preserve"> á í þ</w:t>
      </w:r>
      <w:r w:rsidR="004A662E" w:rsidRPr="00A46786">
        <w:t>essum</w:t>
      </w:r>
      <w:r w:rsidR="004A662E" w:rsidRPr="00B44D7E">
        <w:rPr>
          <w:lang w:val="bg-BG"/>
        </w:rPr>
        <w:t xml:space="preserve"> </w:t>
      </w:r>
      <w:r w:rsidR="004A662E" w:rsidRPr="00A46786">
        <w:t>fylgise</w:t>
      </w:r>
      <w:r w:rsidR="004A662E" w:rsidRPr="00B44D7E">
        <w:rPr>
          <w:lang w:val="bg-BG"/>
        </w:rPr>
        <w:t>ð</w:t>
      </w:r>
      <w:r w:rsidR="004A662E" w:rsidRPr="00A46786">
        <w:t>li</w:t>
      </w:r>
      <w:r w:rsidRPr="00B44D7E">
        <w:rPr>
          <w:lang w:val="bg-BG"/>
        </w:rPr>
        <w:t>.</w:t>
      </w:r>
      <w:r w:rsidR="00C303AE" w:rsidRPr="00B44D7E">
        <w:rPr>
          <w:noProof/>
          <w:lang w:val="bg-BG"/>
        </w:rPr>
        <w:t xml:space="preserve"> </w:t>
      </w:r>
      <w:r w:rsidR="00C303AE" w:rsidRPr="00A46786">
        <w:rPr>
          <w:noProof/>
        </w:rPr>
        <w:t>Einnig</w:t>
      </w:r>
      <w:r w:rsidR="00C303AE" w:rsidRPr="00B44D7E">
        <w:rPr>
          <w:noProof/>
          <w:lang w:val="bg-BG"/>
        </w:rPr>
        <w:t xml:space="preserve"> </w:t>
      </w:r>
      <w:r w:rsidR="00C303AE" w:rsidRPr="00A46786">
        <w:rPr>
          <w:noProof/>
        </w:rPr>
        <w:t>er</w:t>
      </w:r>
      <w:r w:rsidR="00C303AE" w:rsidRPr="00B44D7E">
        <w:rPr>
          <w:noProof/>
          <w:lang w:val="bg-BG"/>
        </w:rPr>
        <w:t xml:space="preserve"> </w:t>
      </w:r>
      <w:r w:rsidR="00C303AE" w:rsidRPr="00A46786">
        <w:rPr>
          <w:noProof/>
        </w:rPr>
        <w:t>h</w:t>
      </w:r>
      <w:r w:rsidR="00C303AE" w:rsidRPr="00B44D7E">
        <w:rPr>
          <w:noProof/>
          <w:lang w:val="bg-BG"/>
        </w:rPr>
        <w:t>æ</w:t>
      </w:r>
      <w:r w:rsidR="00C303AE" w:rsidRPr="00A46786">
        <w:rPr>
          <w:noProof/>
        </w:rPr>
        <w:t>gt</w:t>
      </w:r>
      <w:r w:rsidR="00C303AE" w:rsidRPr="00B44D7E">
        <w:rPr>
          <w:noProof/>
          <w:lang w:val="bg-BG"/>
        </w:rPr>
        <w:t xml:space="preserve"> </w:t>
      </w:r>
      <w:r w:rsidR="00C303AE" w:rsidRPr="00A46786">
        <w:rPr>
          <w:noProof/>
        </w:rPr>
        <w:t>a</w:t>
      </w:r>
      <w:r w:rsidR="00C303AE" w:rsidRPr="00B44D7E">
        <w:rPr>
          <w:noProof/>
          <w:lang w:val="bg-BG"/>
        </w:rPr>
        <w:t xml:space="preserve">ð </w:t>
      </w:r>
      <w:r w:rsidR="00C303AE" w:rsidRPr="00A46786">
        <w:rPr>
          <w:noProof/>
        </w:rPr>
        <w:t>tilkynna</w:t>
      </w:r>
      <w:r w:rsidR="00C303AE" w:rsidRPr="00B44D7E">
        <w:rPr>
          <w:noProof/>
          <w:lang w:val="bg-BG"/>
        </w:rPr>
        <w:t xml:space="preserve"> </w:t>
      </w:r>
      <w:r w:rsidR="00C303AE" w:rsidRPr="00A46786">
        <w:rPr>
          <w:noProof/>
        </w:rPr>
        <w:t>aukaverkanir</w:t>
      </w:r>
      <w:r w:rsidR="00C303AE" w:rsidRPr="00B44D7E">
        <w:rPr>
          <w:noProof/>
          <w:lang w:val="bg-BG"/>
        </w:rPr>
        <w:t xml:space="preserve"> </w:t>
      </w:r>
      <w:r w:rsidR="00C303AE" w:rsidRPr="00A46786">
        <w:rPr>
          <w:noProof/>
        </w:rPr>
        <w:t>beint</w:t>
      </w:r>
      <w:r w:rsidR="00C303AE" w:rsidRPr="00B44D7E">
        <w:rPr>
          <w:noProof/>
          <w:lang w:val="bg-BG"/>
        </w:rPr>
        <w:t xml:space="preserve"> </w:t>
      </w:r>
      <w:r w:rsidR="00C303AE" w:rsidRPr="00A46786">
        <w:rPr>
          <w:highlight w:val="lightGray"/>
        </w:rPr>
        <w:t>samkv</w:t>
      </w:r>
      <w:r w:rsidR="00C303AE" w:rsidRPr="00B44D7E">
        <w:rPr>
          <w:highlight w:val="lightGray"/>
          <w:lang w:val="bg-BG"/>
        </w:rPr>
        <w:t>æ</w:t>
      </w:r>
      <w:r w:rsidR="00C303AE" w:rsidRPr="00A46786">
        <w:rPr>
          <w:highlight w:val="lightGray"/>
        </w:rPr>
        <w:t>mt</w:t>
      </w:r>
      <w:r w:rsidR="00C303AE" w:rsidRPr="00B44D7E">
        <w:rPr>
          <w:highlight w:val="lightGray"/>
          <w:lang w:val="bg-BG"/>
        </w:rPr>
        <w:t xml:space="preserve"> </w:t>
      </w:r>
      <w:r w:rsidR="00C303AE" w:rsidRPr="00A46786">
        <w:rPr>
          <w:highlight w:val="lightGray"/>
        </w:rPr>
        <w:t>fyrirkomulagi</w:t>
      </w:r>
      <w:r w:rsidR="00C303AE" w:rsidRPr="00B44D7E">
        <w:rPr>
          <w:highlight w:val="lightGray"/>
          <w:lang w:val="bg-BG"/>
        </w:rPr>
        <w:t xml:space="preserve"> </w:t>
      </w:r>
      <w:r w:rsidR="00C303AE" w:rsidRPr="00A46786">
        <w:rPr>
          <w:highlight w:val="lightGray"/>
        </w:rPr>
        <w:t>sem</w:t>
      </w:r>
      <w:r w:rsidR="00C303AE" w:rsidRPr="00B44D7E">
        <w:rPr>
          <w:highlight w:val="lightGray"/>
          <w:lang w:val="bg-BG"/>
        </w:rPr>
        <w:t xml:space="preserve"> </w:t>
      </w:r>
      <w:r w:rsidR="00C303AE" w:rsidRPr="00A46786">
        <w:rPr>
          <w:highlight w:val="lightGray"/>
        </w:rPr>
        <w:t>gildir</w:t>
      </w:r>
      <w:r w:rsidR="00C303AE" w:rsidRPr="00B44D7E">
        <w:rPr>
          <w:highlight w:val="lightGray"/>
          <w:lang w:val="bg-BG"/>
        </w:rPr>
        <w:t xml:space="preserve"> í </w:t>
      </w:r>
      <w:r w:rsidR="00C303AE" w:rsidRPr="00A46786">
        <w:rPr>
          <w:highlight w:val="lightGray"/>
        </w:rPr>
        <w:t>hverju</w:t>
      </w:r>
      <w:r w:rsidR="00C303AE" w:rsidRPr="00B44D7E">
        <w:rPr>
          <w:highlight w:val="lightGray"/>
          <w:lang w:val="bg-BG"/>
        </w:rPr>
        <w:t xml:space="preserve"> </w:t>
      </w:r>
      <w:r w:rsidR="00C303AE" w:rsidRPr="00A46786">
        <w:rPr>
          <w:highlight w:val="lightGray"/>
        </w:rPr>
        <w:t>landi</w:t>
      </w:r>
      <w:r w:rsidR="00C303AE" w:rsidRPr="00B44D7E">
        <w:rPr>
          <w:highlight w:val="lightGray"/>
          <w:lang w:val="bg-BG"/>
        </w:rPr>
        <w:t xml:space="preserve"> </w:t>
      </w:r>
      <w:r w:rsidR="00C303AE" w:rsidRPr="00A46786">
        <w:rPr>
          <w:highlight w:val="lightGray"/>
        </w:rPr>
        <w:t>fyrir</w:t>
      </w:r>
      <w:r w:rsidR="00C303AE" w:rsidRPr="00B44D7E">
        <w:rPr>
          <w:highlight w:val="lightGray"/>
          <w:lang w:val="bg-BG"/>
        </w:rPr>
        <w:t xml:space="preserve"> </w:t>
      </w:r>
      <w:r w:rsidR="00C303AE" w:rsidRPr="00A46786">
        <w:rPr>
          <w:highlight w:val="lightGray"/>
        </w:rPr>
        <w:t>sig</w:t>
      </w:r>
      <w:r w:rsidR="00C303AE" w:rsidRPr="00B44D7E">
        <w:rPr>
          <w:highlight w:val="lightGray"/>
          <w:lang w:val="bg-BG"/>
        </w:rPr>
        <w:t xml:space="preserve">, </w:t>
      </w:r>
      <w:r w:rsidR="00C303AE" w:rsidRPr="00A46786">
        <w:rPr>
          <w:highlight w:val="lightGray"/>
        </w:rPr>
        <w:t>sj</w:t>
      </w:r>
      <w:r w:rsidR="00C303AE" w:rsidRPr="00B44D7E">
        <w:rPr>
          <w:highlight w:val="lightGray"/>
          <w:lang w:val="bg-BG"/>
        </w:rPr>
        <w:t xml:space="preserve">á </w:t>
      </w:r>
      <w:r w:rsidR="00C303AE">
        <w:fldChar w:fldCharType="begin"/>
      </w:r>
      <w:r w:rsidR="00C303AE">
        <w:instrText>HYPERLINK</w:instrText>
      </w:r>
      <w:r w:rsidR="00C303AE" w:rsidRPr="00E75520">
        <w:rPr>
          <w:lang w:val="bg-BG"/>
        </w:rPr>
        <w:instrText xml:space="preserve"> "</w:instrText>
      </w:r>
      <w:r w:rsidR="00C303AE">
        <w:instrText>http</w:instrText>
      </w:r>
      <w:r w:rsidR="00C303AE" w:rsidRPr="00E75520">
        <w:rPr>
          <w:lang w:val="bg-BG"/>
        </w:rPr>
        <w:instrText>://</w:instrText>
      </w:r>
      <w:r w:rsidR="00C303AE">
        <w:instrText>www</w:instrText>
      </w:r>
      <w:r w:rsidR="00C303AE" w:rsidRPr="00E75520">
        <w:rPr>
          <w:lang w:val="bg-BG"/>
        </w:rPr>
        <w:instrText>.</w:instrText>
      </w:r>
      <w:r w:rsidR="00C303AE">
        <w:instrText>ema</w:instrText>
      </w:r>
      <w:r w:rsidR="00C303AE" w:rsidRPr="00E75520">
        <w:rPr>
          <w:lang w:val="bg-BG"/>
        </w:rPr>
        <w:instrText>.</w:instrText>
      </w:r>
      <w:r w:rsidR="00C303AE">
        <w:instrText>europa</w:instrText>
      </w:r>
      <w:r w:rsidR="00C303AE" w:rsidRPr="00E75520">
        <w:rPr>
          <w:lang w:val="bg-BG"/>
        </w:rPr>
        <w:instrText>.</w:instrText>
      </w:r>
      <w:r w:rsidR="00C303AE">
        <w:instrText>eu</w:instrText>
      </w:r>
      <w:r w:rsidR="00C303AE" w:rsidRPr="00E75520">
        <w:rPr>
          <w:lang w:val="bg-BG"/>
        </w:rPr>
        <w:instrText>/</w:instrText>
      </w:r>
      <w:r w:rsidR="00C303AE">
        <w:instrText>docs</w:instrText>
      </w:r>
      <w:r w:rsidR="00C303AE" w:rsidRPr="00E75520">
        <w:rPr>
          <w:lang w:val="bg-BG"/>
        </w:rPr>
        <w:instrText>/</w:instrText>
      </w:r>
      <w:r w:rsidR="00C303AE">
        <w:instrText>en</w:instrText>
      </w:r>
      <w:r w:rsidR="00C303AE" w:rsidRPr="00E75520">
        <w:rPr>
          <w:lang w:val="bg-BG"/>
        </w:rPr>
        <w:instrText>_</w:instrText>
      </w:r>
      <w:r w:rsidR="00C303AE">
        <w:instrText>GB</w:instrText>
      </w:r>
      <w:r w:rsidR="00C303AE" w:rsidRPr="00E75520">
        <w:rPr>
          <w:lang w:val="bg-BG"/>
        </w:rPr>
        <w:instrText>/</w:instrText>
      </w:r>
      <w:r w:rsidR="00C303AE">
        <w:instrText>document</w:instrText>
      </w:r>
      <w:r w:rsidR="00C303AE" w:rsidRPr="00E75520">
        <w:rPr>
          <w:lang w:val="bg-BG"/>
        </w:rPr>
        <w:instrText>_</w:instrText>
      </w:r>
      <w:r w:rsidR="00C303AE">
        <w:instrText>library</w:instrText>
      </w:r>
      <w:r w:rsidR="00C303AE" w:rsidRPr="00E75520">
        <w:rPr>
          <w:lang w:val="bg-BG"/>
        </w:rPr>
        <w:instrText>/</w:instrText>
      </w:r>
      <w:r w:rsidR="00C303AE">
        <w:instrText>Template</w:instrText>
      </w:r>
      <w:r w:rsidR="00C303AE" w:rsidRPr="00E75520">
        <w:rPr>
          <w:lang w:val="bg-BG"/>
        </w:rPr>
        <w:instrText>_</w:instrText>
      </w:r>
      <w:r w:rsidR="00C303AE">
        <w:instrText>or</w:instrText>
      </w:r>
      <w:r w:rsidR="00C303AE" w:rsidRPr="00E75520">
        <w:rPr>
          <w:lang w:val="bg-BG"/>
        </w:rPr>
        <w:instrText>_</w:instrText>
      </w:r>
      <w:r w:rsidR="00C303AE">
        <w:instrText>form</w:instrText>
      </w:r>
      <w:r w:rsidR="00C303AE" w:rsidRPr="00E75520">
        <w:rPr>
          <w:lang w:val="bg-BG"/>
        </w:rPr>
        <w:instrText>/2013/03/</w:instrText>
      </w:r>
      <w:r w:rsidR="00C303AE">
        <w:instrText>WC</w:instrText>
      </w:r>
      <w:r w:rsidR="00C303AE" w:rsidRPr="00E75520">
        <w:rPr>
          <w:lang w:val="bg-BG"/>
        </w:rPr>
        <w:instrText>500139752.</w:instrText>
      </w:r>
      <w:r w:rsidR="00C303AE">
        <w:instrText>doc</w:instrText>
      </w:r>
      <w:r w:rsidR="00C303AE" w:rsidRPr="00E75520">
        <w:rPr>
          <w:lang w:val="bg-BG"/>
        </w:rPr>
        <w:instrText>"</w:instrText>
      </w:r>
      <w:r w:rsidR="00C303AE">
        <w:fldChar w:fldCharType="separate"/>
      </w:r>
      <w:r w:rsidR="00C303AE" w:rsidRPr="00A46786">
        <w:rPr>
          <w:rStyle w:val="Hyperlink"/>
          <w:highlight w:val="lightGray"/>
        </w:rPr>
        <w:t>Appendix</w:t>
      </w:r>
      <w:r w:rsidR="00C303AE" w:rsidRPr="00B44D7E">
        <w:rPr>
          <w:rStyle w:val="Hyperlink"/>
          <w:highlight w:val="lightGray"/>
          <w:lang w:val="bg-BG"/>
        </w:rPr>
        <w:t xml:space="preserve"> </w:t>
      </w:r>
      <w:r w:rsidR="00C303AE" w:rsidRPr="00A46786">
        <w:rPr>
          <w:rStyle w:val="Hyperlink"/>
          <w:highlight w:val="lightGray"/>
        </w:rPr>
        <w:t>V</w:t>
      </w:r>
      <w:r w:rsidR="00C303AE">
        <w:fldChar w:fldCharType="end"/>
      </w:r>
      <w:r w:rsidR="00C303AE" w:rsidRPr="00B44D7E">
        <w:rPr>
          <w:noProof/>
          <w:lang w:val="bg-BG"/>
        </w:rPr>
        <w:t xml:space="preserve">. </w:t>
      </w:r>
      <w:r w:rsidR="00C303AE" w:rsidRPr="00A46786">
        <w:rPr>
          <w:noProof/>
        </w:rPr>
        <w:t>Me</w:t>
      </w:r>
      <w:r w:rsidR="00C303AE" w:rsidRPr="00B44D7E">
        <w:rPr>
          <w:noProof/>
          <w:lang w:val="bg-BG"/>
        </w:rPr>
        <w:t>ð þ</w:t>
      </w:r>
      <w:r w:rsidR="00C303AE" w:rsidRPr="00A46786">
        <w:rPr>
          <w:noProof/>
        </w:rPr>
        <w:t>v</w:t>
      </w:r>
      <w:r w:rsidR="00C303AE" w:rsidRPr="00B44D7E">
        <w:rPr>
          <w:noProof/>
          <w:lang w:val="bg-BG"/>
        </w:rPr>
        <w:t xml:space="preserve">í </w:t>
      </w:r>
      <w:r w:rsidR="00C303AE" w:rsidRPr="00A46786">
        <w:rPr>
          <w:noProof/>
        </w:rPr>
        <w:t>a</w:t>
      </w:r>
      <w:r w:rsidR="00C303AE" w:rsidRPr="00B44D7E">
        <w:rPr>
          <w:noProof/>
          <w:lang w:val="bg-BG"/>
        </w:rPr>
        <w:t xml:space="preserve">ð </w:t>
      </w:r>
      <w:r w:rsidR="00C303AE" w:rsidRPr="00A46786">
        <w:rPr>
          <w:noProof/>
        </w:rPr>
        <w:t>tilkynna</w:t>
      </w:r>
      <w:r w:rsidR="00C303AE" w:rsidRPr="00B44D7E">
        <w:rPr>
          <w:noProof/>
          <w:lang w:val="bg-BG"/>
        </w:rPr>
        <w:t xml:space="preserve"> </w:t>
      </w:r>
      <w:r w:rsidR="00C303AE" w:rsidRPr="00A46786">
        <w:rPr>
          <w:noProof/>
        </w:rPr>
        <w:t>aukaverkanir</w:t>
      </w:r>
      <w:r w:rsidR="00C303AE" w:rsidRPr="00B44D7E">
        <w:rPr>
          <w:noProof/>
          <w:lang w:val="bg-BG"/>
        </w:rPr>
        <w:t xml:space="preserve"> </w:t>
      </w:r>
      <w:r w:rsidR="00C303AE" w:rsidRPr="00A46786">
        <w:rPr>
          <w:noProof/>
        </w:rPr>
        <w:t>er</w:t>
      </w:r>
      <w:r w:rsidR="00C303AE" w:rsidRPr="00B44D7E">
        <w:rPr>
          <w:noProof/>
          <w:lang w:val="bg-BG"/>
        </w:rPr>
        <w:t xml:space="preserve"> </w:t>
      </w:r>
      <w:r w:rsidR="00C303AE" w:rsidRPr="00A46786">
        <w:rPr>
          <w:noProof/>
        </w:rPr>
        <w:t>h</w:t>
      </w:r>
      <w:r w:rsidR="00C303AE" w:rsidRPr="00B44D7E">
        <w:rPr>
          <w:noProof/>
          <w:lang w:val="bg-BG"/>
        </w:rPr>
        <w:t>æ</w:t>
      </w:r>
      <w:r w:rsidR="00C303AE" w:rsidRPr="00A46786">
        <w:rPr>
          <w:noProof/>
        </w:rPr>
        <w:t>gt</w:t>
      </w:r>
      <w:r w:rsidR="00C303AE" w:rsidRPr="00B44D7E">
        <w:rPr>
          <w:noProof/>
          <w:lang w:val="bg-BG"/>
        </w:rPr>
        <w:t xml:space="preserve"> </w:t>
      </w:r>
      <w:r w:rsidR="00C303AE" w:rsidRPr="00A46786">
        <w:rPr>
          <w:noProof/>
        </w:rPr>
        <w:t>a</w:t>
      </w:r>
      <w:r w:rsidR="00C303AE" w:rsidRPr="00B44D7E">
        <w:rPr>
          <w:noProof/>
          <w:lang w:val="bg-BG"/>
        </w:rPr>
        <w:t xml:space="preserve">ð </w:t>
      </w:r>
      <w:r w:rsidR="00C303AE" w:rsidRPr="00A46786">
        <w:rPr>
          <w:noProof/>
        </w:rPr>
        <w:t>hj</w:t>
      </w:r>
      <w:r w:rsidR="00C303AE" w:rsidRPr="00B44D7E">
        <w:rPr>
          <w:noProof/>
          <w:lang w:val="bg-BG"/>
        </w:rPr>
        <w:t>á</w:t>
      </w:r>
      <w:r w:rsidR="00C303AE" w:rsidRPr="00A46786">
        <w:rPr>
          <w:noProof/>
        </w:rPr>
        <w:t>lpa</w:t>
      </w:r>
      <w:r w:rsidR="00C303AE" w:rsidRPr="00B44D7E">
        <w:rPr>
          <w:noProof/>
          <w:lang w:val="bg-BG"/>
        </w:rPr>
        <w:t xml:space="preserve"> </w:t>
      </w:r>
      <w:r w:rsidR="00C303AE" w:rsidRPr="00A46786">
        <w:rPr>
          <w:noProof/>
        </w:rPr>
        <w:t>til</w:t>
      </w:r>
      <w:r w:rsidR="00C303AE" w:rsidRPr="00B44D7E">
        <w:rPr>
          <w:noProof/>
          <w:lang w:val="bg-BG"/>
        </w:rPr>
        <w:t xml:space="preserve"> </w:t>
      </w:r>
      <w:r w:rsidR="00C303AE" w:rsidRPr="00A46786">
        <w:rPr>
          <w:noProof/>
        </w:rPr>
        <w:t>vi</w:t>
      </w:r>
      <w:r w:rsidR="00C303AE" w:rsidRPr="00B44D7E">
        <w:rPr>
          <w:noProof/>
          <w:lang w:val="bg-BG"/>
        </w:rPr>
        <w:t xml:space="preserve">ð </w:t>
      </w:r>
      <w:r w:rsidR="00C303AE" w:rsidRPr="00A46786">
        <w:rPr>
          <w:noProof/>
        </w:rPr>
        <w:t>a</w:t>
      </w:r>
      <w:r w:rsidR="00C303AE" w:rsidRPr="00B44D7E">
        <w:rPr>
          <w:noProof/>
          <w:lang w:val="bg-BG"/>
        </w:rPr>
        <w:t xml:space="preserve">ð </w:t>
      </w:r>
      <w:r w:rsidR="00C303AE" w:rsidRPr="00A46786">
        <w:rPr>
          <w:noProof/>
        </w:rPr>
        <w:t>auka</w:t>
      </w:r>
      <w:r w:rsidR="00C303AE" w:rsidRPr="00B44D7E">
        <w:rPr>
          <w:noProof/>
          <w:lang w:val="bg-BG"/>
        </w:rPr>
        <w:t xml:space="preserve"> </w:t>
      </w:r>
      <w:r w:rsidR="00C303AE" w:rsidRPr="00A46786">
        <w:rPr>
          <w:noProof/>
        </w:rPr>
        <w:t>uppl</w:t>
      </w:r>
      <w:r w:rsidR="00C303AE" w:rsidRPr="00B44D7E">
        <w:rPr>
          <w:noProof/>
          <w:lang w:val="bg-BG"/>
        </w:rPr>
        <w:t>ý</w:t>
      </w:r>
      <w:r w:rsidR="00C303AE" w:rsidRPr="00A46786">
        <w:rPr>
          <w:noProof/>
        </w:rPr>
        <w:t>singar</w:t>
      </w:r>
      <w:r w:rsidR="00C303AE" w:rsidRPr="00B44D7E">
        <w:rPr>
          <w:noProof/>
          <w:lang w:val="bg-BG"/>
        </w:rPr>
        <w:t xml:space="preserve"> </w:t>
      </w:r>
      <w:r w:rsidR="00C303AE" w:rsidRPr="00A46786">
        <w:rPr>
          <w:noProof/>
        </w:rPr>
        <w:t>um</w:t>
      </w:r>
      <w:r w:rsidR="00C303AE" w:rsidRPr="00B44D7E">
        <w:rPr>
          <w:noProof/>
          <w:lang w:val="bg-BG"/>
        </w:rPr>
        <w:t xml:space="preserve"> ö</w:t>
      </w:r>
      <w:r w:rsidR="00C303AE" w:rsidRPr="00A46786">
        <w:rPr>
          <w:noProof/>
        </w:rPr>
        <w:t>ryggi</w:t>
      </w:r>
      <w:r w:rsidR="00C303AE" w:rsidRPr="00B44D7E">
        <w:rPr>
          <w:noProof/>
          <w:lang w:val="bg-BG"/>
        </w:rPr>
        <w:t xml:space="preserve"> </w:t>
      </w:r>
      <w:r w:rsidR="00C303AE" w:rsidRPr="00A46786">
        <w:rPr>
          <w:noProof/>
        </w:rPr>
        <w:t>lyfsins</w:t>
      </w:r>
      <w:r w:rsidR="00C303AE" w:rsidRPr="00B44D7E">
        <w:rPr>
          <w:noProof/>
          <w:lang w:val="bg-BG"/>
        </w:rPr>
        <w:t>.</w:t>
      </w:r>
    </w:p>
    <w:p w14:paraId="5967CBFE" w14:textId="77777777" w:rsidR="00FD5674" w:rsidRPr="00B44D7E" w:rsidRDefault="00FD5674" w:rsidP="00A46786">
      <w:pPr>
        <w:rPr>
          <w:bCs/>
          <w:lang w:val="bg-BG"/>
        </w:rPr>
      </w:pPr>
    </w:p>
    <w:p w14:paraId="7E09B0E7" w14:textId="77777777" w:rsidR="00FD5674" w:rsidRPr="00B44D7E" w:rsidRDefault="00FD5674" w:rsidP="00A46786">
      <w:pPr>
        <w:rPr>
          <w:bCs/>
          <w:lang w:val="bg-BG"/>
        </w:rPr>
      </w:pPr>
    </w:p>
    <w:p w14:paraId="54D481C2" w14:textId="77777777" w:rsidR="00462031" w:rsidRPr="00B44D7E" w:rsidRDefault="00FE33ED" w:rsidP="00A46786">
      <w:pPr>
        <w:rPr>
          <w:b/>
          <w:bCs/>
          <w:lang w:val="bg-BG"/>
        </w:rPr>
      </w:pPr>
      <w:r w:rsidRPr="00B44D7E">
        <w:rPr>
          <w:b/>
          <w:bCs/>
          <w:lang w:val="bg-BG"/>
        </w:rPr>
        <w:t>5.</w:t>
      </w:r>
      <w:r w:rsidRPr="00B44D7E">
        <w:rPr>
          <w:b/>
          <w:bCs/>
          <w:lang w:val="bg-BG"/>
        </w:rPr>
        <w:tab/>
      </w:r>
      <w:r w:rsidR="00143494" w:rsidRPr="00E75520">
        <w:rPr>
          <w:b/>
          <w:bCs/>
          <w:lang w:val="en-US"/>
        </w:rPr>
        <w:t>Hvernig</w:t>
      </w:r>
      <w:r w:rsidR="00143494" w:rsidRPr="00B44D7E">
        <w:rPr>
          <w:b/>
          <w:bCs/>
          <w:lang w:val="bg-BG"/>
        </w:rPr>
        <w:t xml:space="preserve"> </w:t>
      </w:r>
      <w:r w:rsidR="00143494" w:rsidRPr="00E75520">
        <w:rPr>
          <w:b/>
          <w:bCs/>
          <w:lang w:val="en-US"/>
        </w:rPr>
        <w:t>geyma</w:t>
      </w:r>
      <w:r w:rsidR="00143494" w:rsidRPr="00B44D7E">
        <w:rPr>
          <w:b/>
          <w:bCs/>
          <w:lang w:val="bg-BG"/>
        </w:rPr>
        <w:t xml:space="preserve"> á </w:t>
      </w:r>
      <w:r w:rsidR="00F17B9B" w:rsidRPr="00E75520">
        <w:rPr>
          <w:b/>
          <w:bCs/>
          <w:lang w:val="en-US"/>
        </w:rPr>
        <w:t>Zoledronic</w:t>
      </w:r>
      <w:r w:rsidR="00F17B9B" w:rsidRPr="00B44D7E">
        <w:rPr>
          <w:b/>
          <w:bCs/>
          <w:lang w:val="bg-BG"/>
        </w:rPr>
        <w:t xml:space="preserve"> </w:t>
      </w:r>
      <w:r w:rsidR="00143494" w:rsidRPr="00E75520">
        <w:rPr>
          <w:b/>
          <w:bCs/>
          <w:lang w:val="en-US"/>
        </w:rPr>
        <w:t>acid</w:t>
      </w:r>
      <w:r w:rsidR="00143494" w:rsidRPr="00B44D7E">
        <w:rPr>
          <w:b/>
          <w:bCs/>
          <w:lang w:val="bg-BG"/>
        </w:rPr>
        <w:t xml:space="preserve"> </w:t>
      </w:r>
      <w:r w:rsidR="00F17B9B" w:rsidRPr="00E75520">
        <w:rPr>
          <w:b/>
          <w:bCs/>
          <w:lang w:val="en-US"/>
        </w:rPr>
        <w:t>Mylan</w:t>
      </w:r>
    </w:p>
    <w:p w14:paraId="7782C26B" w14:textId="77777777" w:rsidR="00462031" w:rsidRPr="00B44D7E" w:rsidRDefault="00462031" w:rsidP="00A46786">
      <w:pPr>
        <w:keepNext/>
        <w:rPr>
          <w:lang w:val="bg-BG"/>
        </w:rPr>
      </w:pPr>
    </w:p>
    <w:p w14:paraId="6E6985FE" w14:textId="77777777" w:rsidR="005B3945" w:rsidRPr="00B44D7E" w:rsidRDefault="00462031" w:rsidP="00A46786">
      <w:pPr>
        <w:keepNext/>
        <w:rPr>
          <w:lang w:val="bg-BG"/>
        </w:rPr>
      </w:pPr>
      <w:r w:rsidRPr="00A46786">
        <w:rPr>
          <w:lang w:val="en-US"/>
        </w:rPr>
        <w:t>L</w:t>
      </w:r>
      <w:r w:rsidRPr="00B44D7E">
        <w:rPr>
          <w:lang w:val="bg-BG"/>
        </w:rPr>
        <w:t>æ</w:t>
      </w:r>
      <w:r w:rsidRPr="00A46786">
        <w:rPr>
          <w:lang w:val="en-US"/>
        </w:rPr>
        <w:t>knir</w:t>
      </w:r>
      <w:r w:rsidR="00F93747" w:rsidRPr="00A46786">
        <w:rPr>
          <w:lang w:val="en-US"/>
        </w:rPr>
        <w:t>inn</w:t>
      </w:r>
      <w:r w:rsidRPr="00B44D7E">
        <w:rPr>
          <w:lang w:val="bg-BG"/>
        </w:rPr>
        <w:t xml:space="preserve">, </w:t>
      </w:r>
      <w:r w:rsidR="0091070E" w:rsidRPr="00A46786">
        <w:rPr>
          <w:lang w:val="en-US"/>
        </w:rPr>
        <w:t>lyfjafr</w:t>
      </w:r>
      <w:r w:rsidR="0091070E" w:rsidRPr="00B44D7E">
        <w:rPr>
          <w:lang w:val="bg-BG"/>
        </w:rPr>
        <w:t>æð</w:t>
      </w:r>
      <w:r w:rsidR="0091070E" w:rsidRPr="00A46786">
        <w:rPr>
          <w:lang w:val="en-US"/>
        </w:rPr>
        <w:t>ingur</w:t>
      </w:r>
      <w:r w:rsidR="0091070E" w:rsidRPr="00B44D7E">
        <w:rPr>
          <w:lang w:val="bg-BG"/>
        </w:rPr>
        <w:t xml:space="preserve"> </w:t>
      </w:r>
      <w:r w:rsidR="0091070E" w:rsidRPr="00A46786">
        <w:rPr>
          <w:lang w:val="en-US"/>
        </w:rPr>
        <w:t>e</w:t>
      </w:r>
      <w:r w:rsidR="0091070E" w:rsidRPr="00B44D7E">
        <w:rPr>
          <w:lang w:val="bg-BG"/>
        </w:rPr>
        <w:t>ð</w:t>
      </w:r>
      <w:r w:rsidR="0091070E" w:rsidRPr="00A46786">
        <w:rPr>
          <w:lang w:val="en-US"/>
        </w:rPr>
        <w:t>a</w:t>
      </w:r>
      <w:r w:rsidR="0091070E" w:rsidRPr="00B44D7E">
        <w:rPr>
          <w:lang w:val="bg-BG"/>
        </w:rPr>
        <w:t xml:space="preserve"> </w:t>
      </w:r>
      <w:r w:rsidRPr="00A46786">
        <w:rPr>
          <w:lang w:val="en-US"/>
        </w:rPr>
        <w:t>hj</w:t>
      </w:r>
      <w:r w:rsidRPr="00B44D7E">
        <w:rPr>
          <w:lang w:val="bg-BG"/>
        </w:rPr>
        <w:t>ú</w:t>
      </w:r>
      <w:r w:rsidRPr="00A46786">
        <w:rPr>
          <w:lang w:val="en-US"/>
        </w:rPr>
        <w:t>krunarfr</w:t>
      </w:r>
      <w:r w:rsidRPr="00B44D7E">
        <w:rPr>
          <w:lang w:val="bg-BG"/>
        </w:rPr>
        <w:t>æð</w:t>
      </w:r>
      <w:r w:rsidRPr="00A46786">
        <w:rPr>
          <w:lang w:val="en-US"/>
        </w:rPr>
        <w:t>ingur</w:t>
      </w:r>
      <w:r w:rsidR="00505A62" w:rsidRPr="00B44D7E">
        <w:rPr>
          <w:lang w:val="bg-BG"/>
        </w:rPr>
        <w:t xml:space="preserve"> </w:t>
      </w:r>
      <w:r w:rsidRPr="00A46786">
        <w:rPr>
          <w:lang w:val="en-US"/>
        </w:rPr>
        <w:t>veit</w:t>
      </w:r>
      <w:r w:rsidRPr="00B44D7E">
        <w:rPr>
          <w:lang w:val="bg-BG"/>
        </w:rPr>
        <w:t xml:space="preserve"> </w:t>
      </w:r>
      <w:r w:rsidRPr="00A46786">
        <w:rPr>
          <w:lang w:val="en-US"/>
        </w:rPr>
        <w:t>hvernig</w:t>
      </w:r>
      <w:r w:rsidRPr="00B44D7E">
        <w:rPr>
          <w:lang w:val="bg-BG"/>
        </w:rPr>
        <w:t xml:space="preserve"> á </w:t>
      </w:r>
      <w:r w:rsidRPr="00A46786">
        <w:rPr>
          <w:lang w:val="en-US"/>
        </w:rPr>
        <w:t>a</w:t>
      </w:r>
      <w:r w:rsidRPr="00B44D7E">
        <w:rPr>
          <w:lang w:val="bg-BG"/>
        </w:rPr>
        <w:t xml:space="preserve">ð </w:t>
      </w:r>
      <w:r w:rsidRPr="00A46786">
        <w:rPr>
          <w:lang w:val="en-US"/>
        </w:rPr>
        <w:t>geyma</w:t>
      </w:r>
      <w:r w:rsidRPr="00B44D7E">
        <w:rPr>
          <w:lang w:val="bg-BG"/>
        </w:rPr>
        <w:t xml:space="preserve"> </w:t>
      </w:r>
      <w:r w:rsidR="007B0843" w:rsidRPr="00A46786">
        <w:rPr>
          <w:lang w:val="en-US"/>
        </w:rPr>
        <w:t>Zoledronic</w:t>
      </w:r>
      <w:r w:rsidR="007B0843" w:rsidRPr="00B44D7E">
        <w:rPr>
          <w:lang w:val="bg-BG"/>
        </w:rPr>
        <w:t xml:space="preserve"> </w:t>
      </w:r>
      <w:r w:rsidR="007B0843" w:rsidRPr="00A46786">
        <w:rPr>
          <w:lang w:val="en-US"/>
        </w:rPr>
        <w:t>acid</w:t>
      </w:r>
      <w:r w:rsidR="007B0843" w:rsidRPr="00B44D7E">
        <w:rPr>
          <w:lang w:val="bg-BG"/>
        </w:rPr>
        <w:t xml:space="preserve"> </w:t>
      </w:r>
      <w:r w:rsidR="00C77E03" w:rsidRPr="00A46786">
        <w:rPr>
          <w:lang w:val="en-US"/>
        </w:rPr>
        <w:t>Mylan</w:t>
      </w:r>
      <w:r w:rsidRPr="00B44D7E">
        <w:rPr>
          <w:lang w:val="bg-BG"/>
        </w:rPr>
        <w:t xml:space="preserve"> </w:t>
      </w:r>
      <w:r w:rsidRPr="00A46786">
        <w:rPr>
          <w:lang w:val="en-US"/>
        </w:rPr>
        <w:t>r</w:t>
      </w:r>
      <w:r w:rsidRPr="00B44D7E">
        <w:rPr>
          <w:lang w:val="bg-BG"/>
        </w:rPr>
        <w:t>é</w:t>
      </w:r>
      <w:r w:rsidRPr="00A46786">
        <w:rPr>
          <w:lang w:val="en-US"/>
        </w:rPr>
        <w:t>tt</w:t>
      </w:r>
      <w:r w:rsidR="003813F6" w:rsidRPr="00B44D7E">
        <w:rPr>
          <w:lang w:val="bg-BG"/>
        </w:rPr>
        <w:t>.</w:t>
      </w:r>
      <w:r w:rsidRPr="00B44D7E">
        <w:rPr>
          <w:lang w:val="bg-BG"/>
        </w:rPr>
        <w:t xml:space="preserve"> </w:t>
      </w:r>
    </w:p>
    <w:p w14:paraId="61465CAE" w14:textId="77777777" w:rsidR="00462031" w:rsidRPr="00B44D7E" w:rsidRDefault="00462031" w:rsidP="00A46786">
      <w:pPr>
        <w:rPr>
          <w:bCs/>
          <w:lang w:val="bg-BG"/>
        </w:rPr>
      </w:pPr>
    </w:p>
    <w:p w14:paraId="635E5F58" w14:textId="77777777" w:rsidR="00462031" w:rsidRPr="00B44D7E" w:rsidRDefault="00462031" w:rsidP="00A46786">
      <w:pPr>
        <w:rPr>
          <w:bCs/>
          <w:lang w:val="bg-BG"/>
        </w:rPr>
      </w:pPr>
    </w:p>
    <w:p w14:paraId="367C8E88" w14:textId="77777777" w:rsidR="005B3945" w:rsidRPr="00B44D7E" w:rsidRDefault="00FE33ED" w:rsidP="00A46786">
      <w:pPr>
        <w:rPr>
          <w:b/>
          <w:bCs/>
          <w:lang w:val="bg-BG"/>
        </w:rPr>
      </w:pPr>
      <w:r w:rsidRPr="00B44D7E">
        <w:rPr>
          <w:b/>
          <w:bCs/>
          <w:lang w:val="bg-BG"/>
        </w:rPr>
        <w:t>6.</w:t>
      </w:r>
      <w:r w:rsidRPr="00B44D7E">
        <w:rPr>
          <w:b/>
          <w:bCs/>
          <w:lang w:val="bg-BG"/>
        </w:rPr>
        <w:tab/>
      </w:r>
      <w:r w:rsidR="00143494" w:rsidRPr="00E75520">
        <w:rPr>
          <w:b/>
          <w:bCs/>
          <w:lang w:val="en-US"/>
        </w:rPr>
        <w:t>Pakkningar</w:t>
      </w:r>
      <w:r w:rsidR="00143494" w:rsidRPr="00B44D7E">
        <w:rPr>
          <w:b/>
          <w:bCs/>
          <w:lang w:val="bg-BG"/>
        </w:rPr>
        <w:t xml:space="preserve"> </w:t>
      </w:r>
      <w:r w:rsidR="00143494" w:rsidRPr="00E75520">
        <w:rPr>
          <w:b/>
          <w:bCs/>
          <w:lang w:val="en-US"/>
        </w:rPr>
        <w:t>og</w:t>
      </w:r>
      <w:r w:rsidR="00143494" w:rsidRPr="00B44D7E">
        <w:rPr>
          <w:b/>
          <w:bCs/>
          <w:lang w:val="bg-BG"/>
        </w:rPr>
        <w:t xml:space="preserve"> </w:t>
      </w:r>
      <w:r w:rsidR="00143494" w:rsidRPr="00E75520">
        <w:rPr>
          <w:b/>
          <w:bCs/>
          <w:lang w:val="en-US"/>
        </w:rPr>
        <w:t>a</w:t>
      </w:r>
      <w:r w:rsidR="00143494" w:rsidRPr="00B44D7E">
        <w:rPr>
          <w:b/>
          <w:bCs/>
          <w:lang w:val="bg-BG"/>
        </w:rPr>
        <w:t>ð</w:t>
      </w:r>
      <w:r w:rsidR="00143494" w:rsidRPr="00E75520">
        <w:rPr>
          <w:b/>
          <w:bCs/>
          <w:lang w:val="en-US"/>
        </w:rPr>
        <w:t>rar</w:t>
      </w:r>
      <w:r w:rsidR="00143494" w:rsidRPr="00B44D7E">
        <w:rPr>
          <w:b/>
          <w:bCs/>
          <w:lang w:val="bg-BG"/>
        </w:rPr>
        <w:t xml:space="preserve"> </w:t>
      </w:r>
      <w:r w:rsidR="00143494" w:rsidRPr="00E75520">
        <w:rPr>
          <w:b/>
          <w:bCs/>
          <w:lang w:val="en-US"/>
        </w:rPr>
        <w:t>uppl</w:t>
      </w:r>
      <w:r w:rsidR="00143494" w:rsidRPr="00B44D7E">
        <w:rPr>
          <w:b/>
          <w:bCs/>
          <w:lang w:val="bg-BG"/>
        </w:rPr>
        <w:t>ý</w:t>
      </w:r>
      <w:r w:rsidR="00143494" w:rsidRPr="00E75520">
        <w:rPr>
          <w:b/>
          <w:bCs/>
          <w:lang w:val="en-US"/>
        </w:rPr>
        <w:t>singar</w:t>
      </w:r>
    </w:p>
    <w:p w14:paraId="6374CFE5" w14:textId="77777777" w:rsidR="005B3945" w:rsidRPr="00B44D7E" w:rsidRDefault="005B3945" w:rsidP="00A46786">
      <w:pPr>
        <w:keepNext/>
        <w:rPr>
          <w:lang w:val="bg-BG"/>
        </w:rPr>
      </w:pPr>
    </w:p>
    <w:p w14:paraId="135871E4" w14:textId="77777777" w:rsidR="005B3945" w:rsidRPr="00B44D7E" w:rsidRDefault="007B0843" w:rsidP="00A46786">
      <w:pPr>
        <w:pStyle w:val="Gras"/>
        <w:rPr>
          <w:lang w:val="bg-BG"/>
        </w:rPr>
      </w:pPr>
      <w:r w:rsidRPr="00E75520">
        <w:rPr>
          <w:lang w:val="en-US"/>
        </w:rPr>
        <w:t>Zoledronic</w:t>
      </w:r>
      <w:r w:rsidRPr="00B44D7E">
        <w:rPr>
          <w:lang w:val="bg-BG"/>
        </w:rPr>
        <w:t xml:space="preserve"> </w:t>
      </w:r>
      <w:r w:rsidRPr="00E75520">
        <w:rPr>
          <w:lang w:val="en-US"/>
        </w:rPr>
        <w:t>acid</w:t>
      </w:r>
      <w:r w:rsidRPr="00B44D7E">
        <w:rPr>
          <w:lang w:val="bg-BG"/>
        </w:rPr>
        <w:t xml:space="preserve"> </w:t>
      </w:r>
      <w:r w:rsidR="00C77E03" w:rsidRPr="00E75520">
        <w:rPr>
          <w:lang w:val="en-US"/>
        </w:rPr>
        <w:t>Mylan</w:t>
      </w:r>
      <w:r w:rsidR="00E51C64" w:rsidRPr="00B44D7E">
        <w:rPr>
          <w:lang w:val="bg-BG"/>
        </w:rPr>
        <w:t xml:space="preserve"> </w:t>
      </w:r>
      <w:r w:rsidR="00E51C64" w:rsidRPr="00E75520">
        <w:rPr>
          <w:lang w:val="en-US"/>
        </w:rPr>
        <w:t>inniheldur</w:t>
      </w:r>
    </w:p>
    <w:p w14:paraId="4315E84F" w14:textId="77777777" w:rsidR="005B3945" w:rsidRPr="00A46786" w:rsidRDefault="00E51C64" w:rsidP="00A46786">
      <w:pPr>
        <w:pStyle w:val="Tiret"/>
      </w:pPr>
      <w:r w:rsidRPr="00A46786">
        <w:t>Virka innihaldsefnið er zoledronsýra.</w:t>
      </w:r>
      <w:r w:rsidR="00F203FD" w:rsidRPr="00A46786">
        <w:t xml:space="preserve"> Eitt hettuglas inniheldur </w:t>
      </w:r>
      <w:r w:rsidR="00ED5854" w:rsidRPr="00A46786">
        <w:t>4 </w:t>
      </w:r>
      <w:r w:rsidR="00CB2DC4" w:rsidRPr="00A46786">
        <w:t>mg</w:t>
      </w:r>
      <w:r w:rsidR="00F203FD" w:rsidRPr="00A46786">
        <w:t xml:space="preserve"> af zoledronsýru </w:t>
      </w:r>
      <w:r w:rsidR="004A662E" w:rsidRPr="00A46786">
        <w:t>(</w:t>
      </w:r>
      <w:r w:rsidR="00F203FD" w:rsidRPr="00A46786">
        <w:t>sem einhýdrat</w:t>
      </w:r>
      <w:r w:rsidR="004A662E" w:rsidRPr="00A46786">
        <w:t>)</w:t>
      </w:r>
      <w:r w:rsidR="00F203FD" w:rsidRPr="00A46786">
        <w:t>.</w:t>
      </w:r>
    </w:p>
    <w:p w14:paraId="3A7DE62E" w14:textId="77777777" w:rsidR="00E51C64" w:rsidRPr="00A46786" w:rsidRDefault="00E51C64" w:rsidP="00A46786">
      <w:pPr>
        <w:pStyle w:val="Tiret"/>
      </w:pPr>
      <w:r w:rsidRPr="00A46786">
        <w:t xml:space="preserve">Önnur innihaldsefni eru: </w:t>
      </w:r>
      <w:r w:rsidR="008036D5" w:rsidRPr="00A46786">
        <w:t>N</w:t>
      </w:r>
      <w:r w:rsidRPr="00A46786">
        <w:t>atríumsítrat</w:t>
      </w:r>
      <w:r w:rsidR="008036D5" w:rsidRPr="00A46786">
        <w:t>, natríumhýdroxíð, saltsýra</w:t>
      </w:r>
      <w:r w:rsidR="00DC04B4" w:rsidRPr="00A46786">
        <w:t xml:space="preserve"> og</w:t>
      </w:r>
      <w:r w:rsidRPr="00A46786">
        <w:t xml:space="preserve"> vatn fyrir stungulyf.</w:t>
      </w:r>
    </w:p>
    <w:p w14:paraId="0AF4577E" w14:textId="77777777" w:rsidR="00E51C64" w:rsidRPr="00B44D7E" w:rsidRDefault="00E51C64" w:rsidP="00A46786">
      <w:pPr>
        <w:rPr>
          <w:lang w:val="bg-BG"/>
        </w:rPr>
      </w:pPr>
    </w:p>
    <w:p w14:paraId="5ACD3C03" w14:textId="77777777" w:rsidR="005B3945" w:rsidRPr="00B44D7E" w:rsidRDefault="00D12F3D" w:rsidP="00A46786">
      <w:pPr>
        <w:pStyle w:val="Gras"/>
        <w:rPr>
          <w:lang w:val="bg-BG"/>
        </w:rPr>
      </w:pPr>
      <w:r w:rsidRPr="00A46786">
        <w:t>L</w:t>
      </w:r>
      <w:r w:rsidRPr="00B44D7E">
        <w:rPr>
          <w:lang w:val="bg-BG"/>
        </w:rPr>
        <w:t>ý</w:t>
      </w:r>
      <w:r w:rsidRPr="00A46786">
        <w:t>sing</w:t>
      </w:r>
      <w:r w:rsidRPr="00B44D7E">
        <w:rPr>
          <w:lang w:val="bg-BG"/>
        </w:rPr>
        <w:t xml:space="preserve"> á </w:t>
      </w:r>
      <w:r w:rsidR="003813F6" w:rsidRPr="00B44D7E">
        <w:rPr>
          <w:lang w:val="bg-BG"/>
        </w:rPr>
        <w:t>ú</w:t>
      </w:r>
      <w:r w:rsidR="00E51C64" w:rsidRPr="00A46786">
        <w:t>tlit</w:t>
      </w:r>
      <w:r w:rsidRPr="00A46786">
        <w:t>i</w:t>
      </w:r>
      <w:r w:rsidR="00E51C64" w:rsidRPr="00B44D7E">
        <w:rPr>
          <w:lang w:val="bg-BG"/>
        </w:rPr>
        <w:t xml:space="preserve"> </w:t>
      </w:r>
      <w:r w:rsidR="007B0843" w:rsidRPr="00A46786">
        <w:t>Zoledronic</w:t>
      </w:r>
      <w:r w:rsidR="007B0843" w:rsidRPr="00B44D7E">
        <w:rPr>
          <w:lang w:val="bg-BG"/>
        </w:rPr>
        <w:t xml:space="preserve"> </w:t>
      </w:r>
      <w:r w:rsidR="007B0843" w:rsidRPr="00A46786">
        <w:t>acid</w:t>
      </w:r>
      <w:r w:rsidR="007B0843" w:rsidRPr="00B44D7E">
        <w:rPr>
          <w:lang w:val="bg-BG"/>
        </w:rPr>
        <w:t xml:space="preserve"> </w:t>
      </w:r>
      <w:r w:rsidR="00C77E03" w:rsidRPr="00A46786">
        <w:t>Mylan</w:t>
      </w:r>
      <w:r w:rsidR="00E51C64" w:rsidRPr="00B44D7E">
        <w:rPr>
          <w:lang w:val="bg-BG"/>
        </w:rPr>
        <w:t xml:space="preserve"> </w:t>
      </w:r>
      <w:r w:rsidR="00E51C64" w:rsidRPr="00A46786">
        <w:t>og</w:t>
      </w:r>
      <w:r w:rsidR="00E51C64" w:rsidRPr="00B44D7E">
        <w:rPr>
          <w:lang w:val="bg-BG"/>
        </w:rPr>
        <w:t xml:space="preserve"> </w:t>
      </w:r>
      <w:r w:rsidR="00E51C64" w:rsidRPr="00A46786">
        <w:t>pakkningast</w:t>
      </w:r>
      <w:r w:rsidR="00E51C64" w:rsidRPr="00B44D7E">
        <w:rPr>
          <w:lang w:val="bg-BG"/>
        </w:rPr>
        <w:t>æ</w:t>
      </w:r>
      <w:r w:rsidR="00E51C64" w:rsidRPr="00A46786">
        <w:t>r</w:t>
      </w:r>
      <w:r w:rsidR="00E51C64" w:rsidRPr="00B44D7E">
        <w:rPr>
          <w:lang w:val="bg-BG"/>
        </w:rPr>
        <w:t>ð</w:t>
      </w:r>
      <w:r w:rsidR="00364B8F" w:rsidRPr="00A46786">
        <w:t>ir</w:t>
      </w:r>
    </w:p>
    <w:p w14:paraId="0E84249F" w14:textId="77777777" w:rsidR="00001ED6" w:rsidRPr="00B44D7E" w:rsidRDefault="007B0843" w:rsidP="00A46786">
      <w:pPr>
        <w:rPr>
          <w:lang w:val="bg-BG"/>
        </w:rPr>
      </w:pPr>
      <w:r w:rsidRPr="00E75520">
        <w:rPr>
          <w:lang w:val="en-US"/>
        </w:rPr>
        <w:t>Zoledronic</w:t>
      </w:r>
      <w:r w:rsidRPr="00B44D7E">
        <w:rPr>
          <w:lang w:val="bg-BG"/>
        </w:rPr>
        <w:t xml:space="preserve"> </w:t>
      </w:r>
      <w:r w:rsidRPr="00E75520">
        <w:rPr>
          <w:lang w:val="en-US"/>
        </w:rPr>
        <w:t>acid</w:t>
      </w:r>
      <w:r w:rsidRPr="00B44D7E">
        <w:rPr>
          <w:lang w:val="bg-BG"/>
        </w:rPr>
        <w:t xml:space="preserve"> </w:t>
      </w:r>
      <w:r w:rsidR="00C77E03" w:rsidRPr="00E75520">
        <w:rPr>
          <w:lang w:val="en-US"/>
        </w:rPr>
        <w:t>Mylan</w:t>
      </w:r>
      <w:r w:rsidR="00E51C64" w:rsidRPr="00B44D7E">
        <w:rPr>
          <w:lang w:val="bg-BG"/>
        </w:rPr>
        <w:t xml:space="preserve"> </w:t>
      </w:r>
      <w:r w:rsidR="00E51C64" w:rsidRPr="00E75520">
        <w:rPr>
          <w:lang w:val="en-US"/>
        </w:rPr>
        <w:t>er</w:t>
      </w:r>
      <w:r w:rsidR="00E51C64" w:rsidRPr="00B44D7E">
        <w:rPr>
          <w:lang w:val="bg-BG"/>
        </w:rPr>
        <w:t xml:space="preserve"> </w:t>
      </w:r>
      <w:r w:rsidR="004A662E" w:rsidRPr="00E75520">
        <w:rPr>
          <w:lang w:val="en-US"/>
        </w:rPr>
        <w:t>t</w:t>
      </w:r>
      <w:r w:rsidR="004A662E" w:rsidRPr="00B44D7E">
        <w:rPr>
          <w:lang w:val="bg-BG"/>
        </w:rPr>
        <w:t>æ</w:t>
      </w:r>
      <w:r w:rsidR="004A662E" w:rsidRPr="00E75520">
        <w:rPr>
          <w:lang w:val="en-US"/>
        </w:rPr>
        <w:t>rt</w:t>
      </w:r>
      <w:r w:rsidR="004A662E" w:rsidRPr="00B44D7E">
        <w:rPr>
          <w:lang w:val="bg-BG"/>
        </w:rPr>
        <w:t xml:space="preserve"> </w:t>
      </w:r>
      <w:r w:rsidR="004A662E" w:rsidRPr="00E75520">
        <w:rPr>
          <w:lang w:val="en-US"/>
        </w:rPr>
        <w:t>litlaust</w:t>
      </w:r>
      <w:r w:rsidR="004A662E" w:rsidRPr="00B44D7E">
        <w:rPr>
          <w:lang w:val="bg-BG"/>
        </w:rPr>
        <w:t xml:space="preserve"> </w:t>
      </w:r>
      <w:r w:rsidR="004A662E" w:rsidRPr="00E75520">
        <w:rPr>
          <w:lang w:val="en-US"/>
        </w:rPr>
        <w:t>innren</w:t>
      </w:r>
      <w:r w:rsidR="00001ED6" w:rsidRPr="00E75520">
        <w:rPr>
          <w:lang w:val="en-US"/>
        </w:rPr>
        <w:t>nslis</w:t>
      </w:r>
      <w:r w:rsidR="00001ED6" w:rsidRPr="00B44D7E">
        <w:rPr>
          <w:lang w:val="bg-BG"/>
        </w:rPr>
        <w:t>þ</w:t>
      </w:r>
      <w:r w:rsidR="00001ED6" w:rsidRPr="00E75520">
        <w:rPr>
          <w:lang w:val="en-US"/>
        </w:rPr>
        <w:t>ykkni</w:t>
      </w:r>
      <w:r w:rsidR="00001ED6" w:rsidRPr="00B44D7E">
        <w:rPr>
          <w:lang w:val="bg-BG"/>
        </w:rPr>
        <w:t xml:space="preserve">, </w:t>
      </w:r>
      <w:r w:rsidR="00001ED6" w:rsidRPr="00E75520">
        <w:rPr>
          <w:lang w:val="en-US"/>
        </w:rPr>
        <w:t>lausn</w:t>
      </w:r>
      <w:r w:rsidR="00001ED6" w:rsidRPr="00B44D7E">
        <w:rPr>
          <w:lang w:val="bg-BG"/>
        </w:rPr>
        <w:t>. Þ</w:t>
      </w:r>
      <w:r w:rsidR="00001ED6" w:rsidRPr="00A46786">
        <w:t>ykkni</w:t>
      </w:r>
      <w:r w:rsidR="00001ED6" w:rsidRPr="00B44D7E">
        <w:rPr>
          <w:lang w:val="bg-BG"/>
        </w:rPr>
        <w:t xml:space="preserve">ð </w:t>
      </w:r>
      <w:r w:rsidR="00001ED6" w:rsidRPr="00A46786">
        <w:t>f</w:t>
      </w:r>
      <w:r w:rsidR="00001ED6" w:rsidRPr="00B44D7E">
        <w:rPr>
          <w:lang w:val="bg-BG"/>
        </w:rPr>
        <w:t>æ</w:t>
      </w:r>
      <w:r w:rsidR="00001ED6" w:rsidRPr="00A46786">
        <w:t>st</w:t>
      </w:r>
      <w:r w:rsidR="00001ED6" w:rsidRPr="00B44D7E">
        <w:rPr>
          <w:lang w:val="bg-BG"/>
        </w:rPr>
        <w:t xml:space="preserve"> í </w:t>
      </w:r>
      <w:r w:rsidR="00001ED6" w:rsidRPr="00A46786">
        <w:t>gl</w:t>
      </w:r>
      <w:r w:rsidR="00001ED6" w:rsidRPr="00B44D7E">
        <w:rPr>
          <w:lang w:val="bg-BG"/>
        </w:rPr>
        <w:t>æ</w:t>
      </w:r>
      <w:r w:rsidR="00001ED6" w:rsidRPr="00A46786">
        <w:t>ru</w:t>
      </w:r>
      <w:r w:rsidR="00001ED6" w:rsidRPr="00B44D7E">
        <w:rPr>
          <w:lang w:val="bg-BG"/>
        </w:rPr>
        <w:t xml:space="preserve"> </w:t>
      </w:r>
      <w:r w:rsidR="00001ED6" w:rsidRPr="00A46786">
        <w:t>litlausu</w:t>
      </w:r>
      <w:r w:rsidR="00001ED6" w:rsidRPr="00B44D7E">
        <w:rPr>
          <w:lang w:val="bg-BG"/>
        </w:rPr>
        <w:t xml:space="preserve"> </w:t>
      </w:r>
      <w:r w:rsidR="00001ED6" w:rsidRPr="00A46786">
        <w:t>glerhettuglasi</w:t>
      </w:r>
      <w:r w:rsidR="00001ED6" w:rsidRPr="00B44D7E">
        <w:rPr>
          <w:lang w:val="bg-BG"/>
        </w:rPr>
        <w:t xml:space="preserve"> </w:t>
      </w:r>
      <w:r w:rsidR="00001ED6" w:rsidRPr="00A46786">
        <w:t>me</w:t>
      </w:r>
      <w:r w:rsidR="00001ED6" w:rsidRPr="00B44D7E">
        <w:rPr>
          <w:lang w:val="bg-BG"/>
        </w:rPr>
        <w:t xml:space="preserve">ð </w:t>
      </w:r>
      <w:r w:rsidR="00001ED6" w:rsidRPr="00A46786">
        <w:t>g</w:t>
      </w:r>
      <w:r w:rsidR="00001ED6" w:rsidRPr="00B44D7E">
        <w:rPr>
          <w:lang w:val="bg-BG"/>
        </w:rPr>
        <w:t>ú</w:t>
      </w:r>
      <w:r w:rsidR="00001ED6" w:rsidRPr="00A46786">
        <w:t>mm</w:t>
      </w:r>
      <w:r w:rsidR="00001ED6" w:rsidRPr="00B44D7E">
        <w:rPr>
          <w:lang w:val="bg-BG"/>
        </w:rPr>
        <w:t>í</w:t>
      </w:r>
      <w:r w:rsidR="00001ED6" w:rsidRPr="00A46786">
        <w:t>tappa</w:t>
      </w:r>
      <w:r w:rsidR="00001ED6" w:rsidRPr="00B44D7E">
        <w:rPr>
          <w:lang w:val="bg-BG"/>
        </w:rPr>
        <w:t xml:space="preserve"> </w:t>
      </w:r>
      <w:r w:rsidR="00001ED6" w:rsidRPr="00A46786">
        <w:t>og</w:t>
      </w:r>
      <w:r w:rsidR="00001ED6" w:rsidRPr="00B44D7E">
        <w:rPr>
          <w:lang w:val="bg-BG"/>
        </w:rPr>
        <w:t xml:space="preserve"> </w:t>
      </w:r>
      <w:r w:rsidR="00001ED6" w:rsidRPr="00A46786">
        <w:t>plastflipa</w:t>
      </w:r>
      <w:r w:rsidR="00001ED6" w:rsidRPr="00B44D7E">
        <w:rPr>
          <w:lang w:val="bg-BG"/>
        </w:rPr>
        <w:t>.</w:t>
      </w:r>
    </w:p>
    <w:p w14:paraId="7E7D9FF4" w14:textId="77777777" w:rsidR="005B3945" w:rsidRPr="00B44D7E" w:rsidRDefault="0037290C" w:rsidP="00A46786">
      <w:pPr>
        <w:rPr>
          <w:lang w:val="bg-BG"/>
        </w:rPr>
      </w:pPr>
      <w:r w:rsidRPr="00A46786">
        <w:rPr>
          <w:lang w:val="en-US"/>
        </w:rPr>
        <w:t>Eitt</w:t>
      </w:r>
      <w:r w:rsidRPr="00B44D7E">
        <w:rPr>
          <w:lang w:val="bg-BG"/>
        </w:rPr>
        <w:t xml:space="preserve"> </w:t>
      </w:r>
      <w:r w:rsidRPr="00A46786">
        <w:rPr>
          <w:lang w:val="en-US"/>
        </w:rPr>
        <w:t>hettuglas</w:t>
      </w:r>
      <w:r w:rsidRPr="00B44D7E">
        <w:rPr>
          <w:lang w:val="bg-BG"/>
        </w:rPr>
        <w:t xml:space="preserve"> </w:t>
      </w:r>
      <w:r w:rsidRPr="00A46786">
        <w:rPr>
          <w:lang w:val="en-US"/>
        </w:rPr>
        <w:t>inniheldur</w:t>
      </w:r>
      <w:r w:rsidRPr="00B44D7E">
        <w:rPr>
          <w:lang w:val="bg-BG"/>
        </w:rPr>
        <w:t xml:space="preserve"> </w:t>
      </w:r>
      <w:r w:rsidR="00ED5854" w:rsidRPr="00B44D7E">
        <w:rPr>
          <w:lang w:val="bg-BG"/>
        </w:rPr>
        <w:t>5</w:t>
      </w:r>
      <w:r w:rsidR="00ED5854" w:rsidRPr="00A46786">
        <w:rPr>
          <w:lang w:val="en-US"/>
        </w:rPr>
        <w:t> </w:t>
      </w:r>
      <w:r w:rsidR="00CB2DC4" w:rsidRPr="00A46786">
        <w:rPr>
          <w:lang w:val="en-US"/>
        </w:rPr>
        <w:t>ml</w:t>
      </w:r>
      <w:r w:rsidRPr="00B44D7E">
        <w:rPr>
          <w:lang w:val="bg-BG"/>
        </w:rPr>
        <w:t xml:space="preserve"> </w:t>
      </w:r>
      <w:r w:rsidRPr="00A46786">
        <w:rPr>
          <w:lang w:val="en-US"/>
        </w:rPr>
        <w:t>af</w:t>
      </w:r>
      <w:r w:rsidR="00505A62" w:rsidRPr="00B44D7E">
        <w:rPr>
          <w:lang w:val="bg-BG"/>
        </w:rPr>
        <w:t xml:space="preserve"> </w:t>
      </w:r>
      <w:r w:rsidR="00EE4C25" w:rsidRPr="00B44D7E">
        <w:rPr>
          <w:lang w:val="bg-BG"/>
        </w:rPr>
        <w:t>þ</w:t>
      </w:r>
      <w:r w:rsidR="00EE4C25" w:rsidRPr="00A46786">
        <w:rPr>
          <w:lang w:val="en-US"/>
        </w:rPr>
        <w:t>ykkni</w:t>
      </w:r>
      <w:r w:rsidR="004A662E" w:rsidRPr="00B44D7E">
        <w:rPr>
          <w:lang w:val="bg-BG"/>
        </w:rPr>
        <w:t xml:space="preserve">. </w:t>
      </w:r>
    </w:p>
    <w:p w14:paraId="346E5CAF" w14:textId="77777777" w:rsidR="00001ED6" w:rsidRPr="00B44D7E" w:rsidRDefault="007B0843" w:rsidP="00A46786">
      <w:pPr>
        <w:rPr>
          <w:lang w:val="bg-BG"/>
        </w:rPr>
      </w:pPr>
      <w:r w:rsidRPr="00A46786">
        <w:rPr>
          <w:lang w:val="en-US"/>
        </w:rPr>
        <w:t>Zoledronic</w:t>
      </w:r>
      <w:r w:rsidRPr="00B44D7E">
        <w:rPr>
          <w:lang w:val="bg-BG"/>
        </w:rPr>
        <w:t xml:space="preserve"> </w:t>
      </w:r>
      <w:r w:rsidRPr="00A46786">
        <w:rPr>
          <w:lang w:val="en-US"/>
        </w:rPr>
        <w:t>acid</w:t>
      </w:r>
      <w:r w:rsidRPr="00B44D7E">
        <w:rPr>
          <w:lang w:val="bg-BG"/>
        </w:rPr>
        <w:t xml:space="preserve"> </w:t>
      </w:r>
      <w:r w:rsidR="00C77E03" w:rsidRPr="00A46786">
        <w:rPr>
          <w:lang w:val="en-US"/>
        </w:rPr>
        <w:t>Mylan</w:t>
      </w:r>
      <w:r w:rsidR="00E51C64" w:rsidRPr="00B44D7E">
        <w:rPr>
          <w:lang w:val="bg-BG"/>
        </w:rPr>
        <w:t xml:space="preserve"> </w:t>
      </w:r>
      <w:r w:rsidR="00E51C64" w:rsidRPr="00A46786">
        <w:rPr>
          <w:lang w:val="en-US"/>
        </w:rPr>
        <w:t>er</w:t>
      </w:r>
      <w:r w:rsidR="00E51C64" w:rsidRPr="00B44D7E">
        <w:rPr>
          <w:lang w:val="bg-BG"/>
        </w:rPr>
        <w:t xml:space="preserve"> </w:t>
      </w:r>
      <w:r w:rsidR="00E51C64" w:rsidRPr="00A46786">
        <w:rPr>
          <w:lang w:val="en-US"/>
        </w:rPr>
        <w:t>f</w:t>
      </w:r>
      <w:r w:rsidR="00E51C64" w:rsidRPr="00B44D7E">
        <w:rPr>
          <w:lang w:val="bg-BG"/>
        </w:rPr>
        <w:t>á</w:t>
      </w:r>
      <w:r w:rsidR="00E51C64" w:rsidRPr="00A46786">
        <w:rPr>
          <w:lang w:val="en-US"/>
        </w:rPr>
        <w:t>anlegt</w:t>
      </w:r>
      <w:r w:rsidR="00E51C64" w:rsidRPr="00B44D7E">
        <w:rPr>
          <w:lang w:val="bg-BG"/>
        </w:rPr>
        <w:t xml:space="preserve"> í </w:t>
      </w:r>
      <w:r w:rsidR="00E51C64" w:rsidRPr="00A46786">
        <w:rPr>
          <w:lang w:val="en-US"/>
        </w:rPr>
        <w:t>pakkningum</w:t>
      </w:r>
      <w:r w:rsidR="00E51C64" w:rsidRPr="00B44D7E">
        <w:rPr>
          <w:lang w:val="bg-BG"/>
        </w:rPr>
        <w:t xml:space="preserve"> </w:t>
      </w:r>
      <w:r w:rsidR="00E51C64" w:rsidRPr="00A46786">
        <w:rPr>
          <w:lang w:val="en-US"/>
        </w:rPr>
        <w:t>me</w:t>
      </w:r>
      <w:r w:rsidR="00E51C64" w:rsidRPr="00B44D7E">
        <w:rPr>
          <w:lang w:val="bg-BG"/>
        </w:rPr>
        <w:t xml:space="preserve">ð 1, </w:t>
      </w:r>
      <w:r w:rsidR="00ED5854" w:rsidRPr="00B44D7E">
        <w:rPr>
          <w:lang w:val="bg-BG"/>
        </w:rPr>
        <w:t>4</w:t>
      </w:r>
      <w:r w:rsidR="00ED5854" w:rsidRPr="00A46786">
        <w:rPr>
          <w:lang w:val="en-US"/>
        </w:rPr>
        <w:t> </w:t>
      </w:r>
      <w:r w:rsidR="00E51C64" w:rsidRPr="00A46786">
        <w:rPr>
          <w:lang w:val="en-US"/>
        </w:rPr>
        <w:t>e</w:t>
      </w:r>
      <w:r w:rsidR="00E51C64" w:rsidRPr="00B44D7E">
        <w:rPr>
          <w:lang w:val="bg-BG"/>
        </w:rPr>
        <w:t>ð</w:t>
      </w:r>
      <w:r w:rsidR="00E51C64" w:rsidRPr="00A46786">
        <w:rPr>
          <w:lang w:val="en-US"/>
        </w:rPr>
        <w:t>a</w:t>
      </w:r>
      <w:r w:rsidR="00E51C64" w:rsidRPr="00B44D7E">
        <w:rPr>
          <w:lang w:val="bg-BG"/>
        </w:rPr>
        <w:t xml:space="preserve"> 1</w:t>
      </w:r>
      <w:r w:rsidR="00ED5854" w:rsidRPr="00B44D7E">
        <w:rPr>
          <w:lang w:val="bg-BG"/>
        </w:rPr>
        <w:t>0</w:t>
      </w:r>
      <w:r w:rsidR="00ED5854" w:rsidRPr="00A46786">
        <w:rPr>
          <w:lang w:val="en-US"/>
        </w:rPr>
        <w:t> </w:t>
      </w:r>
      <w:r w:rsidR="00E51C64" w:rsidRPr="00A46786">
        <w:rPr>
          <w:lang w:val="en-US"/>
        </w:rPr>
        <w:t>hettugl</w:t>
      </w:r>
      <w:r w:rsidR="00E51C64" w:rsidRPr="00B44D7E">
        <w:rPr>
          <w:lang w:val="bg-BG"/>
        </w:rPr>
        <w:t>ö</w:t>
      </w:r>
      <w:r w:rsidR="00E51C64" w:rsidRPr="00A46786">
        <w:rPr>
          <w:lang w:val="en-US"/>
        </w:rPr>
        <w:t>sum</w:t>
      </w:r>
      <w:r w:rsidR="00222DF6" w:rsidRPr="00B44D7E">
        <w:rPr>
          <w:lang w:val="bg-BG"/>
        </w:rPr>
        <w:t xml:space="preserve"> </w:t>
      </w:r>
      <w:r w:rsidR="00222DF6" w:rsidRPr="00A46786">
        <w:rPr>
          <w:lang w:val="en-US"/>
        </w:rPr>
        <w:t>e</w:t>
      </w:r>
      <w:r w:rsidR="00222DF6" w:rsidRPr="00B44D7E">
        <w:rPr>
          <w:lang w:val="bg-BG"/>
        </w:rPr>
        <w:t>ð</w:t>
      </w:r>
      <w:r w:rsidR="00222DF6" w:rsidRPr="00A46786">
        <w:rPr>
          <w:lang w:val="en-US"/>
        </w:rPr>
        <w:t>a</w:t>
      </w:r>
      <w:r w:rsidR="00222DF6" w:rsidRPr="00B44D7E">
        <w:rPr>
          <w:lang w:val="bg-BG"/>
        </w:rPr>
        <w:t xml:space="preserve"> </w:t>
      </w:r>
      <w:r w:rsidR="00222DF6" w:rsidRPr="00A46786">
        <w:rPr>
          <w:lang w:val="en-US"/>
        </w:rPr>
        <w:t>fj</w:t>
      </w:r>
      <w:r w:rsidR="00222DF6" w:rsidRPr="00B44D7E">
        <w:rPr>
          <w:lang w:val="bg-BG"/>
        </w:rPr>
        <w:t>ö</w:t>
      </w:r>
      <w:r w:rsidR="00222DF6" w:rsidRPr="00A46786">
        <w:rPr>
          <w:lang w:val="en-US"/>
        </w:rPr>
        <w:t>lpakkningum</w:t>
      </w:r>
      <w:r w:rsidR="00222DF6" w:rsidRPr="00B44D7E">
        <w:rPr>
          <w:lang w:val="bg-BG"/>
        </w:rPr>
        <w:t xml:space="preserve"> </w:t>
      </w:r>
      <w:r w:rsidR="00222DF6" w:rsidRPr="00A46786">
        <w:rPr>
          <w:lang w:val="en-US"/>
        </w:rPr>
        <w:t>me</w:t>
      </w:r>
      <w:r w:rsidR="00222DF6" w:rsidRPr="00B44D7E">
        <w:rPr>
          <w:lang w:val="bg-BG"/>
        </w:rPr>
        <w:t>ð 4</w:t>
      </w:r>
      <w:r w:rsidR="00222DF6" w:rsidRPr="00A46786">
        <w:rPr>
          <w:lang w:val="en-US"/>
        </w:rPr>
        <w:t> pakkningum</w:t>
      </w:r>
      <w:r w:rsidR="00222DF6" w:rsidRPr="00B44D7E">
        <w:rPr>
          <w:lang w:val="bg-BG"/>
        </w:rPr>
        <w:t xml:space="preserve"> </w:t>
      </w:r>
      <w:r w:rsidR="00222DF6" w:rsidRPr="00A46786">
        <w:rPr>
          <w:lang w:val="en-US"/>
        </w:rPr>
        <w:t>sem</w:t>
      </w:r>
      <w:r w:rsidR="00222DF6" w:rsidRPr="00B44D7E">
        <w:rPr>
          <w:lang w:val="bg-BG"/>
        </w:rPr>
        <w:t xml:space="preserve"> </w:t>
      </w:r>
      <w:r w:rsidR="00222DF6" w:rsidRPr="00A46786">
        <w:rPr>
          <w:lang w:val="en-US"/>
        </w:rPr>
        <w:t>innihalda</w:t>
      </w:r>
      <w:r w:rsidR="00222DF6" w:rsidRPr="00B44D7E">
        <w:rPr>
          <w:lang w:val="bg-BG"/>
        </w:rPr>
        <w:t xml:space="preserve"> 1</w:t>
      </w:r>
      <w:r w:rsidR="00222DF6" w:rsidRPr="00A46786">
        <w:rPr>
          <w:lang w:val="en-US"/>
        </w:rPr>
        <w:t> hettuglas</w:t>
      </w:r>
      <w:r w:rsidR="00222DF6" w:rsidRPr="00B44D7E">
        <w:rPr>
          <w:lang w:val="bg-BG"/>
        </w:rPr>
        <w:t xml:space="preserve"> </w:t>
      </w:r>
      <w:r w:rsidR="00222DF6" w:rsidRPr="00A46786">
        <w:rPr>
          <w:lang w:val="en-US"/>
        </w:rPr>
        <w:t>hver</w:t>
      </w:r>
      <w:r w:rsidR="00E51C64" w:rsidRPr="00B44D7E">
        <w:rPr>
          <w:lang w:val="bg-BG"/>
        </w:rPr>
        <w:t xml:space="preserve">. </w:t>
      </w:r>
    </w:p>
    <w:p w14:paraId="08E687F5" w14:textId="77777777" w:rsidR="00E51C64" w:rsidRPr="00B44D7E" w:rsidRDefault="00E51C64" w:rsidP="00A46786">
      <w:pPr>
        <w:rPr>
          <w:lang w:val="bg-BG"/>
        </w:rPr>
      </w:pPr>
      <w:r w:rsidRPr="00A46786">
        <w:t>Ekki</w:t>
      </w:r>
      <w:r w:rsidRPr="00B44D7E">
        <w:rPr>
          <w:lang w:val="bg-BG"/>
        </w:rPr>
        <w:t xml:space="preserve"> </w:t>
      </w:r>
      <w:r w:rsidRPr="00A46786">
        <w:t>er</w:t>
      </w:r>
      <w:r w:rsidRPr="00B44D7E">
        <w:rPr>
          <w:lang w:val="bg-BG"/>
        </w:rPr>
        <w:t xml:space="preserve"> </w:t>
      </w:r>
      <w:r w:rsidRPr="00A46786">
        <w:t>v</w:t>
      </w:r>
      <w:r w:rsidRPr="00B44D7E">
        <w:rPr>
          <w:lang w:val="bg-BG"/>
        </w:rPr>
        <w:t>í</w:t>
      </w:r>
      <w:r w:rsidRPr="00A46786">
        <w:t>st</w:t>
      </w:r>
      <w:r w:rsidRPr="00B44D7E">
        <w:rPr>
          <w:lang w:val="bg-BG"/>
        </w:rPr>
        <w:t xml:space="preserve"> </w:t>
      </w:r>
      <w:r w:rsidRPr="00A46786">
        <w:t>a</w:t>
      </w:r>
      <w:r w:rsidRPr="00B44D7E">
        <w:rPr>
          <w:lang w:val="bg-BG"/>
        </w:rPr>
        <w:t xml:space="preserve">ð </w:t>
      </w:r>
      <w:r w:rsidRPr="00A46786">
        <w:t>allar</w:t>
      </w:r>
      <w:r w:rsidRPr="00B44D7E">
        <w:rPr>
          <w:lang w:val="bg-BG"/>
        </w:rPr>
        <w:t xml:space="preserve"> </w:t>
      </w:r>
      <w:r w:rsidRPr="00A46786">
        <w:t>pakkningast</w:t>
      </w:r>
      <w:r w:rsidRPr="00B44D7E">
        <w:rPr>
          <w:lang w:val="bg-BG"/>
        </w:rPr>
        <w:t>æ</w:t>
      </w:r>
      <w:r w:rsidRPr="00A46786">
        <w:t>r</w:t>
      </w:r>
      <w:r w:rsidRPr="00B44D7E">
        <w:rPr>
          <w:lang w:val="bg-BG"/>
        </w:rPr>
        <w:t>ð</w:t>
      </w:r>
      <w:r w:rsidRPr="00A46786">
        <w:t>ir</w:t>
      </w:r>
      <w:r w:rsidRPr="00B44D7E">
        <w:rPr>
          <w:lang w:val="bg-BG"/>
        </w:rPr>
        <w:t xml:space="preserve"> </w:t>
      </w:r>
      <w:r w:rsidRPr="00A46786">
        <w:t>s</w:t>
      </w:r>
      <w:r w:rsidRPr="00B44D7E">
        <w:rPr>
          <w:lang w:val="bg-BG"/>
        </w:rPr>
        <w:t>é</w:t>
      </w:r>
      <w:r w:rsidRPr="00A46786">
        <w:t>u</w:t>
      </w:r>
      <w:r w:rsidRPr="00B44D7E">
        <w:rPr>
          <w:lang w:val="bg-BG"/>
        </w:rPr>
        <w:t xml:space="preserve"> </w:t>
      </w:r>
      <w:r w:rsidRPr="00A46786">
        <w:t>marka</w:t>
      </w:r>
      <w:r w:rsidRPr="00B44D7E">
        <w:rPr>
          <w:lang w:val="bg-BG"/>
        </w:rPr>
        <w:t>ð</w:t>
      </w:r>
      <w:r w:rsidRPr="00A46786">
        <w:t>ssettar</w:t>
      </w:r>
      <w:r w:rsidRPr="00B44D7E">
        <w:rPr>
          <w:lang w:val="bg-BG"/>
        </w:rPr>
        <w:t>.</w:t>
      </w:r>
    </w:p>
    <w:p w14:paraId="0EFA8871" w14:textId="77777777" w:rsidR="00E51C64" w:rsidRPr="00B44D7E" w:rsidRDefault="00E51C64" w:rsidP="00A46786">
      <w:pPr>
        <w:rPr>
          <w:lang w:val="bg-BG"/>
        </w:rPr>
      </w:pPr>
    </w:p>
    <w:p w14:paraId="3C5100A3" w14:textId="77777777" w:rsidR="00E51C64" w:rsidRPr="00B44D7E" w:rsidRDefault="00E51C64" w:rsidP="00A46786">
      <w:pPr>
        <w:pStyle w:val="Gras"/>
        <w:rPr>
          <w:lang w:val="bg-BG"/>
        </w:rPr>
      </w:pPr>
      <w:r w:rsidRPr="00996761">
        <w:rPr>
          <w:lang w:val="en-US"/>
        </w:rPr>
        <w:t>Marka</w:t>
      </w:r>
      <w:r w:rsidRPr="00B44D7E">
        <w:rPr>
          <w:lang w:val="bg-BG"/>
        </w:rPr>
        <w:t>ð</w:t>
      </w:r>
      <w:r w:rsidRPr="00996761">
        <w:rPr>
          <w:lang w:val="en-US"/>
        </w:rPr>
        <w:t>sleyfishafi</w:t>
      </w:r>
    </w:p>
    <w:p w14:paraId="0A923FCA" w14:textId="77777777" w:rsidR="003F2B6E" w:rsidRPr="00B44D7E" w:rsidRDefault="003F2B6E" w:rsidP="00A46786">
      <w:pPr>
        <w:rPr>
          <w:lang w:val="bg-BG"/>
        </w:rPr>
      </w:pPr>
      <w:r w:rsidRPr="00996761">
        <w:rPr>
          <w:lang w:val="en-US"/>
        </w:rPr>
        <w:t>Mylan</w:t>
      </w:r>
      <w:r w:rsidRPr="00B44D7E">
        <w:rPr>
          <w:lang w:val="bg-BG"/>
        </w:rPr>
        <w:t xml:space="preserve"> </w:t>
      </w:r>
      <w:r w:rsidRPr="00996761">
        <w:rPr>
          <w:lang w:val="en-US"/>
        </w:rPr>
        <w:t>Pharmaceuticals</w:t>
      </w:r>
      <w:r w:rsidRPr="00B44D7E">
        <w:rPr>
          <w:lang w:val="bg-BG"/>
        </w:rPr>
        <w:t xml:space="preserve"> </w:t>
      </w:r>
      <w:r w:rsidRPr="00996761">
        <w:rPr>
          <w:lang w:val="en-US"/>
        </w:rPr>
        <w:t>Limited</w:t>
      </w:r>
      <w:r w:rsidRPr="00B44D7E">
        <w:rPr>
          <w:lang w:val="bg-BG"/>
        </w:rPr>
        <w:t xml:space="preserve"> </w:t>
      </w:r>
    </w:p>
    <w:p w14:paraId="27A5E24E" w14:textId="77777777" w:rsidR="003F2B6E" w:rsidRPr="00B44D7E" w:rsidRDefault="003F2B6E" w:rsidP="00A46786">
      <w:pPr>
        <w:rPr>
          <w:lang w:val="bg-BG"/>
        </w:rPr>
      </w:pPr>
      <w:r w:rsidRPr="00996761">
        <w:rPr>
          <w:lang w:val="en-US"/>
        </w:rPr>
        <w:t>Damastown</w:t>
      </w:r>
      <w:r w:rsidRPr="00B44D7E">
        <w:rPr>
          <w:lang w:val="bg-BG"/>
        </w:rPr>
        <w:t xml:space="preserve"> </w:t>
      </w:r>
      <w:r w:rsidRPr="00996761">
        <w:rPr>
          <w:lang w:val="en-US"/>
        </w:rPr>
        <w:t>Industrial</w:t>
      </w:r>
      <w:r w:rsidRPr="00B44D7E">
        <w:rPr>
          <w:lang w:val="bg-BG"/>
        </w:rPr>
        <w:t xml:space="preserve"> </w:t>
      </w:r>
      <w:r w:rsidRPr="00996761">
        <w:rPr>
          <w:lang w:val="en-US"/>
        </w:rPr>
        <w:t>Park</w:t>
      </w:r>
      <w:r w:rsidRPr="00B44D7E">
        <w:rPr>
          <w:lang w:val="bg-BG"/>
        </w:rPr>
        <w:t xml:space="preserve">, </w:t>
      </w:r>
    </w:p>
    <w:p w14:paraId="21E78D79" w14:textId="77777777" w:rsidR="003F2B6E" w:rsidRPr="00B44D7E" w:rsidRDefault="003F2B6E" w:rsidP="00A46786">
      <w:pPr>
        <w:rPr>
          <w:lang w:val="bg-BG"/>
        </w:rPr>
      </w:pPr>
      <w:r w:rsidRPr="00E75520">
        <w:rPr>
          <w:lang w:val="en-US"/>
        </w:rPr>
        <w:t>Mulhuddart</w:t>
      </w:r>
      <w:r w:rsidRPr="00B44D7E">
        <w:rPr>
          <w:lang w:val="bg-BG"/>
        </w:rPr>
        <w:t xml:space="preserve">, </w:t>
      </w:r>
      <w:r w:rsidRPr="00E75520">
        <w:rPr>
          <w:lang w:val="en-US"/>
        </w:rPr>
        <w:t>Dublin</w:t>
      </w:r>
      <w:r w:rsidRPr="00B44D7E">
        <w:rPr>
          <w:lang w:val="bg-BG"/>
        </w:rPr>
        <w:t xml:space="preserve"> 15, </w:t>
      </w:r>
    </w:p>
    <w:p w14:paraId="4B2B2B34" w14:textId="77777777" w:rsidR="003F2B6E" w:rsidRPr="00B44D7E" w:rsidRDefault="003F2B6E" w:rsidP="00A46786">
      <w:pPr>
        <w:rPr>
          <w:lang w:val="bg-BG"/>
        </w:rPr>
      </w:pPr>
      <w:r w:rsidRPr="00E75520">
        <w:rPr>
          <w:lang w:val="en-US"/>
        </w:rPr>
        <w:t>Dublin</w:t>
      </w:r>
      <w:r w:rsidRPr="00B44D7E">
        <w:rPr>
          <w:lang w:val="bg-BG"/>
        </w:rPr>
        <w:t xml:space="preserve">, </w:t>
      </w:r>
    </w:p>
    <w:p w14:paraId="52255856" w14:textId="77777777" w:rsidR="00001ED6" w:rsidRPr="00B44D7E" w:rsidRDefault="003F2B6E" w:rsidP="00A46786">
      <w:pPr>
        <w:rPr>
          <w:lang w:val="bg-BG"/>
        </w:rPr>
      </w:pPr>
      <w:r w:rsidRPr="00B44D7E">
        <w:rPr>
          <w:lang w:val="bg-BG"/>
        </w:rPr>
        <w:t>Í</w:t>
      </w:r>
      <w:r w:rsidRPr="00E75520">
        <w:rPr>
          <w:lang w:val="en-US"/>
        </w:rPr>
        <w:t>rland</w:t>
      </w:r>
    </w:p>
    <w:p w14:paraId="7DBAAB0A" w14:textId="77777777" w:rsidR="00E51C64" w:rsidRPr="00B44D7E" w:rsidRDefault="00E51C64" w:rsidP="00A46786">
      <w:pPr>
        <w:rPr>
          <w:lang w:val="bg-BG"/>
        </w:rPr>
      </w:pPr>
    </w:p>
    <w:p w14:paraId="7D4089A1" w14:textId="77777777" w:rsidR="00E51C64" w:rsidRPr="00B44D7E" w:rsidRDefault="00E51C64" w:rsidP="00A46786">
      <w:pPr>
        <w:pStyle w:val="Gras"/>
        <w:rPr>
          <w:lang w:val="bg-BG"/>
        </w:rPr>
      </w:pPr>
      <w:r w:rsidRPr="00E75520">
        <w:rPr>
          <w:lang w:val="en-US"/>
        </w:rPr>
        <w:t>Framlei</w:t>
      </w:r>
      <w:r w:rsidRPr="00B44D7E">
        <w:rPr>
          <w:lang w:val="bg-BG"/>
        </w:rPr>
        <w:t>ð</w:t>
      </w:r>
      <w:r w:rsidRPr="00E75520">
        <w:rPr>
          <w:lang w:val="en-US"/>
        </w:rPr>
        <w:t>andi</w:t>
      </w:r>
    </w:p>
    <w:p w14:paraId="2FECCE04" w14:textId="77777777" w:rsidR="00001ED6" w:rsidRPr="00B44D7E" w:rsidRDefault="00001ED6" w:rsidP="00A46786">
      <w:pPr>
        <w:keepNext/>
        <w:rPr>
          <w:lang w:val="bg-BG"/>
        </w:rPr>
      </w:pPr>
      <w:r w:rsidRPr="00E75520">
        <w:rPr>
          <w:lang w:val="en-US"/>
        </w:rPr>
        <w:t>Hikma</w:t>
      </w:r>
      <w:r w:rsidRPr="00B44D7E">
        <w:rPr>
          <w:lang w:val="bg-BG"/>
        </w:rPr>
        <w:t xml:space="preserve"> </w:t>
      </w:r>
      <w:r w:rsidRPr="00E75520">
        <w:rPr>
          <w:lang w:val="en-US"/>
        </w:rPr>
        <w:t>Farmac</w:t>
      </w:r>
      <w:r w:rsidRPr="00B44D7E">
        <w:rPr>
          <w:lang w:val="bg-BG"/>
        </w:rPr>
        <w:t>ê</w:t>
      </w:r>
      <w:r w:rsidRPr="00E75520">
        <w:rPr>
          <w:lang w:val="en-US"/>
        </w:rPr>
        <w:t>utica</w:t>
      </w:r>
      <w:r w:rsidRPr="00B44D7E">
        <w:rPr>
          <w:lang w:val="bg-BG"/>
        </w:rPr>
        <w:t xml:space="preserve"> </w:t>
      </w:r>
      <w:r w:rsidRPr="00E75520">
        <w:rPr>
          <w:lang w:val="en-US"/>
        </w:rPr>
        <w:t>S</w:t>
      </w:r>
      <w:r w:rsidRPr="00B44D7E">
        <w:rPr>
          <w:lang w:val="bg-BG"/>
        </w:rPr>
        <w:t>.</w:t>
      </w:r>
      <w:r w:rsidRPr="00E75520">
        <w:rPr>
          <w:lang w:val="en-US"/>
        </w:rPr>
        <w:t>A</w:t>
      </w:r>
      <w:r w:rsidRPr="00B44D7E">
        <w:rPr>
          <w:lang w:val="bg-BG"/>
        </w:rPr>
        <w:t>.</w:t>
      </w:r>
    </w:p>
    <w:p w14:paraId="2AA831EB" w14:textId="77777777" w:rsidR="00001ED6" w:rsidRPr="00B44D7E" w:rsidRDefault="00001ED6" w:rsidP="00A46786">
      <w:pPr>
        <w:keepNext/>
        <w:rPr>
          <w:lang w:val="pt-PT"/>
        </w:rPr>
      </w:pPr>
      <w:r w:rsidRPr="00B44D7E">
        <w:rPr>
          <w:lang w:val="pt-PT"/>
        </w:rPr>
        <w:t>Estrada do Rio da Mó, nº 8, 8</w:t>
      </w:r>
      <w:r w:rsidR="00C6705E" w:rsidRPr="00B44D7E">
        <w:rPr>
          <w:lang w:val="pt-PT"/>
        </w:rPr>
        <w:noBreakHyphen/>
      </w:r>
      <w:r w:rsidRPr="00B44D7E">
        <w:rPr>
          <w:lang w:val="pt-PT"/>
        </w:rPr>
        <w:t>A e 8</w:t>
      </w:r>
      <w:r w:rsidR="00C6705E" w:rsidRPr="00B44D7E">
        <w:rPr>
          <w:lang w:val="pt-PT"/>
        </w:rPr>
        <w:noBreakHyphen/>
      </w:r>
      <w:r w:rsidRPr="00B44D7E">
        <w:rPr>
          <w:lang w:val="pt-PT"/>
        </w:rPr>
        <w:t xml:space="preserve">B </w:t>
      </w:r>
    </w:p>
    <w:p w14:paraId="118FBC45" w14:textId="77777777" w:rsidR="00001ED6" w:rsidRPr="00B44D7E" w:rsidRDefault="00001ED6" w:rsidP="00A46786">
      <w:pPr>
        <w:keepNext/>
        <w:rPr>
          <w:lang w:val="pt-PT"/>
        </w:rPr>
      </w:pPr>
      <w:r w:rsidRPr="00B44D7E">
        <w:rPr>
          <w:lang w:val="pt-PT"/>
        </w:rPr>
        <w:t>Fervença, Terrugem SNT, 2705</w:t>
      </w:r>
      <w:r w:rsidR="00C6705E" w:rsidRPr="00B44D7E">
        <w:rPr>
          <w:lang w:val="pt-PT"/>
        </w:rPr>
        <w:noBreakHyphen/>
      </w:r>
      <w:r w:rsidRPr="00B44D7E">
        <w:rPr>
          <w:lang w:val="pt-PT"/>
        </w:rPr>
        <w:t>906</w:t>
      </w:r>
    </w:p>
    <w:p w14:paraId="523669DF" w14:textId="77777777" w:rsidR="00001ED6" w:rsidRPr="00B44D7E" w:rsidRDefault="00001ED6" w:rsidP="00A46786">
      <w:pPr>
        <w:keepNext/>
        <w:rPr>
          <w:lang w:val="pt-PT"/>
        </w:rPr>
      </w:pPr>
      <w:r w:rsidRPr="00B44D7E">
        <w:rPr>
          <w:lang w:val="pt-PT"/>
        </w:rPr>
        <w:t>Portúgal</w:t>
      </w:r>
    </w:p>
    <w:p w14:paraId="0C8882CE" w14:textId="77777777" w:rsidR="00001ED6" w:rsidRPr="00B44D7E" w:rsidRDefault="00001ED6" w:rsidP="00A46786">
      <w:pPr>
        <w:rPr>
          <w:lang w:val="pt-PT"/>
        </w:rPr>
      </w:pPr>
    </w:p>
    <w:p w14:paraId="6C0ED6CD" w14:textId="77777777" w:rsidR="00555A84" w:rsidRPr="00B44D7E" w:rsidRDefault="00555A84" w:rsidP="00A46786">
      <w:pPr>
        <w:rPr>
          <w:lang w:val="pt-PT"/>
        </w:rPr>
      </w:pPr>
      <w:r w:rsidRPr="00B44D7E">
        <w:rPr>
          <w:lang w:val="pt-PT"/>
        </w:rPr>
        <w:t>VIATRIS SANTE</w:t>
      </w:r>
    </w:p>
    <w:p w14:paraId="105358A2" w14:textId="77777777" w:rsidR="00555A84" w:rsidRPr="00137CE0" w:rsidRDefault="00555A84" w:rsidP="00A46786">
      <w:pPr>
        <w:rPr>
          <w:lang w:val="pt-PT"/>
        </w:rPr>
      </w:pPr>
      <w:r w:rsidRPr="00137CE0">
        <w:rPr>
          <w:lang w:val="pt-PT"/>
        </w:rPr>
        <w:t xml:space="preserve">1 Rue de Turin, </w:t>
      </w:r>
    </w:p>
    <w:p w14:paraId="687BF087" w14:textId="77777777" w:rsidR="00001ED6" w:rsidRPr="00137CE0" w:rsidRDefault="00555A84" w:rsidP="00A46786">
      <w:pPr>
        <w:rPr>
          <w:lang w:val="pt-PT"/>
        </w:rPr>
      </w:pPr>
      <w:r w:rsidRPr="00137CE0">
        <w:rPr>
          <w:lang w:val="pt-PT"/>
        </w:rPr>
        <w:t>69007 Lyon</w:t>
      </w:r>
    </w:p>
    <w:p w14:paraId="75C7554A" w14:textId="77777777" w:rsidR="00001ED6" w:rsidRPr="00137CE0" w:rsidRDefault="00001ED6" w:rsidP="00A46786">
      <w:pPr>
        <w:rPr>
          <w:lang w:val="pt-PT"/>
        </w:rPr>
      </w:pPr>
      <w:r w:rsidRPr="00137CE0">
        <w:rPr>
          <w:lang w:val="pt-PT"/>
        </w:rPr>
        <w:t>Frakkland</w:t>
      </w:r>
    </w:p>
    <w:p w14:paraId="7B1FE773" w14:textId="77777777" w:rsidR="00932631" w:rsidRPr="00137CE0" w:rsidRDefault="00932631" w:rsidP="00A46786">
      <w:pPr>
        <w:rPr>
          <w:highlight w:val="lightGray"/>
          <w:lang w:val="pt-PT"/>
        </w:rPr>
      </w:pPr>
      <w:bookmarkStart w:id="12" w:name="_Hlk66804348"/>
      <w:bookmarkStart w:id="13" w:name="_Hlk66806452"/>
    </w:p>
    <w:p w14:paraId="11FF1274" w14:textId="77777777" w:rsidR="006D5E26" w:rsidRPr="00137CE0" w:rsidRDefault="006D5E26" w:rsidP="00A46786">
      <w:pPr>
        <w:rPr>
          <w:lang w:val="pt-PT"/>
        </w:rPr>
      </w:pPr>
      <w:r w:rsidRPr="00137CE0">
        <w:rPr>
          <w:lang w:val="pt-PT"/>
        </w:rPr>
        <w:t xml:space="preserve">STERISCIENCE </w:t>
      </w:r>
      <w:bookmarkEnd w:id="12"/>
      <w:r w:rsidRPr="00137CE0">
        <w:rPr>
          <w:lang w:val="pt-PT"/>
        </w:rPr>
        <w:t>Sp. z o.o.</w:t>
      </w:r>
    </w:p>
    <w:bookmarkEnd w:id="13"/>
    <w:p w14:paraId="0173A05F" w14:textId="77777777" w:rsidR="0036085F" w:rsidRPr="00137CE0" w:rsidRDefault="0036085F" w:rsidP="00A46786">
      <w:pPr>
        <w:rPr>
          <w:lang w:val="pt-PT"/>
        </w:rPr>
      </w:pPr>
      <w:r w:rsidRPr="00137CE0">
        <w:rPr>
          <w:lang w:val="pt-PT"/>
        </w:rPr>
        <w:t>ul. Daniszewska 10</w:t>
      </w:r>
    </w:p>
    <w:p w14:paraId="4BDC00C7" w14:textId="77777777" w:rsidR="0036085F" w:rsidRPr="00137CE0" w:rsidRDefault="0036085F" w:rsidP="00A46786">
      <w:pPr>
        <w:rPr>
          <w:lang w:val="pt-PT"/>
        </w:rPr>
      </w:pPr>
      <w:r w:rsidRPr="00137CE0">
        <w:rPr>
          <w:lang w:val="pt-PT"/>
        </w:rPr>
        <w:t>03-230 Warsawa</w:t>
      </w:r>
    </w:p>
    <w:p w14:paraId="5216A8D6" w14:textId="77777777" w:rsidR="0036085F" w:rsidRPr="00137CE0" w:rsidRDefault="004C0FCF" w:rsidP="00A46786">
      <w:pPr>
        <w:rPr>
          <w:lang w:val="pt-PT"/>
        </w:rPr>
      </w:pPr>
      <w:r w:rsidRPr="00137CE0">
        <w:rPr>
          <w:lang w:val="pt-PT"/>
        </w:rPr>
        <w:t>Pólland</w:t>
      </w:r>
    </w:p>
    <w:p w14:paraId="4A57F72D" w14:textId="77777777" w:rsidR="003F2B6E" w:rsidRPr="00137CE0" w:rsidRDefault="003F2B6E" w:rsidP="00A46786">
      <w:pPr>
        <w:keepNext/>
        <w:rPr>
          <w:lang w:val="pt-PT"/>
        </w:rPr>
      </w:pPr>
    </w:p>
    <w:p w14:paraId="2BB26698" w14:textId="77777777" w:rsidR="00D06A09" w:rsidRPr="00137CE0" w:rsidRDefault="00D06A09" w:rsidP="00A46786">
      <w:pPr>
        <w:autoSpaceDE w:val="0"/>
        <w:autoSpaceDN w:val="0"/>
        <w:rPr>
          <w:lang w:val="pt-PT" w:eastAsia="en-GB"/>
        </w:rPr>
      </w:pPr>
      <w:r w:rsidRPr="00137CE0">
        <w:rPr>
          <w:lang w:val="pt-PT"/>
        </w:rPr>
        <w:t>Falorni S.</w:t>
      </w:r>
      <w:r w:rsidR="005F797D" w:rsidRPr="00137CE0">
        <w:rPr>
          <w:lang w:val="pt-PT"/>
        </w:rPr>
        <w:t>r.l</w:t>
      </w:r>
    </w:p>
    <w:p w14:paraId="7616A89C" w14:textId="77777777" w:rsidR="00D06A09" w:rsidRPr="00B44D7E" w:rsidRDefault="00D06A09" w:rsidP="00A46786">
      <w:pPr>
        <w:autoSpaceDE w:val="0"/>
        <w:autoSpaceDN w:val="0"/>
        <w:rPr>
          <w:lang w:val="it-IT"/>
        </w:rPr>
      </w:pPr>
      <w:r w:rsidRPr="00B44D7E">
        <w:rPr>
          <w:lang w:val="it-IT"/>
        </w:rPr>
        <w:t>Via dei Frilli 25</w:t>
      </w:r>
    </w:p>
    <w:p w14:paraId="5E4F6F3E" w14:textId="77777777" w:rsidR="00D06A09" w:rsidRPr="00B44D7E" w:rsidRDefault="00D06A09" w:rsidP="00A46786">
      <w:pPr>
        <w:autoSpaceDE w:val="0"/>
        <w:autoSpaceDN w:val="0"/>
        <w:rPr>
          <w:lang w:val="it-IT"/>
        </w:rPr>
      </w:pPr>
      <w:r w:rsidRPr="00B44D7E">
        <w:rPr>
          <w:lang w:val="it-IT"/>
        </w:rPr>
        <w:t>50019 Sesto Fiorentino (FI)</w:t>
      </w:r>
    </w:p>
    <w:p w14:paraId="286B800E" w14:textId="77777777" w:rsidR="00D06A09" w:rsidRPr="00B44D7E" w:rsidRDefault="00D06A09" w:rsidP="00A46786">
      <w:pPr>
        <w:autoSpaceDE w:val="0"/>
        <w:autoSpaceDN w:val="0"/>
        <w:rPr>
          <w:lang w:val="it-IT"/>
        </w:rPr>
      </w:pPr>
      <w:r w:rsidRPr="00B44D7E">
        <w:rPr>
          <w:lang w:val="it-IT"/>
        </w:rPr>
        <w:t>Ítalí</w:t>
      </w:r>
      <w:r w:rsidR="00005A46" w:rsidRPr="00B44D7E">
        <w:rPr>
          <w:lang w:val="it-IT"/>
        </w:rPr>
        <w:t>a</w:t>
      </w:r>
    </w:p>
    <w:p w14:paraId="3F1C6D75" w14:textId="77777777" w:rsidR="00D06A09" w:rsidRPr="00B44D7E" w:rsidRDefault="00D06A09" w:rsidP="00A46786">
      <w:pPr>
        <w:rPr>
          <w:lang w:val="it-IT"/>
        </w:rPr>
      </w:pPr>
    </w:p>
    <w:p w14:paraId="409FE936" w14:textId="77777777" w:rsidR="00D06A09" w:rsidRPr="00B44D7E" w:rsidRDefault="00D06A09" w:rsidP="00A46786">
      <w:pPr>
        <w:autoSpaceDE w:val="0"/>
        <w:autoSpaceDN w:val="0"/>
        <w:rPr>
          <w:lang w:val="it-IT"/>
        </w:rPr>
      </w:pPr>
      <w:r w:rsidRPr="00B44D7E">
        <w:rPr>
          <w:lang w:val="it-IT"/>
        </w:rPr>
        <w:t>Kymos S.L.</w:t>
      </w:r>
    </w:p>
    <w:p w14:paraId="51C28FF0" w14:textId="77777777" w:rsidR="00D06A09" w:rsidRPr="00B44D7E" w:rsidRDefault="00D06A09" w:rsidP="00A46786">
      <w:pPr>
        <w:autoSpaceDE w:val="0"/>
        <w:autoSpaceDN w:val="0"/>
        <w:rPr>
          <w:lang w:val="it-IT"/>
        </w:rPr>
      </w:pPr>
      <w:r w:rsidRPr="00B44D7E">
        <w:rPr>
          <w:lang w:val="it-IT"/>
        </w:rPr>
        <w:t xml:space="preserve">Ronda de Can Fatjó, 7B </w:t>
      </w:r>
    </w:p>
    <w:p w14:paraId="3018C36E" w14:textId="77777777" w:rsidR="00D06A09" w:rsidRPr="00B44D7E" w:rsidRDefault="00D06A09" w:rsidP="00A46786">
      <w:pPr>
        <w:autoSpaceDE w:val="0"/>
        <w:autoSpaceDN w:val="0"/>
        <w:rPr>
          <w:lang w:val="it-IT"/>
        </w:rPr>
      </w:pPr>
      <w:r w:rsidRPr="00B44D7E">
        <w:rPr>
          <w:lang w:val="it-IT"/>
        </w:rPr>
        <w:t>Parc Tecnologic Del Vallès</w:t>
      </w:r>
    </w:p>
    <w:p w14:paraId="410E1340" w14:textId="77777777" w:rsidR="00D06A09" w:rsidRPr="00B44D7E" w:rsidRDefault="00D06A09" w:rsidP="00A46786">
      <w:pPr>
        <w:autoSpaceDE w:val="0"/>
        <w:autoSpaceDN w:val="0"/>
        <w:rPr>
          <w:lang w:val="it-IT"/>
        </w:rPr>
      </w:pPr>
      <w:r w:rsidRPr="00B44D7E">
        <w:rPr>
          <w:lang w:val="it-IT"/>
        </w:rPr>
        <w:t xml:space="preserve">Cerdanyola Del Vallès </w:t>
      </w:r>
    </w:p>
    <w:p w14:paraId="5405523E" w14:textId="77777777" w:rsidR="00B44D7E" w:rsidRPr="00B44D7E" w:rsidRDefault="00D06A09" w:rsidP="00B44D7E">
      <w:pPr>
        <w:autoSpaceDE w:val="0"/>
        <w:autoSpaceDN w:val="0"/>
        <w:rPr>
          <w:lang w:val="it-IT"/>
        </w:rPr>
      </w:pPr>
      <w:r w:rsidRPr="00B44D7E">
        <w:rPr>
          <w:lang w:val="it-IT"/>
        </w:rPr>
        <w:t>08290 Barcelona</w:t>
      </w:r>
    </w:p>
    <w:p w14:paraId="6B31061D" w14:textId="77777777" w:rsidR="00D06A09" w:rsidRPr="00B44D7E" w:rsidRDefault="00D06A09" w:rsidP="00B44D7E">
      <w:pPr>
        <w:autoSpaceDE w:val="0"/>
        <w:autoSpaceDN w:val="0"/>
        <w:rPr>
          <w:b/>
          <w:bCs/>
          <w:lang w:val="it-IT"/>
        </w:rPr>
      </w:pPr>
      <w:r w:rsidRPr="00B44D7E">
        <w:rPr>
          <w:lang w:val="it-IT"/>
        </w:rPr>
        <w:t>Spánn</w:t>
      </w:r>
    </w:p>
    <w:p w14:paraId="52C46E76" w14:textId="77777777" w:rsidR="00D06A09" w:rsidRPr="00B44D7E" w:rsidRDefault="00D06A09" w:rsidP="00A46786">
      <w:pPr>
        <w:keepNext/>
        <w:rPr>
          <w:lang w:val="it-IT"/>
        </w:rPr>
      </w:pPr>
    </w:p>
    <w:p w14:paraId="54CE7C4F" w14:textId="77777777" w:rsidR="005B3945" w:rsidRPr="00B44D7E" w:rsidRDefault="00DC04B4" w:rsidP="00A46786">
      <w:pPr>
        <w:keepNext/>
        <w:rPr>
          <w:lang w:val="it-IT"/>
        </w:rPr>
      </w:pPr>
      <w:r w:rsidRPr="00B44D7E">
        <w:rPr>
          <w:lang w:val="it-IT"/>
        </w:rPr>
        <w:t>H</w:t>
      </w:r>
      <w:r w:rsidR="00E51C64" w:rsidRPr="00B44D7E">
        <w:rPr>
          <w:lang w:val="it-IT"/>
        </w:rPr>
        <w:t>afið samband við fulltrúa markaðsleyfishafa á hverjum stað</w:t>
      </w:r>
      <w:r w:rsidRPr="00B44D7E">
        <w:rPr>
          <w:lang w:val="it-IT"/>
        </w:rPr>
        <w:t xml:space="preserve"> ef óskað er upplýsinga um lyfið</w:t>
      </w:r>
      <w:r w:rsidR="00E51C64" w:rsidRPr="00B44D7E">
        <w:rPr>
          <w:lang w:val="it-IT"/>
        </w:rPr>
        <w:t>.</w:t>
      </w:r>
    </w:p>
    <w:p w14:paraId="1083BB91" w14:textId="77777777" w:rsidR="00B97B5B" w:rsidRPr="00B44D7E" w:rsidRDefault="00B97B5B" w:rsidP="00A46786">
      <w:pPr>
        <w:keepNext/>
        <w:rPr>
          <w:lang w:val="it-I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28"/>
      </w:tblGrid>
      <w:tr w:rsidR="005907E2" w:rsidRPr="00A46786" w14:paraId="5FAAD1D3" w14:textId="77777777" w:rsidTr="003F2B6E">
        <w:trPr>
          <w:cantSplit/>
        </w:trPr>
        <w:tc>
          <w:tcPr>
            <w:tcW w:w="5211" w:type="dxa"/>
            <w:tcBorders>
              <w:top w:val="nil"/>
              <w:left w:val="nil"/>
              <w:bottom w:val="nil"/>
              <w:right w:val="nil"/>
            </w:tcBorders>
          </w:tcPr>
          <w:p w14:paraId="28BF6D7D" w14:textId="77777777" w:rsidR="005907E2" w:rsidRPr="00A46786" w:rsidRDefault="005907E2" w:rsidP="00A46786">
            <w:pPr>
              <w:rPr>
                <w:b/>
                <w:bCs/>
              </w:rPr>
            </w:pPr>
            <w:bookmarkStart w:id="14" w:name="_Hlk15291793"/>
            <w:r w:rsidRPr="00A46786">
              <w:rPr>
                <w:b/>
                <w:bCs/>
              </w:rPr>
              <w:t>België/Belgique/Belgien</w:t>
            </w:r>
          </w:p>
          <w:p w14:paraId="52D816A5" w14:textId="77777777" w:rsidR="005907E2" w:rsidRPr="00A46786" w:rsidRDefault="00D06A09" w:rsidP="00A46786">
            <w:r w:rsidRPr="00A46786">
              <w:t>Viatris</w:t>
            </w:r>
          </w:p>
          <w:p w14:paraId="46E9A7A9" w14:textId="77777777" w:rsidR="005907E2" w:rsidRPr="00B44D7E" w:rsidRDefault="005907E2" w:rsidP="00A46786">
            <w:pPr>
              <w:rPr>
                <w:color w:val="000000"/>
              </w:rPr>
            </w:pPr>
            <w:r w:rsidRPr="00B44D7E">
              <w:t xml:space="preserve">Tél/Tel: + </w:t>
            </w:r>
            <w:r w:rsidRPr="00B44D7E">
              <w:rPr>
                <w:color w:val="000000"/>
              </w:rPr>
              <w:t>32 (0)2 658 61 00 </w:t>
            </w:r>
          </w:p>
          <w:p w14:paraId="0CD1D192" w14:textId="77777777" w:rsidR="005907E2" w:rsidRPr="00B44D7E" w:rsidRDefault="005907E2" w:rsidP="00A46786"/>
        </w:tc>
        <w:tc>
          <w:tcPr>
            <w:tcW w:w="3828" w:type="dxa"/>
            <w:tcBorders>
              <w:top w:val="nil"/>
              <w:left w:val="nil"/>
              <w:bottom w:val="nil"/>
              <w:right w:val="nil"/>
            </w:tcBorders>
          </w:tcPr>
          <w:p w14:paraId="686172FA" w14:textId="77777777" w:rsidR="005907E2" w:rsidRPr="00A46786" w:rsidRDefault="005907E2" w:rsidP="00A46786">
            <w:pPr>
              <w:rPr>
                <w:b/>
                <w:bCs/>
                <w:lang w:val="en-GB"/>
              </w:rPr>
            </w:pPr>
            <w:r w:rsidRPr="00A46786">
              <w:rPr>
                <w:b/>
                <w:bCs/>
                <w:lang w:val="en-GB"/>
              </w:rPr>
              <w:t>Lietuva</w:t>
            </w:r>
          </w:p>
          <w:p w14:paraId="7D84CFB6" w14:textId="77777777" w:rsidR="005907E2" w:rsidRPr="00A46786" w:rsidRDefault="00D06A09" w:rsidP="00A46786">
            <w:pPr>
              <w:rPr>
                <w:lang w:val="en-GB"/>
              </w:rPr>
            </w:pPr>
            <w:r w:rsidRPr="00A46786">
              <w:rPr>
                <w:lang w:val="en-GB"/>
              </w:rPr>
              <w:t>Viatris</w:t>
            </w:r>
            <w:r w:rsidR="00CC2128" w:rsidRPr="00A46786">
              <w:rPr>
                <w:lang w:val="en-GB"/>
              </w:rPr>
              <w:t xml:space="preserve"> UAB</w:t>
            </w:r>
          </w:p>
          <w:p w14:paraId="6B2172B9" w14:textId="77777777" w:rsidR="005907E2" w:rsidRPr="00A46786" w:rsidRDefault="005907E2" w:rsidP="00A46786">
            <w:pPr>
              <w:rPr>
                <w:lang w:val="en-GB"/>
              </w:rPr>
            </w:pPr>
            <w:r w:rsidRPr="00A46786">
              <w:rPr>
                <w:lang w:val="en-GB"/>
              </w:rPr>
              <w:t>Tel: +370 5 205 1288</w:t>
            </w:r>
          </w:p>
          <w:p w14:paraId="7D3B1BEA" w14:textId="77777777" w:rsidR="00CC2128" w:rsidRPr="00A46786" w:rsidRDefault="00CC2128" w:rsidP="00A46786">
            <w:pPr>
              <w:rPr>
                <w:lang w:val="de-DE"/>
              </w:rPr>
            </w:pPr>
          </w:p>
        </w:tc>
      </w:tr>
      <w:tr w:rsidR="005907E2" w:rsidRPr="00A46786" w14:paraId="43F58E48" w14:textId="77777777" w:rsidTr="003F2B6E">
        <w:trPr>
          <w:cantSplit/>
        </w:trPr>
        <w:tc>
          <w:tcPr>
            <w:tcW w:w="5211" w:type="dxa"/>
            <w:tcBorders>
              <w:top w:val="nil"/>
              <w:left w:val="nil"/>
              <w:bottom w:val="nil"/>
              <w:right w:val="nil"/>
            </w:tcBorders>
          </w:tcPr>
          <w:p w14:paraId="37406232" w14:textId="77777777" w:rsidR="005907E2" w:rsidRPr="00A46786" w:rsidRDefault="005907E2" w:rsidP="00A46786">
            <w:pPr>
              <w:rPr>
                <w:b/>
                <w:bCs/>
                <w:lang w:val="es-ES"/>
              </w:rPr>
            </w:pPr>
            <w:bookmarkStart w:id="15" w:name="_Hlk344295"/>
            <w:r w:rsidRPr="00A46786">
              <w:rPr>
                <w:b/>
                <w:bCs/>
                <w:lang w:val="es-ES"/>
              </w:rPr>
              <w:t>България</w:t>
            </w:r>
          </w:p>
          <w:p w14:paraId="3C03EA23" w14:textId="583C5AA9" w:rsidR="005907E2" w:rsidRPr="00A46786" w:rsidRDefault="003A014E" w:rsidP="00A46786">
            <w:pPr>
              <w:rPr>
                <w:lang w:val="en-GB"/>
              </w:rPr>
            </w:pPr>
            <w:ins w:id="16" w:author="DK Affiliate" w:date="2026-03-20T14:24:00Z" w16du:dateUtc="2026-03-20T13:24:00Z">
              <w:r w:rsidRPr="00FA5B1D">
                <w:rPr>
                  <w:lang w:val="bg-BG"/>
                </w:rPr>
                <w:t>Виатрис</w:t>
              </w:r>
            </w:ins>
            <w:del w:id="17" w:author="DK Affiliate" w:date="2026-03-20T14:24:00Z" w16du:dateUtc="2026-03-20T13:24:00Z">
              <w:r w:rsidR="005907E2" w:rsidRPr="00A46786" w:rsidDel="003A014E">
                <w:rPr>
                  <w:lang w:val="en-GB"/>
                </w:rPr>
                <w:delText>Майлан</w:delText>
              </w:r>
            </w:del>
            <w:r w:rsidR="005907E2" w:rsidRPr="00A46786">
              <w:rPr>
                <w:lang w:val="en-GB"/>
              </w:rPr>
              <w:t xml:space="preserve"> ЕООД</w:t>
            </w:r>
          </w:p>
          <w:p w14:paraId="7D3A0F9C" w14:textId="77777777" w:rsidR="005907E2" w:rsidRPr="00A46786" w:rsidRDefault="005907E2" w:rsidP="00A46786">
            <w:pPr>
              <w:rPr>
                <w:lang w:val="en-GB"/>
              </w:rPr>
            </w:pPr>
            <w:r w:rsidRPr="00A46786">
              <w:rPr>
                <w:lang w:val="en-GB"/>
              </w:rPr>
              <w:t>Teл.: + 359 2 44 55 400</w:t>
            </w:r>
          </w:p>
          <w:bookmarkEnd w:id="15"/>
          <w:p w14:paraId="3775DE24" w14:textId="77777777" w:rsidR="005907E2" w:rsidRPr="00A46786" w:rsidRDefault="005907E2" w:rsidP="00A46786">
            <w:pPr>
              <w:rPr>
                <w:lang w:val="es-ES"/>
              </w:rPr>
            </w:pPr>
          </w:p>
        </w:tc>
        <w:tc>
          <w:tcPr>
            <w:tcW w:w="3828" w:type="dxa"/>
            <w:tcBorders>
              <w:top w:val="nil"/>
              <w:left w:val="nil"/>
              <w:bottom w:val="nil"/>
              <w:right w:val="nil"/>
            </w:tcBorders>
          </w:tcPr>
          <w:p w14:paraId="3FD7D854" w14:textId="77777777" w:rsidR="005907E2" w:rsidRPr="00B44D7E" w:rsidRDefault="005907E2" w:rsidP="00A46786">
            <w:pPr>
              <w:rPr>
                <w:b/>
                <w:bCs/>
                <w:lang w:val="pt-PT"/>
              </w:rPr>
            </w:pPr>
            <w:r w:rsidRPr="00B44D7E">
              <w:rPr>
                <w:b/>
                <w:bCs/>
                <w:lang w:val="pt-PT"/>
              </w:rPr>
              <w:t>Luxembourg/Luxemburg</w:t>
            </w:r>
          </w:p>
          <w:p w14:paraId="5692F2C5" w14:textId="77777777" w:rsidR="005907E2" w:rsidRPr="00B44D7E" w:rsidRDefault="00D06A09" w:rsidP="00A46786">
            <w:pPr>
              <w:rPr>
                <w:lang w:val="pt-PT"/>
              </w:rPr>
            </w:pPr>
            <w:r w:rsidRPr="00B44D7E">
              <w:rPr>
                <w:lang w:val="pt-PT"/>
              </w:rPr>
              <w:t>Viatris</w:t>
            </w:r>
          </w:p>
          <w:p w14:paraId="5E784AC1" w14:textId="77777777" w:rsidR="005907E2" w:rsidRPr="00B44D7E" w:rsidRDefault="00D96C01" w:rsidP="00A46786">
            <w:pPr>
              <w:rPr>
                <w:color w:val="000000"/>
                <w:lang w:val="pt-PT"/>
              </w:rPr>
            </w:pPr>
            <w:r w:rsidRPr="00B44D7E">
              <w:rPr>
                <w:lang w:val="pt-PT"/>
              </w:rPr>
              <w:t>Tél/</w:t>
            </w:r>
            <w:r w:rsidR="005907E2" w:rsidRPr="00B44D7E">
              <w:rPr>
                <w:lang w:val="pt-PT"/>
              </w:rPr>
              <w:t xml:space="preserve">Tel: + </w:t>
            </w:r>
            <w:r w:rsidR="005907E2" w:rsidRPr="00B44D7E">
              <w:rPr>
                <w:color w:val="000000"/>
                <w:lang w:val="pt-PT"/>
              </w:rPr>
              <w:t>32 (0)2 658 61 00 </w:t>
            </w:r>
          </w:p>
          <w:p w14:paraId="47D8AA20" w14:textId="77777777" w:rsidR="005907E2" w:rsidRPr="00A46786" w:rsidRDefault="005907E2" w:rsidP="00A46786">
            <w:pPr>
              <w:rPr>
                <w:color w:val="000000"/>
                <w:lang w:val="de-DE"/>
              </w:rPr>
            </w:pPr>
            <w:r w:rsidRPr="00A46786">
              <w:rPr>
                <w:color w:val="000000"/>
                <w:lang w:val="de-DE"/>
              </w:rPr>
              <w:t>(Belgique/Belgien)</w:t>
            </w:r>
          </w:p>
          <w:p w14:paraId="5E03698F" w14:textId="77777777" w:rsidR="005907E2" w:rsidRPr="00A46786" w:rsidRDefault="005907E2" w:rsidP="00A46786"/>
        </w:tc>
      </w:tr>
      <w:tr w:rsidR="005907E2" w:rsidRPr="00E75520" w14:paraId="70846BF7" w14:textId="77777777" w:rsidTr="003F2B6E">
        <w:trPr>
          <w:cantSplit/>
        </w:trPr>
        <w:tc>
          <w:tcPr>
            <w:tcW w:w="5211" w:type="dxa"/>
            <w:tcBorders>
              <w:top w:val="nil"/>
              <w:left w:val="nil"/>
              <w:bottom w:val="nil"/>
              <w:right w:val="nil"/>
            </w:tcBorders>
          </w:tcPr>
          <w:p w14:paraId="3E60393F" w14:textId="77777777" w:rsidR="005907E2" w:rsidRPr="00996761" w:rsidRDefault="005907E2" w:rsidP="00A46786">
            <w:pPr>
              <w:rPr>
                <w:b/>
                <w:bCs/>
                <w:lang w:val="pt-PT"/>
              </w:rPr>
            </w:pPr>
            <w:r w:rsidRPr="00996761">
              <w:rPr>
                <w:b/>
                <w:noProof/>
                <w:lang w:val="pt-PT"/>
              </w:rPr>
              <w:t>Č</w:t>
            </w:r>
            <w:r w:rsidRPr="00996761">
              <w:rPr>
                <w:b/>
                <w:bCs/>
                <w:lang w:val="pt-PT"/>
              </w:rPr>
              <w:t>eská republika</w:t>
            </w:r>
          </w:p>
          <w:p w14:paraId="0C80FE9B" w14:textId="77777777" w:rsidR="005907E2" w:rsidRPr="00996761" w:rsidRDefault="00555A84" w:rsidP="00A46786">
            <w:pPr>
              <w:rPr>
                <w:lang w:val="pt-PT"/>
              </w:rPr>
            </w:pPr>
            <w:r w:rsidRPr="00996761">
              <w:rPr>
                <w:lang w:val="pt-PT"/>
              </w:rPr>
              <w:t>Viatris</w:t>
            </w:r>
            <w:r w:rsidR="005907E2" w:rsidRPr="00996761">
              <w:rPr>
                <w:lang w:val="pt-PT"/>
              </w:rPr>
              <w:t xml:space="preserve"> CZ s.r.o.</w:t>
            </w:r>
          </w:p>
          <w:p w14:paraId="4BB4362F" w14:textId="77777777" w:rsidR="005907E2" w:rsidRPr="00A46786" w:rsidRDefault="005907E2" w:rsidP="00A46786">
            <w:pPr>
              <w:rPr>
                <w:lang w:val="en-GB"/>
              </w:rPr>
            </w:pPr>
            <w:r w:rsidRPr="00A46786">
              <w:rPr>
                <w:lang w:val="en-GB"/>
              </w:rPr>
              <w:t>Tel: +420 222 004 400</w:t>
            </w:r>
          </w:p>
          <w:p w14:paraId="5B8F738D" w14:textId="77777777" w:rsidR="005907E2" w:rsidRPr="00A46786" w:rsidRDefault="005907E2" w:rsidP="00A46786">
            <w:pPr>
              <w:rPr>
                <w:lang w:val="en-GB"/>
              </w:rPr>
            </w:pPr>
          </w:p>
        </w:tc>
        <w:tc>
          <w:tcPr>
            <w:tcW w:w="3828" w:type="dxa"/>
            <w:tcBorders>
              <w:top w:val="nil"/>
              <w:left w:val="nil"/>
              <w:bottom w:val="nil"/>
              <w:right w:val="nil"/>
            </w:tcBorders>
          </w:tcPr>
          <w:p w14:paraId="2950D731" w14:textId="77777777" w:rsidR="005907E2" w:rsidRPr="00A46786" w:rsidRDefault="005907E2" w:rsidP="00A46786">
            <w:pPr>
              <w:rPr>
                <w:b/>
                <w:bCs/>
                <w:lang w:val="en-GB"/>
              </w:rPr>
            </w:pPr>
            <w:r w:rsidRPr="00A46786">
              <w:rPr>
                <w:b/>
                <w:noProof/>
                <w:lang w:val="en-US"/>
              </w:rPr>
              <w:t>Magyarország</w:t>
            </w:r>
          </w:p>
          <w:p w14:paraId="1D5C4D04" w14:textId="77777777" w:rsidR="005907E2" w:rsidRPr="00A46786" w:rsidRDefault="00D06A09" w:rsidP="00A46786">
            <w:pPr>
              <w:rPr>
                <w:lang w:val="en-GB"/>
              </w:rPr>
            </w:pPr>
            <w:r w:rsidRPr="00A46786">
              <w:rPr>
                <w:lang w:val="en-GB"/>
              </w:rPr>
              <w:t>Viatris Healthcare</w:t>
            </w:r>
            <w:r w:rsidR="005907E2" w:rsidRPr="00A46786">
              <w:rPr>
                <w:lang w:val="en-GB"/>
              </w:rPr>
              <w:t xml:space="preserve"> Kft</w:t>
            </w:r>
            <w:r w:rsidR="00D96C01" w:rsidRPr="00A46786">
              <w:rPr>
                <w:lang w:val="en-GB"/>
              </w:rPr>
              <w:t>.</w:t>
            </w:r>
          </w:p>
          <w:p w14:paraId="7903609A" w14:textId="77777777" w:rsidR="005907E2" w:rsidRDefault="005907E2" w:rsidP="00A46786">
            <w:pPr>
              <w:rPr>
                <w:lang w:val="en-GB"/>
              </w:rPr>
            </w:pPr>
            <w:r w:rsidRPr="00A46786">
              <w:rPr>
                <w:lang w:val="en-GB"/>
              </w:rPr>
              <w:t>Tel.:</w:t>
            </w:r>
            <w:r w:rsidR="00F86B97" w:rsidRPr="00A46786">
              <w:rPr>
                <w:lang w:val="en-GB"/>
              </w:rPr>
              <w:t xml:space="preserve"> +</w:t>
            </w:r>
            <w:r w:rsidRPr="00A46786">
              <w:rPr>
                <w:lang w:val="en-GB"/>
              </w:rPr>
              <w:t xml:space="preserve"> 36 1 465 2100</w:t>
            </w:r>
          </w:p>
          <w:p w14:paraId="119DDF19" w14:textId="77777777" w:rsidR="00042988" w:rsidRPr="00A46786" w:rsidRDefault="00042988" w:rsidP="00A46786">
            <w:pPr>
              <w:rPr>
                <w:lang w:val="en-GB"/>
              </w:rPr>
            </w:pPr>
          </w:p>
        </w:tc>
      </w:tr>
      <w:tr w:rsidR="005907E2" w:rsidRPr="00996761" w14:paraId="02D797DE" w14:textId="77777777" w:rsidTr="003F2B6E">
        <w:trPr>
          <w:cantSplit/>
        </w:trPr>
        <w:tc>
          <w:tcPr>
            <w:tcW w:w="5211" w:type="dxa"/>
            <w:tcBorders>
              <w:top w:val="nil"/>
              <w:left w:val="nil"/>
              <w:bottom w:val="nil"/>
              <w:right w:val="nil"/>
            </w:tcBorders>
          </w:tcPr>
          <w:p w14:paraId="232ED12D" w14:textId="77777777" w:rsidR="005907E2" w:rsidRPr="00A46786" w:rsidRDefault="005907E2" w:rsidP="00A46786">
            <w:pPr>
              <w:rPr>
                <w:b/>
                <w:bCs/>
                <w:lang w:val="de-DE"/>
              </w:rPr>
            </w:pPr>
            <w:r w:rsidRPr="00A46786">
              <w:rPr>
                <w:b/>
                <w:bCs/>
                <w:lang w:val="de-DE"/>
              </w:rPr>
              <w:t>Danmark</w:t>
            </w:r>
          </w:p>
          <w:p w14:paraId="561B7B4C" w14:textId="77777777" w:rsidR="005907E2" w:rsidRPr="00A46786" w:rsidRDefault="003F2B6E" w:rsidP="00A46786">
            <w:pPr>
              <w:rPr>
                <w:bCs/>
                <w:lang w:val="de-DE"/>
              </w:rPr>
            </w:pPr>
            <w:r w:rsidRPr="00A46786">
              <w:rPr>
                <w:bCs/>
                <w:bdr w:val="none" w:sz="0" w:space="0" w:color="auto" w:frame="1"/>
                <w:lang w:val="de-DE"/>
              </w:rPr>
              <w:t>Viatris</w:t>
            </w:r>
            <w:r w:rsidR="005907E2" w:rsidRPr="00A46786">
              <w:rPr>
                <w:bCs/>
                <w:bdr w:val="none" w:sz="0" w:space="0" w:color="auto" w:frame="1"/>
                <w:lang w:val="de-DE"/>
              </w:rPr>
              <w:t xml:space="preserve"> ApS </w:t>
            </w:r>
          </w:p>
          <w:p w14:paraId="7755E52D" w14:textId="77777777" w:rsidR="005907E2" w:rsidRPr="00A46786" w:rsidRDefault="005907E2" w:rsidP="00A46786">
            <w:pPr>
              <w:rPr>
                <w:lang w:val="de-DE"/>
              </w:rPr>
            </w:pPr>
            <w:r w:rsidRPr="00A46786">
              <w:rPr>
                <w:lang w:val="de-DE"/>
              </w:rPr>
              <w:t>Tlf: +45 28 11 69 32</w:t>
            </w:r>
          </w:p>
          <w:p w14:paraId="3545F5FF" w14:textId="77777777" w:rsidR="005907E2" w:rsidRPr="00A46786" w:rsidRDefault="005907E2" w:rsidP="00A46786">
            <w:pPr>
              <w:rPr>
                <w:lang w:val="de-DE"/>
              </w:rPr>
            </w:pPr>
          </w:p>
        </w:tc>
        <w:tc>
          <w:tcPr>
            <w:tcW w:w="3828" w:type="dxa"/>
            <w:tcBorders>
              <w:top w:val="nil"/>
              <w:left w:val="nil"/>
              <w:bottom w:val="nil"/>
              <w:right w:val="nil"/>
            </w:tcBorders>
          </w:tcPr>
          <w:p w14:paraId="57FAFAD9" w14:textId="77777777" w:rsidR="005907E2" w:rsidRPr="00B44D7E" w:rsidRDefault="005907E2" w:rsidP="00A46786">
            <w:pPr>
              <w:rPr>
                <w:b/>
                <w:lang w:val="fi-FI"/>
              </w:rPr>
            </w:pPr>
            <w:r w:rsidRPr="00B44D7E">
              <w:rPr>
                <w:b/>
                <w:lang w:val="fi-FI"/>
              </w:rPr>
              <w:t>Malta</w:t>
            </w:r>
          </w:p>
          <w:p w14:paraId="52762E0C" w14:textId="77777777" w:rsidR="005907E2" w:rsidRPr="00B44D7E" w:rsidRDefault="005907E2" w:rsidP="00A46786">
            <w:pPr>
              <w:rPr>
                <w:lang w:val="fi-FI"/>
              </w:rPr>
            </w:pPr>
            <w:r w:rsidRPr="00B44D7E">
              <w:rPr>
                <w:lang w:val="fi-FI"/>
              </w:rPr>
              <w:t>V.J. Salomone Pharma Ltd</w:t>
            </w:r>
          </w:p>
          <w:p w14:paraId="1AD16CAF" w14:textId="77777777" w:rsidR="005907E2" w:rsidRPr="00996761" w:rsidRDefault="005907E2" w:rsidP="00A46786">
            <w:pPr>
              <w:rPr>
                <w:lang w:val="es-ES"/>
              </w:rPr>
            </w:pPr>
            <w:r w:rsidRPr="00996761">
              <w:rPr>
                <w:lang w:val="es-ES"/>
              </w:rPr>
              <w:t>Tel: + 356 21 22 01 74</w:t>
            </w:r>
          </w:p>
          <w:p w14:paraId="6F4345BF" w14:textId="77777777" w:rsidR="00042988" w:rsidRPr="00A46786" w:rsidRDefault="00042988" w:rsidP="00A46786">
            <w:pPr>
              <w:rPr>
                <w:lang w:val="de-DE"/>
              </w:rPr>
            </w:pPr>
          </w:p>
        </w:tc>
      </w:tr>
      <w:tr w:rsidR="005907E2" w:rsidRPr="00E75520" w14:paraId="41EFF6BD" w14:textId="77777777" w:rsidTr="003F2B6E">
        <w:trPr>
          <w:cantSplit/>
        </w:trPr>
        <w:tc>
          <w:tcPr>
            <w:tcW w:w="5211" w:type="dxa"/>
            <w:tcBorders>
              <w:top w:val="nil"/>
              <w:left w:val="nil"/>
              <w:bottom w:val="nil"/>
              <w:right w:val="nil"/>
            </w:tcBorders>
          </w:tcPr>
          <w:p w14:paraId="23E9CD48" w14:textId="77777777" w:rsidR="005907E2" w:rsidRPr="00A46786" w:rsidRDefault="005907E2" w:rsidP="00A46786">
            <w:pPr>
              <w:rPr>
                <w:b/>
                <w:bCs/>
                <w:lang w:val="de-DE"/>
              </w:rPr>
            </w:pPr>
            <w:r w:rsidRPr="00A46786">
              <w:rPr>
                <w:b/>
                <w:bCs/>
                <w:lang w:val="de-DE"/>
              </w:rPr>
              <w:t>Deutschland</w:t>
            </w:r>
          </w:p>
          <w:p w14:paraId="5B750E63" w14:textId="77777777" w:rsidR="005907E2" w:rsidRPr="00A46786" w:rsidRDefault="00555A84" w:rsidP="00A46786">
            <w:pPr>
              <w:rPr>
                <w:lang w:val="de-DE"/>
              </w:rPr>
            </w:pPr>
            <w:r w:rsidRPr="00A46786">
              <w:rPr>
                <w:lang w:val="de-DE"/>
              </w:rPr>
              <w:t xml:space="preserve">Viatris </w:t>
            </w:r>
            <w:r w:rsidR="005907E2" w:rsidRPr="00A46786">
              <w:rPr>
                <w:lang w:val="de-DE"/>
              </w:rPr>
              <w:t xml:space="preserve">Healthcare GmbH </w:t>
            </w:r>
          </w:p>
          <w:p w14:paraId="34B5C488" w14:textId="77777777" w:rsidR="005907E2" w:rsidRPr="00B44D7E" w:rsidRDefault="005907E2" w:rsidP="00A46786">
            <w:pPr>
              <w:rPr>
                <w:lang w:val="de-DE"/>
              </w:rPr>
            </w:pPr>
            <w:r w:rsidRPr="00B44D7E">
              <w:rPr>
                <w:lang w:val="de-DE"/>
              </w:rPr>
              <w:t>Tel: +49 800 0700 800</w:t>
            </w:r>
          </w:p>
          <w:p w14:paraId="3C4163B5" w14:textId="77777777" w:rsidR="005907E2" w:rsidRPr="00A46786" w:rsidRDefault="005907E2" w:rsidP="00A46786">
            <w:pPr>
              <w:rPr>
                <w:lang w:val="de-DE"/>
              </w:rPr>
            </w:pPr>
          </w:p>
        </w:tc>
        <w:tc>
          <w:tcPr>
            <w:tcW w:w="3828" w:type="dxa"/>
            <w:tcBorders>
              <w:top w:val="nil"/>
              <w:left w:val="nil"/>
              <w:bottom w:val="nil"/>
              <w:right w:val="nil"/>
            </w:tcBorders>
          </w:tcPr>
          <w:p w14:paraId="339AE97A" w14:textId="77777777" w:rsidR="005907E2" w:rsidRPr="00A46786" w:rsidRDefault="005907E2" w:rsidP="00A46786">
            <w:pPr>
              <w:rPr>
                <w:b/>
                <w:bCs/>
                <w:lang w:val="de-DE"/>
              </w:rPr>
            </w:pPr>
            <w:r w:rsidRPr="00A46786">
              <w:rPr>
                <w:b/>
                <w:bCs/>
                <w:lang w:val="de-DE"/>
              </w:rPr>
              <w:t>Nederland</w:t>
            </w:r>
          </w:p>
          <w:p w14:paraId="58FBB52D" w14:textId="77777777" w:rsidR="005907E2" w:rsidRPr="00A46786" w:rsidRDefault="005907E2" w:rsidP="00A46786">
            <w:pPr>
              <w:rPr>
                <w:lang w:val="de-DE"/>
              </w:rPr>
            </w:pPr>
            <w:r w:rsidRPr="00A46786">
              <w:rPr>
                <w:lang w:val="de-DE"/>
              </w:rPr>
              <w:t>Mylan B.V</w:t>
            </w:r>
          </w:p>
          <w:p w14:paraId="4B62609B" w14:textId="77777777" w:rsidR="005907E2" w:rsidRDefault="005907E2" w:rsidP="00A46786">
            <w:pPr>
              <w:rPr>
                <w:lang w:val="de-DE"/>
              </w:rPr>
            </w:pPr>
            <w:r w:rsidRPr="00A46786">
              <w:rPr>
                <w:lang w:val="de-DE"/>
              </w:rPr>
              <w:t>Tel: +31 (0)20 426 3300</w:t>
            </w:r>
          </w:p>
          <w:p w14:paraId="1820EB4F" w14:textId="77777777" w:rsidR="00042988" w:rsidRPr="00A46786" w:rsidRDefault="00042988" w:rsidP="00A46786">
            <w:pPr>
              <w:rPr>
                <w:lang w:val="de-DE"/>
              </w:rPr>
            </w:pPr>
          </w:p>
        </w:tc>
      </w:tr>
      <w:tr w:rsidR="005907E2" w:rsidRPr="00A46786" w14:paraId="18CC79B3" w14:textId="77777777" w:rsidTr="003F2B6E">
        <w:trPr>
          <w:cantSplit/>
        </w:trPr>
        <w:tc>
          <w:tcPr>
            <w:tcW w:w="5211" w:type="dxa"/>
            <w:tcBorders>
              <w:top w:val="nil"/>
              <w:left w:val="nil"/>
              <w:bottom w:val="nil"/>
              <w:right w:val="nil"/>
            </w:tcBorders>
          </w:tcPr>
          <w:p w14:paraId="2DD97D9D" w14:textId="77777777" w:rsidR="005907E2" w:rsidRPr="00A46786" w:rsidRDefault="005907E2" w:rsidP="00A46786">
            <w:pPr>
              <w:rPr>
                <w:b/>
                <w:bCs/>
                <w:color w:val="000000"/>
                <w:lang w:val="en-GB"/>
              </w:rPr>
            </w:pPr>
            <w:r w:rsidRPr="00A46786">
              <w:rPr>
                <w:b/>
                <w:bCs/>
                <w:color w:val="000000"/>
                <w:lang w:val="en-GB"/>
              </w:rPr>
              <w:t>Eesti</w:t>
            </w:r>
          </w:p>
          <w:p w14:paraId="0BB4B86B" w14:textId="77777777" w:rsidR="005907E2" w:rsidRPr="00A46786" w:rsidRDefault="00D06A09" w:rsidP="00A46786">
            <w:pPr>
              <w:rPr>
                <w:lang w:val="en-GB"/>
              </w:rPr>
            </w:pPr>
            <w:r w:rsidRPr="00A46786">
              <w:rPr>
                <w:lang w:val="en-GB"/>
              </w:rPr>
              <w:t>Viatris OÜ</w:t>
            </w:r>
          </w:p>
          <w:p w14:paraId="2F13A62E" w14:textId="77777777" w:rsidR="005907E2" w:rsidRPr="00A46786" w:rsidRDefault="005907E2" w:rsidP="00A46786">
            <w:pPr>
              <w:rPr>
                <w:lang w:val="en-GB"/>
              </w:rPr>
            </w:pPr>
            <w:r w:rsidRPr="00A46786">
              <w:rPr>
                <w:lang w:val="en-GB"/>
              </w:rPr>
              <w:t>Tel: + 372 6363 052</w:t>
            </w:r>
          </w:p>
          <w:p w14:paraId="1FDB0D3A" w14:textId="77777777" w:rsidR="005907E2" w:rsidRPr="00A46786" w:rsidRDefault="005907E2" w:rsidP="00A46786">
            <w:pPr>
              <w:rPr>
                <w:lang w:val="en-GB"/>
              </w:rPr>
            </w:pPr>
          </w:p>
        </w:tc>
        <w:tc>
          <w:tcPr>
            <w:tcW w:w="3828" w:type="dxa"/>
            <w:tcBorders>
              <w:top w:val="nil"/>
              <w:left w:val="nil"/>
              <w:bottom w:val="nil"/>
              <w:right w:val="nil"/>
            </w:tcBorders>
          </w:tcPr>
          <w:p w14:paraId="31972DBB" w14:textId="77777777" w:rsidR="005907E2" w:rsidRPr="00A46786" w:rsidRDefault="005907E2" w:rsidP="00A46786">
            <w:pPr>
              <w:rPr>
                <w:b/>
                <w:bCs/>
                <w:lang w:val="de-DE"/>
              </w:rPr>
            </w:pPr>
            <w:r w:rsidRPr="00A46786">
              <w:rPr>
                <w:b/>
                <w:bCs/>
                <w:lang w:val="de-DE"/>
              </w:rPr>
              <w:t>Norge</w:t>
            </w:r>
          </w:p>
          <w:p w14:paraId="0FC2399A" w14:textId="77777777" w:rsidR="005907E2" w:rsidRPr="00A46786" w:rsidRDefault="00555A84" w:rsidP="00A46786">
            <w:pPr>
              <w:rPr>
                <w:lang w:val="de-DE"/>
              </w:rPr>
            </w:pPr>
            <w:r w:rsidRPr="00A46786">
              <w:rPr>
                <w:lang w:val="en-US" w:eastAsia="da-DK"/>
              </w:rPr>
              <w:t>Viatris</w:t>
            </w:r>
            <w:r w:rsidR="005907E2" w:rsidRPr="00A46786">
              <w:rPr>
                <w:lang w:val="en-US" w:eastAsia="da-DK"/>
              </w:rPr>
              <w:t xml:space="preserve"> AS</w:t>
            </w:r>
          </w:p>
          <w:p w14:paraId="2928742E" w14:textId="77777777" w:rsidR="005907E2" w:rsidRPr="00A46786" w:rsidRDefault="005907E2" w:rsidP="00A46786">
            <w:pPr>
              <w:rPr>
                <w:lang w:val="de-DE"/>
              </w:rPr>
            </w:pPr>
            <w:r w:rsidRPr="00A46786">
              <w:rPr>
                <w:lang w:val="de-DE"/>
              </w:rPr>
              <w:t xml:space="preserve">Tlf: </w:t>
            </w:r>
            <w:r w:rsidRPr="00A46786">
              <w:rPr>
                <w:lang w:val="en-US" w:eastAsia="da-DK"/>
              </w:rPr>
              <w:t>+ 47 66 75 33 00</w:t>
            </w:r>
          </w:p>
          <w:p w14:paraId="0FFDDB23" w14:textId="77777777" w:rsidR="005907E2" w:rsidRPr="00A46786" w:rsidRDefault="005907E2" w:rsidP="00A46786">
            <w:pPr>
              <w:rPr>
                <w:lang w:val="de-DE"/>
              </w:rPr>
            </w:pPr>
          </w:p>
        </w:tc>
      </w:tr>
      <w:tr w:rsidR="005907E2" w:rsidRPr="00996761" w14:paraId="0AC26238" w14:textId="77777777" w:rsidTr="003F2B6E">
        <w:trPr>
          <w:cantSplit/>
        </w:trPr>
        <w:tc>
          <w:tcPr>
            <w:tcW w:w="5211" w:type="dxa"/>
            <w:tcBorders>
              <w:top w:val="nil"/>
              <w:left w:val="nil"/>
              <w:bottom w:val="nil"/>
              <w:right w:val="nil"/>
            </w:tcBorders>
          </w:tcPr>
          <w:p w14:paraId="77659367" w14:textId="77777777" w:rsidR="005907E2" w:rsidRPr="00B44D7E" w:rsidRDefault="005907E2" w:rsidP="00A46786">
            <w:r w:rsidRPr="00A46786">
              <w:rPr>
                <w:b/>
                <w:noProof/>
              </w:rPr>
              <w:t>Ελλάδα</w:t>
            </w:r>
          </w:p>
          <w:p w14:paraId="0ED4CC49" w14:textId="77777777" w:rsidR="005907E2" w:rsidRPr="00B44D7E" w:rsidRDefault="00D06A09" w:rsidP="00A46786">
            <w:r w:rsidRPr="00B44D7E">
              <w:t>Viatris</w:t>
            </w:r>
            <w:r w:rsidR="005907E2" w:rsidRPr="00B44D7E">
              <w:t xml:space="preserve"> Hellas </w:t>
            </w:r>
            <w:r w:rsidRPr="00B44D7E">
              <w:t xml:space="preserve">Ltd </w:t>
            </w:r>
          </w:p>
          <w:p w14:paraId="14ADB55C" w14:textId="669C9B82" w:rsidR="005907E2" w:rsidRPr="00B44D7E" w:rsidRDefault="005907E2" w:rsidP="00A46786">
            <w:r w:rsidRPr="00A46786">
              <w:rPr>
                <w:lang w:val="en-GB"/>
              </w:rPr>
              <w:t>Τηλ</w:t>
            </w:r>
            <w:r w:rsidRPr="00B44D7E">
              <w:t>: +30 210</w:t>
            </w:r>
            <w:r w:rsidR="00D06A09" w:rsidRPr="00B44D7E">
              <w:t>0 100 002</w:t>
            </w:r>
          </w:p>
          <w:p w14:paraId="67133DAC" w14:textId="77777777" w:rsidR="005907E2" w:rsidRPr="00B44D7E" w:rsidRDefault="005907E2" w:rsidP="00A46786"/>
        </w:tc>
        <w:tc>
          <w:tcPr>
            <w:tcW w:w="3828" w:type="dxa"/>
            <w:tcBorders>
              <w:top w:val="nil"/>
              <w:left w:val="nil"/>
              <w:bottom w:val="nil"/>
              <w:right w:val="nil"/>
            </w:tcBorders>
          </w:tcPr>
          <w:p w14:paraId="6831D29D" w14:textId="77777777" w:rsidR="005907E2" w:rsidRPr="00A46786" w:rsidRDefault="005907E2" w:rsidP="00A46786">
            <w:pPr>
              <w:rPr>
                <w:b/>
                <w:bCs/>
                <w:lang w:val="de-DE"/>
              </w:rPr>
            </w:pPr>
            <w:r w:rsidRPr="00A46786">
              <w:rPr>
                <w:b/>
                <w:bCs/>
                <w:lang w:val="de-DE"/>
              </w:rPr>
              <w:t>Österreich</w:t>
            </w:r>
          </w:p>
          <w:p w14:paraId="5A69B6C9" w14:textId="77777777" w:rsidR="005907E2" w:rsidRPr="00A46786" w:rsidRDefault="00D06A09" w:rsidP="00A46786">
            <w:pPr>
              <w:rPr>
                <w:lang w:val="de-DE"/>
              </w:rPr>
            </w:pPr>
            <w:r w:rsidRPr="00A46786">
              <w:rPr>
                <w:lang w:val="de-DE"/>
              </w:rPr>
              <w:t>Viatris Austria</w:t>
            </w:r>
            <w:r w:rsidR="005907E2" w:rsidRPr="00A46786">
              <w:rPr>
                <w:lang w:val="de-DE"/>
              </w:rPr>
              <w:t xml:space="preserve"> GmbH</w:t>
            </w:r>
          </w:p>
          <w:p w14:paraId="2496307C" w14:textId="2106C928" w:rsidR="005907E2" w:rsidRDefault="005907E2" w:rsidP="00A46786">
            <w:pPr>
              <w:rPr>
                <w:lang w:val="de-DE"/>
              </w:rPr>
            </w:pPr>
            <w:r w:rsidRPr="00A46786">
              <w:rPr>
                <w:lang w:val="de-DE"/>
              </w:rPr>
              <w:t>Tel: +</w:t>
            </w:r>
            <w:r w:rsidR="004C0B07" w:rsidRPr="00A46786">
              <w:rPr>
                <w:lang w:val="de-DE"/>
              </w:rPr>
              <w:t xml:space="preserve"> </w:t>
            </w:r>
            <w:r w:rsidRPr="00A46786">
              <w:rPr>
                <w:lang w:val="de-DE"/>
              </w:rPr>
              <w:t>43 1 </w:t>
            </w:r>
            <w:r w:rsidR="00D06A09" w:rsidRPr="00A46786">
              <w:rPr>
                <w:lang w:val="de-DE"/>
              </w:rPr>
              <w:t>86390</w:t>
            </w:r>
          </w:p>
          <w:p w14:paraId="30CEDB5E" w14:textId="77777777" w:rsidR="00042988" w:rsidRPr="00B44D7E" w:rsidRDefault="00042988" w:rsidP="00A46786">
            <w:pPr>
              <w:rPr>
                <w:lang w:val="de-DE"/>
              </w:rPr>
            </w:pPr>
          </w:p>
        </w:tc>
      </w:tr>
      <w:tr w:rsidR="005907E2" w:rsidRPr="00A46786" w14:paraId="2868D7A8" w14:textId="77777777" w:rsidTr="003F2B6E">
        <w:trPr>
          <w:cantSplit/>
        </w:trPr>
        <w:tc>
          <w:tcPr>
            <w:tcW w:w="5211" w:type="dxa"/>
            <w:tcBorders>
              <w:top w:val="nil"/>
              <w:left w:val="nil"/>
              <w:bottom w:val="nil"/>
              <w:right w:val="nil"/>
            </w:tcBorders>
          </w:tcPr>
          <w:p w14:paraId="5E3EB33E" w14:textId="77777777" w:rsidR="005907E2" w:rsidRPr="00A46786" w:rsidRDefault="005907E2" w:rsidP="00A46786">
            <w:pPr>
              <w:rPr>
                <w:b/>
                <w:bCs/>
                <w:lang w:val="es-ES"/>
              </w:rPr>
            </w:pPr>
            <w:r w:rsidRPr="00A46786">
              <w:rPr>
                <w:b/>
                <w:bCs/>
                <w:lang w:val="es-ES"/>
              </w:rPr>
              <w:t>España</w:t>
            </w:r>
          </w:p>
          <w:p w14:paraId="266F3481" w14:textId="77777777" w:rsidR="005907E2" w:rsidRPr="00A46786" w:rsidRDefault="00555A84" w:rsidP="00A46786">
            <w:pPr>
              <w:rPr>
                <w:lang w:val="es-ES"/>
              </w:rPr>
            </w:pPr>
            <w:r w:rsidRPr="00A46786">
              <w:rPr>
                <w:color w:val="000000"/>
                <w:lang w:val="es-ES"/>
              </w:rPr>
              <w:t xml:space="preserve">Viatris </w:t>
            </w:r>
            <w:r w:rsidR="005907E2" w:rsidRPr="00A46786">
              <w:rPr>
                <w:color w:val="000000"/>
                <w:lang w:val="es-ES"/>
              </w:rPr>
              <w:t>Pharmaceuticals, S.L</w:t>
            </w:r>
            <w:r w:rsidR="00E56844" w:rsidRPr="00A46786">
              <w:rPr>
                <w:color w:val="000000"/>
                <w:lang w:val="es-ES"/>
              </w:rPr>
              <w:t>.</w:t>
            </w:r>
          </w:p>
          <w:p w14:paraId="133E10AF" w14:textId="77777777" w:rsidR="005907E2" w:rsidRPr="00A46786" w:rsidRDefault="005907E2" w:rsidP="00A46786">
            <w:pPr>
              <w:rPr>
                <w:lang w:val="es-ES"/>
              </w:rPr>
            </w:pPr>
            <w:r w:rsidRPr="00A46786">
              <w:rPr>
                <w:lang w:val="es-ES"/>
              </w:rPr>
              <w:t xml:space="preserve">Tel: + </w:t>
            </w:r>
            <w:r w:rsidRPr="00A46786">
              <w:rPr>
                <w:color w:val="000000"/>
                <w:lang w:val="es-ES"/>
              </w:rPr>
              <w:t>34 900 102 712</w:t>
            </w:r>
          </w:p>
          <w:p w14:paraId="4F12B88E" w14:textId="77777777" w:rsidR="005907E2" w:rsidRPr="00A46786" w:rsidRDefault="005907E2" w:rsidP="00A46786">
            <w:pPr>
              <w:rPr>
                <w:lang w:val="es-ES"/>
              </w:rPr>
            </w:pPr>
          </w:p>
        </w:tc>
        <w:tc>
          <w:tcPr>
            <w:tcW w:w="3828" w:type="dxa"/>
            <w:tcBorders>
              <w:top w:val="nil"/>
              <w:left w:val="nil"/>
              <w:bottom w:val="nil"/>
              <w:right w:val="nil"/>
            </w:tcBorders>
          </w:tcPr>
          <w:p w14:paraId="1C3EF528" w14:textId="77777777" w:rsidR="00D31E98" w:rsidRPr="00137CE0" w:rsidRDefault="00D31E98" w:rsidP="00A46786">
            <w:pPr>
              <w:rPr>
                <w:lang w:val="en-US"/>
              </w:rPr>
            </w:pPr>
            <w:r w:rsidRPr="00137CE0">
              <w:rPr>
                <w:b/>
                <w:bCs/>
                <w:lang w:val="en-US"/>
              </w:rPr>
              <w:t>Polska</w:t>
            </w:r>
          </w:p>
          <w:p w14:paraId="364FC3A4" w14:textId="77777777" w:rsidR="00D31E98" w:rsidRPr="00137CE0" w:rsidRDefault="00D31E98" w:rsidP="00A46786">
            <w:pPr>
              <w:rPr>
                <w:lang w:val="en-US"/>
              </w:rPr>
            </w:pPr>
            <w:r w:rsidRPr="00137CE0">
              <w:rPr>
                <w:lang w:val="en-US"/>
              </w:rPr>
              <w:t xml:space="preserve">Viatris Healthcare Sp. </w:t>
            </w:r>
            <w:r w:rsidRPr="00137CE0">
              <w:rPr>
                <w:rStyle w:val="normaltextrun"/>
                <w:shd w:val="clear" w:color="auto" w:fill="FFFFFF"/>
                <w:lang w:val="en-US"/>
              </w:rPr>
              <w:t xml:space="preserve">z </w:t>
            </w:r>
            <w:proofErr w:type="spellStart"/>
            <w:r w:rsidRPr="00137CE0">
              <w:rPr>
                <w:rStyle w:val="normaltextrun"/>
                <w:shd w:val="clear" w:color="auto" w:fill="FFFFFF"/>
                <w:lang w:val="en-US"/>
              </w:rPr>
              <w:t>o.o.</w:t>
            </w:r>
            <w:proofErr w:type="spellEnd"/>
          </w:p>
          <w:p w14:paraId="2D1148B1" w14:textId="77777777" w:rsidR="00D31E98" w:rsidRPr="00A46786" w:rsidRDefault="00D31E98" w:rsidP="00A46786">
            <w:pPr>
              <w:rPr>
                <w:lang w:val="en-US"/>
              </w:rPr>
            </w:pPr>
            <w:r w:rsidRPr="00A46786">
              <w:rPr>
                <w:lang w:val="en-US"/>
              </w:rPr>
              <w:t>Tel.: +48 22 546 64 00</w:t>
            </w:r>
          </w:p>
          <w:p w14:paraId="0B1E672D" w14:textId="77777777" w:rsidR="005907E2" w:rsidRPr="00A46786" w:rsidRDefault="005907E2" w:rsidP="00A46786">
            <w:pPr>
              <w:rPr>
                <w:lang w:val="en-US"/>
              </w:rPr>
            </w:pPr>
          </w:p>
        </w:tc>
      </w:tr>
      <w:tr w:rsidR="005907E2" w:rsidRPr="00A46786" w14:paraId="188269FB" w14:textId="77777777" w:rsidTr="003F2B6E">
        <w:trPr>
          <w:cantSplit/>
        </w:trPr>
        <w:tc>
          <w:tcPr>
            <w:tcW w:w="5211" w:type="dxa"/>
            <w:tcBorders>
              <w:top w:val="nil"/>
              <w:left w:val="nil"/>
              <w:bottom w:val="nil"/>
              <w:right w:val="nil"/>
            </w:tcBorders>
          </w:tcPr>
          <w:p w14:paraId="5926053F" w14:textId="77777777" w:rsidR="005907E2" w:rsidRPr="00A46786" w:rsidRDefault="005907E2" w:rsidP="00A46786">
            <w:pPr>
              <w:rPr>
                <w:b/>
                <w:bCs/>
              </w:rPr>
            </w:pPr>
            <w:r w:rsidRPr="00A46786">
              <w:rPr>
                <w:b/>
                <w:bCs/>
              </w:rPr>
              <w:t>France</w:t>
            </w:r>
          </w:p>
          <w:p w14:paraId="22A42B17" w14:textId="77777777" w:rsidR="005907E2" w:rsidRPr="00A46786" w:rsidRDefault="00D96C01" w:rsidP="00A46786">
            <w:r w:rsidRPr="00A46786">
              <w:t>Viatris Santé</w:t>
            </w:r>
          </w:p>
          <w:p w14:paraId="0F15C5BC" w14:textId="77777777" w:rsidR="005907E2" w:rsidRPr="00A46786" w:rsidRDefault="005907E2" w:rsidP="00A46786">
            <w:r w:rsidRPr="00A46786">
              <w:t>Tél: +33 4 37 25 75 00</w:t>
            </w:r>
          </w:p>
          <w:p w14:paraId="514F6F80" w14:textId="77777777" w:rsidR="005907E2" w:rsidRPr="00A46786" w:rsidRDefault="005907E2" w:rsidP="00A46786"/>
        </w:tc>
        <w:tc>
          <w:tcPr>
            <w:tcW w:w="3828" w:type="dxa"/>
            <w:tcBorders>
              <w:top w:val="nil"/>
              <w:left w:val="nil"/>
              <w:bottom w:val="nil"/>
              <w:right w:val="nil"/>
            </w:tcBorders>
          </w:tcPr>
          <w:p w14:paraId="6F754FCC" w14:textId="77777777" w:rsidR="005907E2" w:rsidRPr="00A46786" w:rsidRDefault="005907E2" w:rsidP="00A46786">
            <w:pPr>
              <w:rPr>
                <w:b/>
                <w:bCs/>
              </w:rPr>
            </w:pPr>
            <w:r w:rsidRPr="00A46786">
              <w:rPr>
                <w:b/>
                <w:bCs/>
              </w:rPr>
              <w:t>Portugal</w:t>
            </w:r>
          </w:p>
          <w:p w14:paraId="02833E33" w14:textId="77777777" w:rsidR="005907E2" w:rsidRPr="00A46786" w:rsidRDefault="005907E2" w:rsidP="00A46786">
            <w:pPr>
              <w:rPr>
                <w:color w:val="000000"/>
              </w:rPr>
            </w:pPr>
            <w:r w:rsidRPr="00A46786">
              <w:rPr>
                <w:color w:val="000000"/>
              </w:rPr>
              <w:t>Mylan, Lda.</w:t>
            </w:r>
          </w:p>
          <w:p w14:paraId="7FF5CC04" w14:textId="77777777" w:rsidR="005907E2" w:rsidRPr="00A46786" w:rsidRDefault="005907E2" w:rsidP="00A46786">
            <w:pPr>
              <w:rPr>
                <w:color w:val="000000"/>
              </w:rPr>
            </w:pPr>
            <w:r w:rsidRPr="00A46786">
              <w:rPr>
                <w:noProof/>
              </w:rPr>
              <w:t>Tel</w:t>
            </w:r>
            <w:r w:rsidRPr="00A46786">
              <w:rPr>
                <w:color w:val="000000"/>
              </w:rPr>
              <w:t>: + 351 214</w:t>
            </w:r>
            <w:r w:rsidR="00D96C01" w:rsidRPr="00A46786">
              <w:rPr>
                <w:color w:val="000000"/>
              </w:rPr>
              <w:t xml:space="preserve"> </w:t>
            </w:r>
            <w:r w:rsidRPr="00A46786">
              <w:rPr>
                <w:color w:val="000000"/>
              </w:rPr>
              <w:t>127</w:t>
            </w:r>
            <w:r w:rsidR="00D96C01" w:rsidRPr="00A46786">
              <w:rPr>
                <w:color w:val="000000"/>
              </w:rPr>
              <w:t xml:space="preserve"> </w:t>
            </w:r>
            <w:r w:rsidRPr="00A46786">
              <w:rPr>
                <w:color w:val="000000"/>
              </w:rPr>
              <w:t>2</w:t>
            </w:r>
            <w:r w:rsidR="00D96C01" w:rsidRPr="00A46786">
              <w:rPr>
                <w:color w:val="000000"/>
              </w:rPr>
              <w:t>00</w:t>
            </w:r>
          </w:p>
          <w:p w14:paraId="13A0BD14" w14:textId="77777777" w:rsidR="005907E2" w:rsidRPr="00A46786" w:rsidRDefault="005907E2" w:rsidP="00A46786"/>
        </w:tc>
      </w:tr>
      <w:tr w:rsidR="005907E2" w:rsidRPr="00E75520" w14:paraId="3709B2C7" w14:textId="77777777" w:rsidTr="003F2B6E">
        <w:trPr>
          <w:cantSplit/>
        </w:trPr>
        <w:tc>
          <w:tcPr>
            <w:tcW w:w="5211" w:type="dxa"/>
            <w:tcBorders>
              <w:top w:val="nil"/>
              <w:left w:val="nil"/>
              <w:bottom w:val="nil"/>
              <w:right w:val="nil"/>
            </w:tcBorders>
          </w:tcPr>
          <w:p w14:paraId="5E28811F" w14:textId="77777777" w:rsidR="005907E2" w:rsidRPr="00B44D7E" w:rsidRDefault="005907E2" w:rsidP="00A46786">
            <w:pPr>
              <w:rPr>
                <w:b/>
                <w:noProof/>
                <w:lang w:val="sv-SE"/>
              </w:rPr>
            </w:pPr>
            <w:r w:rsidRPr="00B44D7E">
              <w:rPr>
                <w:b/>
                <w:noProof/>
                <w:lang w:val="sv-SE"/>
              </w:rPr>
              <w:lastRenderedPageBreak/>
              <w:t>Hrvatska</w:t>
            </w:r>
          </w:p>
          <w:p w14:paraId="52EE7247" w14:textId="77777777" w:rsidR="005907E2" w:rsidRPr="00A46786" w:rsidRDefault="00D96C01" w:rsidP="00A46786">
            <w:pPr>
              <w:rPr>
                <w:lang w:val="sv-SE"/>
              </w:rPr>
            </w:pPr>
            <w:r w:rsidRPr="00A46786">
              <w:rPr>
                <w:lang w:val="sv-SE"/>
              </w:rPr>
              <w:t>Viatris</w:t>
            </w:r>
            <w:r w:rsidR="005907E2" w:rsidRPr="00A46786">
              <w:rPr>
                <w:lang w:val="sv-SE"/>
              </w:rPr>
              <w:t xml:space="preserve"> Hrvatska d.o.o.</w:t>
            </w:r>
          </w:p>
          <w:p w14:paraId="20A2FCD7" w14:textId="77777777" w:rsidR="005907E2" w:rsidRPr="00A46786" w:rsidRDefault="005907E2" w:rsidP="00A46786">
            <w:pPr>
              <w:rPr>
                <w:lang w:val="en-GB"/>
              </w:rPr>
            </w:pPr>
            <w:r w:rsidRPr="00A46786">
              <w:rPr>
                <w:lang w:val="en-GB"/>
              </w:rPr>
              <w:t>Tel: +385 1 23 50 599</w:t>
            </w:r>
          </w:p>
          <w:p w14:paraId="27CA7EED" w14:textId="77777777" w:rsidR="005907E2" w:rsidRPr="00A46786" w:rsidRDefault="005907E2" w:rsidP="00A46786">
            <w:pPr>
              <w:rPr>
                <w:b/>
                <w:bCs/>
                <w:lang w:val="en-GB"/>
              </w:rPr>
            </w:pPr>
          </w:p>
        </w:tc>
        <w:tc>
          <w:tcPr>
            <w:tcW w:w="3828" w:type="dxa"/>
            <w:tcBorders>
              <w:top w:val="nil"/>
              <w:left w:val="nil"/>
              <w:bottom w:val="nil"/>
              <w:right w:val="nil"/>
            </w:tcBorders>
          </w:tcPr>
          <w:p w14:paraId="1E741421" w14:textId="77777777" w:rsidR="005907E2" w:rsidRPr="00A46786" w:rsidRDefault="005907E2" w:rsidP="00A46786">
            <w:pPr>
              <w:rPr>
                <w:b/>
                <w:bCs/>
                <w:lang w:val="en-GB"/>
              </w:rPr>
            </w:pPr>
            <w:r w:rsidRPr="00A46786">
              <w:rPr>
                <w:b/>
                <w:bCs/>
                <w:lang w:val="en-GB"/>
              </w:rPr>
              <w:t>România</w:t>
            </w:r>
          </w:p>
          <w:p w14:paraId="6634FB25" w14:textId="77777777" w:rsidR="005907E2" w:rsidRPr="00A46786" w:rsidRDefault="005907E2" w:rsidP="00A46786">
            <w:pPr>
              <w:rPr>
                <w:lang w:val="en-GB"/>
              </w:rPr>
            </w:pPr>
            <w:r w:rsidRPr="00A46786">
              <w:rPr>
                <w:noProof/>
                <w:lang w:val="en-US"/>
              </w:rPr>
              <w:t xml:space="preserve">BGP Products </w:t>
            </w:r>
            <w:r w:rsidRPr="00A46786">
              <w:rPr>
                <w:lang w:val="en-GB"/>
              </w:rPr>
              <w:t>SRL</w:t>
            </w:r>
          </w:p>
          <w:p w14:paraId="1993AD62" w14:textId="77777777" w:rsidR="005907E2" w:rsidRPr="00A46786" w:rsidRDefault="005907E2" w:rsidP="00A46786">
            <w:pPr>
              <w:rPr>
                <w:lang w:val="en-GB"/>
              </w:rPr>
            </w:pPr>
            <w:r w:rsidRPr="00A46786">
              <w:rPr>
                <w:lang w:val="en-GB"/>
              </w:rPr>
              <w:t xml:space="preserve">Tel: </w:t>
            </w:r>
            <w:r w:rsidRPr="00A46786">
              <w:rPr>
                <w:noProof/>
                <w:lang w:val="en-US"/>
              </w:rPr>
              <w:t>+40 372 579 000</w:t>
            </w:r>
          </w:p>
          <w:p w14:paraId="516F5481" w14:textId="77777777" w:rsidR="005907E2" w:rsidRPr="00A46786" w:rsidRDefault="005907E2" w:rsidP="00A46786">
            <w:pPr>
              <w:rPr>
                <w:b/>
                <w:bCs/>
                <w:lang w:val="en-GB"/>
              </w:rPr>
            </w:pPr>
          </w:p>
        </w:tc>
      </w:tr>
      <w:tr w:rsidR="005907E2" w:rsidRPr="00A46786" w14:paraId="04F385F4" w14:textId="77777777" w:rsidTr="003F2B6E">
        <w:trPr>
          <w:cantSplit/>
        </w:trPr>
        <w:tc>
          <w:tcPr>
            <w:tcW w:w="5211" w:type="dxa"/>
            <w:tcBorders>
              <w:top w:val="nil"/>
              <w:left w:val="nil"/>
              <w:bottom w:val="nil"/>
              <w:right w:val="nil"/>
            </w:tcBorders>
          </w:tcPr>
          <w:p w14:paraId="0A1C54F0" w14:textId="77777777" w:rsidR="005907E2" w:rsidRPr="00A46786" w:rsidRDefault="005907E2" w:rsidP="00A46786">
            <w:pPr>
              <w:rPr>
                <w:b/>
                <w:bCs/>
                <w:lang w:val="en-GB"/>
              </w:rPr>
            </w:pPr>
            <w:r w:rsidRPr="00A46786">
              <w:rPr>
                <w:b/>
                <w:bCs/>
                <w:lang w:val="en-GB"/>
              </w:rPr>
              <w:t>Ireland</w:t>
            </w:r>
          </w:p>
          <w:p w14:paraId="7BF32A17" w14:textId="1C5FD1D5" w:rsidR="005907E2" w:rsidRPr="00A46786" w:rsidRDefault="002D564A" w:rsidP="00A46786">
            <w:pPr>
              <w:rPr>
                <w:lang w:val="en-US"/>
              </w:rPr>
            </w:pPr>
            <w:r w:rsidRPr="00A46786">
              <w:rPr>
                <w:lang w:val="en-US"/>
              </w:rPr>
              <w:t>Viatris</w:t>
            </w:r>
            <w:r w:rsidR="005907E2" w:rsidRPr="00A46786">
              <w:rPr>
                <w:lang w:val="en-US"/>
              </w:rPr>
              <w:t xml:space="preserve"> Limited</w:t>
            </w:r>
          </w:p>
          <w:p w14:paraId="3AA2A952" w14:textId="77777777" w:rsidR="005907E2" w:rsidRPr="00A46786" w:rsidRDefault="005907E2" w:rsidP="00A46786">
            <w:pPr>
              <w:rPr>
                <w:lang w:val="en-GB"/>
              </w:rPr>
            </w:pPr>
            <w:r w:rsidRPr="00A46786">
              <w:rPr>
                <w:lang w:val="en-GB"/>
              </w:rPr>
              <w:t xml:space="preserve">Tel: </w:t>
            </w:r>
            <w:r w:rsidR="003F2B6E" w:rsidRPr="00A46786">
              <w:rPr>
                <w:lang w:val="en-GB"/>
              </w:rPr>
              <w:t>+353 1 8711600</w:t>
            </w:r>
          </w:p>
          <w:p w14:paraId="0D467719" w14:textId="77777777" w:rsidR="005907E2" w:rsidRPr="00A46786" w:rsidRDefault="005907E2" w:rsidP="00A46786">
            <w:pPr>
              <w:rPr>
                <w:lang w:val="en-GB"/>
              </w:rPr>
            </w:pPr>
          </w:p>
        </w:tc>
        <w:tc>
          <w:tcPr>
            <w:tcW w:w="3828" w:type="dxa"/>
            <w:tcBorders>
              <w:top w:val="nil"/>
              <w:left w:val="nil"/>
              <w:bottom w:val="nil"/>
              <w:right w:val="nil"/>
            </w:tcBorders>
          </w:tcPr>
          <w:p w14:paraId="6353B86C" w14:textId="77777777" w:rsidR="005907E2" w:rsidRPr="00996761" w:rsidRDefault="005907E2" w:rsidP="00A46786">
            <w:pPr>
              <w:rPr>
                <w:b/>
                <w:bCs/>
                <w:lang w:val="pt-PT"/>
              </w:rPr>
            </w:pPr>
            <w:r w:rsidRPr="00996761">
              <w:rPr>
                <w:b/>
                <w:bCs/>
                <w:lang w:val="pt-PT"/>
              </w:rPr>
              <w:t>Slovenija</w:t>
            </w:r>
          </w:p>
          <w:p w14:paraId="1DD6E5DF" w14:textId="77777777" w:rsidR="005907E2" w:rsidRPr="00137CE0" w:rsidRDefault="00D96C01" w:rsidP="00A46786">
            <w:pPr>
              <w:rPr>
                <w:lang w:val="nb-NO"/>
              </w:rPr>
            </w:pPr>
            <w:r w:rsidRPr="00137CE0">
              <w:rPr>
                <w:lang w:val="nb-NO"/>
              </w:rPr>
              <w:t>Viatris</w:t>
            </w:r>
            <w:r w:rsidR="005907E2" w:rsidRPr="00137CE0">
              <w:rPr>
                <w:lang w:val="nb-NO"/>
              </w:rPr>
              <w:t xml:space="preserve"> d.o.o.</w:t>
            </w:r>
          </w:p>
          <w:p w14:paraId="583D5F4C" w14:textId="77777777" w:rsidR="005907E2" w:rsidRPr="00A46786" w:rsidRDefault="005907E2" w:rsidP="00A46786">
            <w:pPr>
              <w:rPr>
                <w:lang w:val="da-DK"/>
              </w:rPr>
            </w:pPr>
            <w:r w:rsidRPr="00A46786">
              <w:rPr>
                <w:lang w:val="da-DK"/>
              </w:rPr>
              <w:t>Tel: +</w:t>
            </w:r>
            <w:r w:rsidR="00ED030E" w:rsidRPr="00A46786">
              <w:rPr>
                <w:lang w:val="da-DK"/>
              </w:rPr>
              <w:t xml:space="preserve"> </w:t>
            </w:r>
            <w:r w:rsidRPr="00A46786">
              <w:rPr>
                <w:color w:val="000000"/>
                <w:lang w:val="da-DK"/>
              </w:rPr>
              <w:t>386 1 23 63 180</w:t>
            </w:r>
          </w:p>
          <w:p w14:paraId="457DC4CB" w14:textId="77777777" w:rsidR="005907E2" w:rsidRPr="00A46786" w:rsidRDefault="005907E2" w:rsidP="00A46786">
            <w:pPr>
              <w:rPr>
                <w:lang w:val="da-DK"/>
              </w:rPr>
            </w:pPr>
          </w:p>
        </w:tc>
      </w:tr>
      <w:tr w:rsidR="005907E2" w:rsidRPr="00A46786" w14:paraId="191AF492" w14:textId="77777777" w:rsidTr="003F2B6E">
        <w:trPr>
          <w:cantSplit/>
        </w:trPr>
        <w:tc>
          <w:tcPr>
            <w:tcW w:w="5211" w:type="dxa"/>
            <w:tcBorders>
              <w:top w:val="nil"/>
              <w:left w:val="nil"/>
              <w:bottom w:val="nil"/>
              <w:right w:val="nil"/>
            </w:tcBorders>
          </w:tcPr>
          <w:p w14:paraId="0D668BD4" w14:textId="77777777" w:rsidR="005907E2" w:rsidRPr="00A46786" w:rsidRDefault="005907E2" w:rsidP="00A46786">
            <w:pPr>
              <w:rPr>
                <w:b/>
                <w:bCs/>
                <w:lang w:val="en-GB"/>
              </w:rPr>
            </w:pPr>
            <w:r w:rsidRPr="00A46786">
              <w:rPr>
                <w:b/>
                <w:bCs/>
                <w:lang w:val="en-GB"/>
              </w:rPr>
              <w:t>Ísland</w:t>
            </w:r>
          </w:p>
          <w:p w14:paraId="320F019C" w14:textId="77777777" w:rsidR="00CC2128" w:rsidRPr="00A46786" w:rsidRDefault="00CC2128" w:rsidP="00A46786">
            <w:pPr>
              <w:pStyle w:val="MGGTextLeft"/>
              <w:tabs>
                <w:tab w:val="left" w:pos="567"/>
              </w:tabs>
              <w:rPr>
                <w:sz w:val="22"/>
                <w:szCs w:val="22"/>
              </w:rPr>
            </w:pPr>
            <w:r w:rsidRPr="00A46786">
              <w:rPr>
                <w:sz w:val="22"/>
                <w:szCs w:val="22"/>
              </w:rPr>
              <w:t>Icepharma hf</w:t>
            </w:r>
            <w:r w:rsidR="00D96C01" w:rsidRPr="00A46786">
              <w:rPr>
                <w:sz w:val="22"/>
                <w:szCs w:val="22"/>
              </w:rPr>
              <w:t>.</w:t>
            </w:r>
          </w:p>
          <w:p w14:paraId="04BD7CFD" w14:textId="77777777" w:rsidR="00CC2128" w:rsidRPr="00A46786" w:rsidRDefault="003F2B6E" w:rsidP="00A46786">
            <w:pPr>
              <w:pStyle w:val="MGGTextLeft"/>
              <w:tabs>
                <w:tab w:val="left" w:pos="567"/>
              </w:tabs>
              <w:rPr>
                <w:sz w:val="22"/>
                <w:szCs w:val="22"/>
              </w:rPr>
            </w:pPr>
            <w:r w:rsidRPr="00A46786">
              <w:rPr>
                <w:sz w:val="22"/>
                <w:szCs w:val="22"/>
              </w:rPr>
              <w:t>Sím</w:t>
            </w:r>
            <w:r w:rsidR="00D96C01" w:rsidRPr="00A46786">
              <w:rPr>
                <w:sz w:val="22"/>
                <w:szCs w:val="22"/>
              </w:rPr>
              <w:t>i</w:t>
            </w:r>
            <w:r w:rsidR="00CC2128" w:rsidRPr="00A46786">
              <w:rPr>
                <w:sz w:val="22"/>
                <w:szCs w:val="22"/>
              </w:rPr>
              <w:t>: +354 540 8000</w:t>
            </w:r>
          </w:p>
          <w:p w14:paraId="7470BC0A" w14:textId="77777777" w:rsidR="005907E2" w:rsidRPr="00A46786" w:rsidRDefault="005907E2" w:rsidP="00A46786">
            <w:pPr>
              <w:rPr>
                <w:lang w:val="en-GB"/>
              </w:rPr>
            </w:pPr>
          </w:p>
        </w:tc>
        <w:tc>
          <w:tcPr>
            <w:tcW w:w="3828" w:type="dxa"/>
            <w:tcBorders>
              <w:top w:val="nil"/>
              <w:left w:val="nil"/>
              <w:bottom w:val="nil"/>
              <w:right w:val="nil"/>
            </w:tcBorders>
          </w:tcPr>
          <w:p w14:paraId="23EACC70" w14:textId="77777777" w:rsidR="005907E2" w:rsidRPr="00A46786" w:rsidRDefault="005907E2" w:rsidP="00A46786">
            <w:pPr>
              <w:rPr>
                <w:b/>
                <w:bCs/>
                <w:lang w:val="de-DE"/>
              </w:rPr>
            </w:pPr>
            <w:r w:rsidRPr="00A46786">
              <w:rPr>
                <w:b/>
                <w:bCs/>
                <w:lang w:val="de-DE"/>
              </w:rPr>
              <w:t>Slovenská republika</w:t>
            </w:r>
          </w:p>
          <w:p w14:paraId="01B1A175" w14:textId="77777777" w:rsidR="005907E2" w:rsidRPr="00A46786" w:rsidRDefault="00555A84" w:rsidP="00A46786">
            <w:pPr>
              <w:rPr>
                <w:lang w:val="de-DE"/>
              </w:rPr>
            </w:pPr>
            <w:r w:rsidRPr="00A46786">
              <w:rPr>
                <w:lang w:val="de-DE"/>
              </w:rPr>
              <w:t xml:space="preserve">Viatris Slovakia </w:t>
            </w:r>
            <w:r w:rsidR="005907E2" w:rsidRPr="00A46786">
              <w:rPr>
                <w:lang w:val="de-DE"/>
              </w:rPr>
              <w:t>s.r.o</w:t>
            </w:r>
            <w:r w:rsidR="00ED030E" w:rsidRPr="00A46786">
              <w:rPr>
                <w:lang w:val="de-DE"/>
              </w:rPr>
              <w:t>.</w:t>
            </w:r>
          </w:p>
          <w:p w14:paraId="168BC4E5" w14:textId="77777777" w:rsidR="005907E2" w:rsidRPr="00A46786" w:rsidRDefault="005907E2" w:rsidP="00A46786">
            <w:pPr>
              <w:rPr>
                <w:lang w:val="en-GB"/>
              </w:rPr>
            </w:pPr>
            <w:r w:rsidRPr="00A46786">
              <w:rPr>
                <w:lang w:val="en-GB"/>
              </w:rPr>
              <w:t xml:space="preserve">Tel: </w:t>
            </w:r>
            <w:r w:rsidRPr="00A46786">
              <w:rPr>
                <w:bCs/>
                <w:color w:val="000000"/>
                <w:lang w:val="en-GB"/>
              </w:rPr>
              <w:t>+421 2 32 199 100</w:t>
            </w:r>
          </w:p>
          <w:p w14:paraId="0B0D524C" w14:textId="77777777" w:rsidR="005907E2" w:rsidRPr="00A46786" w:rsidRDefault="005907E2" w:rsidP="00A46786">
            <w:pPr>
              <w:rPr>
                <w:lang w:val="en-GB"/>
              </w:rPr>
            </w:pPr>
          </w:p>
        </w:tc>
      </w:tr>
      <w:tr w:rsidR="005907E2" w:rsidRPr="00B44D7E" w14:paraId="21DA41CA" w14:textId="77777777" w:rsidTr="003F2B6E">
        <w:trPr>
          <w:cantSplit/>
        </w:trPr>
        <w:tc>
          <w:tcPr>
            <w:tcW w:w="5211" w:type="dxa"/>
            <w:tcBorders>
              <w:top w:val="nil"/>
              <w:left w:val="nil"/>
              <w:bottom w:val="nil"/>
              <w:right w:val="nil"/>
            </w:tcBorders>
          </w:tcPr>
          <w:p w14:paraId="3A25390A" w14:textId="77777777" w:rsidR="005907E2" w:rsidRPr="00996761" w:rsidRDefault="005907E2" w:rsidP="00A46786">
            <w:pPr>
              <w:rPr>
                <w:b/>
                <w:bCs/>
                <w:lang w:val="pt-PT"/>
              </w:rPr>
            </w:pPr>
            <w:r w:rsidRPr="00996761">
              <w:rPr>
                <w:b/>
                <w:bCs/>
                <w:lang w:val="pt-PT"/>
              </w:rPr>
              <w:t>Italia</w:t>
            </w:r>
          </w:p>
          <w:p w14:paraId="410A10B8" w14:textId="77777777" w:rsidR="005907E2" w:rsidRPr="00996761" w:rsidRDefault="00D06A09" w:rsidP="00A46786">
            <w:pPr>
              <w:rPr>
                <w:lang w:val="pt-PT"/>
              </w:rPr>
            </w:pPr>
            <w:r w:rsidRPr="00996761">
              <w:rPr>
                <w:lang w:val="pt-PT"/>
              </w:rPr>
              <w:t xml:space="preserve">Viatris </w:t>
            </w:r>
            <w:r w:rsidR="005907E2" w:rsidRPr="00996761">
              <w:rPr>
                <w:lang w:val="pt-PT"/>
              </w:rPr>
              <w:t>Italia S.r.l.</w:t>
            </w:r>
          </w:p>
          <w:p w14:paraId="3A3045C0" w14:textId="77777777" w:rsidR="005907E2" w:rsidRPr="00A46786" w:rsidRDefault="005907E2" w:rsidP="00A46786">
            <w:pPr>
              <w:rPr>
                <w:lang w:val="es-ES"/>
              </w:rPr>
            </w:pPr>
            <w:r w:rsidRPr="00A46786">
              <w:rPr>
                <w:lang w:val="es-ES"/>
              </w:rPr>
              <w:t xml:space="preserve">Tel: + 39 </w:t>
            </w:r>
            <w:r w:rsidR="00D06A09" w:rsidRPr="00A46786">
              <w:rPr>
                <w:lang w:val="es-ES"/>
              </w:rPr>
              <w:t>(</w:t>
            </w:r>
            <w:r w:rsidRPr="00A46786">
              <w:rPr>
                <w:lang w:val="es-ES"/>
              </w:rPr>
              <w:t>0</w:t>
            </w:r>
            <w:r w:rsidR="00D06A09" w:rsidRPr="00A46786">
              <w:rPr>
                <w:lang w:val="es-ES"/>
              </w:rPr>
              <w:t xml:space="preserve">) </w:t>
            </w:r>
            <w:r w:rsidRPr="00A46786">
              <w:rPr>
                <w:lang w:val="es-ES"/>
              </w:rPr>
              <w:t>2 612 46921</w:t>
            </w:r>
          </w:p>
          <w:p w14:paraId="68F0A798" w14:textId="77777777" w:rsidR="005907E2" w:rsidRPr="00A46786" w:rsidRDefault="005907E2" w:rsidP="00A46786">
            <w:pPr>
              <w:rPr>
                <w:lang w:val="es-ES"/>
              </w:rPr>
            </w:pPr>
          </w:p>
        </w:tc>
        <w:tc>
          <w:tcPr>
            <w:tcW w:w="3828" w:type="dxa"/>
            <w:tcBorders>
              <w:top w:val="nil"/>
              <w:left w:val="nil"/>
              <w:bottom w:val="nil"/>
              <w:right w:val="nil"/>
            </w:tcBorders>
          </w:tcPr>
          <w:p w14:paraId="735A720B" w14:textId="77777777" w:rsidR="005907E2" w:rsidRPr="00996761" w:rsidRDefault="005907E2" w:rsidP="00A46786">
            <w:pPr>
              <w:rPr>
                <w:b/>
                <w:bCs/>
                <w:lang w:val="fr-BE"/>
              </w:rPr>
            </w:pPr>
            <w:r w:rsidRPr="00996761">
              <w:rPr>
                <w:b/>
                <w:bCs/>
                <w:lang w:val="fr-BE"/>
              </w:rPr>
              <w:t>Suomi/Finland</w:t>
            </w:r>
          </w:p>
          <w:p w14:paraId="6FD60B8D" w14:textId="77777777" w:rsidR="00042988" w:rsidRPr="00996761" w:rsidRDefault="00555A84" w:rsidP="00042988">
            <w:pPr>
              <w:rPr>
                <w:b/>
                <w:bCs/>
                <w:bdr w:val="none" w:sz="0" w:space="0" w:color="auto" w:frame="1"/>
                <w:shd w:val="clear" w:color="auto" w:fill="FFFFFF"/>
                <w:lang w:val="fr-BE"/>
              </w:rPr>
            </w:pPr>
            <w:r w:rsidRPr="00996761">
              <w:rPr>
                <w:bCs/>
                <w:bdr w:val="none" w:sz="0" w:space="0" w:color="auto" w:frame="1"/>
                <w:shd w:val="clear" w:color="auto" w:fill="FFFFFF"/>
                <w:lang w:val="fr-BE"/>
              </w:rPr>
              <w:t>Viatris</w:t>
            </w:r>
            <w:r w:rsidR="005907E2" w:rsidRPr="00996761">
              <w:rPr>
                <w:bCs/>
                <w:bdr w:val="none" w:sz="0" w:space="0" w:color="auto" w:frame="1"/>
                <w:shd w:val="clear" w:color="auto" w:fill="FFFFFF"/>
                <w:lang w:val="fr-BE"/>
              </w:rPr>
              <w:t xml:space="preserve"> O</w:t>
            </w:r>
            <w:r w:rsidRPr="00996761">
              <w:rPr>
                <w:bCs/>
                <w:bdr w:val="none" w:sz="0" w:space="0" w:color="auto" w:frame="1"/>
                <w:shd w:val="clear" w:color="auto" w:fill="FFFFFF"/>
                <w:lang w:val="fr-BE"/>
              </w:rPr>
              <w:t>y</w:t>
            </w:r>
          </w:p>
          <w:p w14:paraId="01860E4C" w14:textId="77777777" w:rsidR="005907E2" w:rsidRPr="00996761" w:rsidRDefault="005907E2" w:rsidP="00042988">
            <w:pPr>
              <w:rPr>
                <w:bdr w:val="none" w:sz="0" w:space="0" w:color="auto" w:frame="1"/>
                <w:shd w:val="clear" w:color="auto" w:fill="FFFFFF"/>
                <w:lang w:val="fr-BE"/>
              </w:rPr>
            </w:pPr>
            <w:r w:rsidRPr="00996761">
              <w:rPr>
                <w:lang w:val="fr-BE"/>
              </w:rPr>
              <w:t xml:space="preserve">Puh/Tel: </w:t>
            </w:r>
            <w:r w:rsidRPr="00996761">
              <w:rPr>
                <w:bdr w:val="none" w:sz="0" w:space="0" w:color="auto" w:frame="1"/>
                <w:shd w:val="clear" w:color="auto" w:fill="FFFFFF"/>
                <w:lang w:val="fr-BE"/>
              </w:rPr>
              <w:t>+358 20 720 9555</w:t>
            </w:r>
          </w:p>
          <w:p w14:paraId="0EDF26A5" w14:textId="77777777" w:rsidR="00042988" w:rsidRPr="00996761" w:rsidRDefault="00042988" w:rsidP="00042988">
            <w:pPr>
              <w:rPr>
                <w:lang w:val="fr-BE"/>
              </w:rPr>
            </w:pPr>
          </w:p>
        </w:tc>
      </w:tr>
      <w:tr w:rsidR="005907E2" w:rsidRPr="00A46786" w14:paraId="7FF7EDF6" w14:textId="77777777" w:rsidTr="003F2B6E">
        <w:trPr>
          <w:cantSplit/>
        </w:trPr>
        <w:tc>
          <w:tcPr>
            <w:tcW w:w="5211" w:type="dxa"/>
            <w:tcBorders>
              <w:top w:val="nil"/>
              <w:left w:val="nil"/>
              <w:bottom w:val="nil"/>
              <w:right w:val="nil"/>
            </w:tcBorders>
          </w:tcPr>
          <w:p w14:paraId="4D1AAA0D" w14:textId="77777777" w:rsidR="005907E2" w:rsidRPr="00996761" w:rsidRDefault="005907E2" w:rsidP="00A46786">
            <w:pPr>
              <w:rPr>
                <w:b/>
              </w:rPr>
            </w:pPr>
            <w:r w:rsidRPr="00A46786">
              <w:rPr>
                <w:b/>
                <w:noProof/>
              </w:rPr>
              <w:t>Κύπρος</w:t>
            </w:r>
          </w:p>
          <w:p w14:paraId="12FA97BE" w14:textId="10643EC6" w:rsidR="005E2544" w:rsidRPr="00996761" w:rsidRDefault="00137CE0" w:rsidP="00A46786">
            <w:pPr>
              <w:pStyle w:val="MGGTextLeft"/>
              <w:tabs>
                <w:tab w:val="left" w:pos="567"/>
              </w:tabs>
              <w:rPr>
                <w:sz w:val="22"/>
                <w:szCs w:val="22"/>
                <w:lang w:val="fr-FR"/>
              </w:rPr>
            </w:pPr>
            <w:r>
              <w:rPr>
                <w:sz w:val="22"/>
                <w:szCs w:val="22"/>
                <w:lang w:val="fr-FR"/>
              </w:rPr>
              <w:t>CPO</w:t>
            </w:r>
            <w:r w:rsidR="005E2544" w:rsidRPr="00996761">
              <w:rPr>
                <w:sz w:val="22"/>
                <w:szCs w:val="22"/>
                <w:lang w:val="fr-FR"/>
              </w:rPr>
              <w:t xml:space="preserve"> Pharmaceuticals </w:t>
            </w:r>
            <w:r>
              <w:rPr>
                <w:sz w:val="22"/>
                <w:szCs w:val="22"/>
                <w:lang w:val="fr-FR"/>
              </w:rPr>
              <w:t>Limited</w:t>
            </w:r>
            <w:r w:rsidR="005E2544" w:rsidRPr="00996761" w:rsidDel="00087523">
              <w:rPr>
                <w:sz w:val="22"/>
                <w:szCs w:val="22"/>
                <w:lang w:val="fr-FR"/>
              </w:rPr>
              <w:t xml:space="preserve"> </w:t>
            </w:r>
          </w:p>
          <w:p w14:paraId="329C1C1B" w14:textId="77777777" w:rsidR="005E2544" w:rsidRPr="00996761" w:rsidRDefault="005E2544" w:rsidP="00A46786">
            <w:pPr>
              <w:pStyle w:val="MGGTextLeft"/>
              <w:tabs>
                <w:tab w:val="left" w:pos="567"/>
              </w:tabs>
              <w:rPr>
                <w:sz w:val="22"/>
                <w:szCs w:val="22"/>
                <w:lang w:val="fr-FR"/>
              </w:rPr>
            </w:pPr>
            <w:r w:rsidRPr="00A46786">
              <w:rPr>
                <w:sz w:val="22"/>
                <w:szCs w:val="22"/>
              </w:rPr>
              <w:t>Τηλ</w:t>
            </w:r>
            <w:r w:rsidRPr="00996761">
              <w:rPr>
                <w:sz w:val="22"/>
                <w:szCs w:val="22"/>
                <w:lang w:val="fr-FR"/>
              </w:rPr>
              <w:t>: +357 22863100</w:t>
            </w:r>
          </w:p>
          <w:p w14:paraId="29EF079C" w14:textId="77777777" w:rsidR="005907E2" w:rsidRPr="00996761" w:rsidRDefault="005907E2" w:rsidP="00A46786"/>
        </w:tc>
        <w:tc>
          <w:tcPr>
            <w:tcW w:w="3828" w:type="dxa"/>
            <w:tcBorders>
              <w:top w:val="nil"/>
              <w:left w:val="nil"/>
              <w:bottom w:val="nil"/>
              <w:right w:val="nil"/>
            </w:tcBorders>
          </w:tcPr>
          <w:p w14:paraId="5203B04E" w14:textId="77777777" w:rsidR="005907E2" w:rsidRPr="00A46786" w:rsidRDefault="005907E2" w:rsidP="00A46786">
            <w:pPr>
              <w:rPr>
                <w:b/>
                <w:bCs/>
                <w:lang w:val="en-GB"/>
              </w:rPr>
            </w:pPr>
            <w:r w:rsidRPr="00A46786">
              <w:rPr>
                <w:b/>
                <w:bCs/>
                <w:lang w:val="en-GB"/>
              </w:rPr>
              <w:t>Sverige</w:t>
            </w:r>
          </w:p>
          <w:p w14:paraId="728F88DC" w14:textId="77777777" w:rsidR="005907E2" w:rsidRPr="00A46786" w:rsidRDefault="00555A84" w:rsidP="00A46786">
            <w:pPr>
              <w:rPr>
                <w:lang w:val="en-GB"/>
              </w:rPr>
            </w:pPr>
            <w:bookmarkStart w:id="18" w:name="OLE_LINK2"/>
            <w:bookmarkStart w:id="19" w:name="OLE_LINK3"/>
            <w:r w:rsidRPr="00A46786">
              <w:rPr>
                <w:lang w:val="en-GB"/>
              </w:rPr>
              <w:t xml:space="preserve">Viatris </w:t>
            </w:r>
            <w:r w:rsidR="005907E2" w:rsidRPr="00A46786">
              <w:rPr>
                <w:lang w:val="en-GB"/>
              </w:rPr>
              <w:t xml:space="preserve">AB </w:t>
            </w:r>
          </w:p>
          <w:p w14:paraId="078248AD" w14:textId="77777777" w:rsidR="005907E2" w:rsidRPr="00A46786" w:rsidRDefault="005907E2" w:rsidP="00A46786">
            <w:pPr>
              <w:rPr>
                <w:lang w:val="en-GB"/>
              </w:rPr>
            </w:pPr>
            <w:r w:rsidRPr="00A46786">
              <w:rPr>
                <w:lang w:val="en-GB"/>
              </w:rPr>
              <w:t>Tel: +46 </w:t>
            </w:r>
            <w:bookmarkEnd w:id="18"/>
            <w:bookmarkEnd w:id="19"/>
            <w:r w:rsidR="00D96C01" w:rsidRPr="00A46786">
              <w:rPr>
                <w:lang w:val="en-GB"/>
              </w:rPr>
              <w:t>(0</w:t>
            </w:r>
            <w:r w:rsidR="00D06A09" w:rsidRPr="00A46786">
              <w:rPr>
                <w:lang w:val="en-GB"/>
              </w:rPr>
              <w:t xml:space="preserve">) </w:t>
            </w:r>
            <w:r w:rsidR="00D96C01" w:rsidRPr="00A46786">
              <w:rPr>
                <w:lang w:val="en-GB"/>
              </w:rPr>
              <w:t xml:space="preserve">8 </w:t>
            </w:r>
            <w:r w:rsidR="00555A84" w:rsidRPr="00A46786">
              <w:rPr>
                <w:lang w:val="en-GB"/>
              </w:rPr>
              <w:t>630 19 00</w:t>
            </w:r>
          </w:p>
          <w:p w14:paraId="2C2AC5ED" w14:textId="77777777" w:rsidR="005907E2" w:rsidRPr="00A46786" w:rsidRDefault="005907E2" w:rsidP="00A46786">
            <w:pPr>
              <w:rPr>
                <w:lang w:val="en-GB"/>
              </w:rPr>
            </w:pPr>
          </w:p>
        </w:tc>
      </w:tr>
      <w:tr w:rsidR="005907E2" w:rsidRPr="00A46786" w14:paraId="4142CA9B" w14:textId="77777777" w:rsidTr="003F2B6E">
        <w:trPr>
          <w:cantSplit/>
        </w:trPr>
        <w:tc>
          <w:tcPr>
            <w:tcW w:w="5211" w:type="dxa"/>
            <w:tcBorders>
              <w:top w:val="nil"/>
              <w:left w:val="nil"/>
              <w:bottom w:val="nil"/>
              <w:right w:val="nil"/>
            </w:tcBorders>
          </w:tcPr>
          <w:p w14:paraId="6570E08A" w14:textId="77777777" w:rsidR="005907E2" w:rsidRPr="00A46786" w:rsidRDefault="005907E2" w:rsidP="00A46786">
            <w:pPr>
              <w:rPr>
                <w:b/>
                <w:bCs/>
                <w:lang w:val="es-ES"/>
              </w:rPr>
            </w:pPr>
            <w:r w:rsidRPr="00A46786">
              <w:rPr>
                <w:b/>
                <w:bCs/>
                <w:lang w:val="es-ES"/>
              </w:rPr>
              <w:t>Latvija</w:t>
            </w:r>
          </w:p>
          <w:p w14:paraId="3662F6CF" w14:textId="77777777" w:rsidR="005907E2" w:rsidRPr="00A46786" w:rsidRDefault="00D06A09" w:rsidP="00A46786">
            <w:pPr>
              <w:rPr>
                <w:lang w:val="en-GB"/>
              </w:rPr>
            </w:pPr>
            <w:r w:rsidRPr="00A46786">
              <w:rPr>
                <w:lang w:val="lv-LV"/>
              </w:rPr>
              <w:t>Viatris</w:t>
            </w:r>
            <w:r w:rsidR="005907E2" w:rsidRPr="00A46786">
              <w:rPr>
                <w:lang w:val="lv-LV"/>
              </w:rPr>
              <w:t xml:space="preserve"> SIA</w:t>
            </w:r>
          </w:p>
          <w:p w14:paraId="0DA33387" w14:textId="77777777" w:rsidR="005907E2" w:rsidRPr="00A46786" w:rsidRDefault="005907E2" w:rsidP="00A46786">
            <w:pPr>
              <w:rPr>
                <w:lang w:val="en-GB"/>
              </w:rPr>
            </w:pPr>
            <w:r w:rsidRPr="00A46786">
              <w:rPr>
                <w:lang w:val="en-GB"/>
              </w:rPr>
              <w:t xml:space="preserve">Tel: </w:t>
            </w:r>
            <w:r w:rsidRPr="00A46786">
              <w:rPr>
                <w:lang w:val="lv-LV"/>
              </w:rPr>
              <w:t>+371 676 055 80</w:t>
            </w:r>
          </w:p>
          <w:p w14:paraId="48FC6ABB" w14:textId="77777777" w:rsidR="005907E2" w:rsidRPr="00A46786" w:rsidRDefault="005907E2" w:rsidP="00A46786">
            <w:pPr>
              <w:rPr>
                <w:lang w:val="es-ES"/>
              </w:rPr>
            </w:pPr>
          </w:p>
        </w:tc>
        <w:tc>
          <w:tcPr>
            <w:tcW w:w="3828" w:type="dxa"/>
            <w:tcBorders>
              <w:top w:val="nil"/>
              <w:left w:val="nil"/>
              <w:bottom w:val="nil"/>
              <w:right w:val="nil"/>
            </w:tcBorders>
          </w:tcPr>
          <w:p w14:paraId="3C9D5200" w14:textId="3F90D1CA" w:rsidR="006D5E26" w:rsidRPr="00A46786" w:rsidRDefault="006D5E26" w:rsidP="00A46786">
            <w:pPr>
              <w:rPr>
                <w:lang w:val="en-GB"/>
              </w:rPr>
            </w:pPr>
          </w:p>
          <w:p w14:paraId="7A5F9E24" w14:textId="77777777" w:rsidR="005907E2" w:rsidRPr="00A46786" w:rsidRDefault="005907E2" w:rsidP="00A46786">
            <w:pPr>
              <w:rPr>
                <w:lang w:val="en-GB"/>
              </w:rPr>
            </w:pPr>
          </w:p>
        </w:tc>
      </w:tr>
    </w:tbl>
    <w:bookmarkEnd w:id="14"/>
    <w:p w14:paraId="3A637C24" w14:textId="77777777" w:rsidR="00E51C64" w:rsidRPr="00A46786" w:rsidRDefault="00E51C64" w:rsidP="00A46786">
      <w:pPr>
        <w:pStyle w:val="Gras"/>
        <w:rPr>
          <w:bCs/>
          <w:lang w:val="en-GB"/>
        </w:rPr>
      </w:pPr>
      <w:r w:rsidRPr="00A46786">
        <w:rPr>
          <w:lang w:val="en-GB"/>
        </w:rPr>
        <w:t xml:space="preserve">Þessi fylgiseðill var síðast </w:t>
      </w:r>
      <w:r w:rsidR="00DC04B4" w:rsidRPr="00A46786">
        <w:rPr>
          <w:lang w:val="en-GB"/>
        </w:rPr>
        <w:t>uppfærður</w:t>
      </w:r>
      <w:r w:rsidR="00C303AE" w:rsidRPr="00A46786">
        <w:rPr>
          <w:lang w:val="en-GB"/>
        </w:rPr>
        <w:t xml:space="preserve"> </w:t>
      </w:r>
    </w:p>
    <w:p w14:paraId="159E5722" w14:textId="77777777" w:rsidR="00F203FD" w:rsidRPr="00A46786" w:rsidRDefault="00F203FD" w:rsidP="00A46786">
      <w:pPr>
        <w:rPr>
          <w:lang w:val="en-GB"/>
        </w:rPr>
      </w:pPr>
    </w:p>
    <w:p w14:paraId="768175F6" w14:textId="77777777" w:rsidR="00A70754" w:rsidRPr="00B44D7E" w:rsidRDefault="00A70754" w:rsidP="00A46786">
      <w:pPr>
        <w:rPr>
          <w:lang w:val="sv-SE"/>
        </w:rPr>
      </w:pPr>
      <w:r w:rsidRPr="00B44D7E">
        <w:rPr>
          <w:b/>
          <w:lang w:val="sv-SE"/>
        </w:rPr>
        <w:t>Upplýsingar sem hægt er að nálgast annars staðar</w:t>
      </w:r>
    </w:p>
    <w:p w14:paraId="5F974A90" w14:textId="77777777" w:rsidR="00F203FD" w:rsidRPr="00B44D7E" w:rsidRDefault="00F203FD" w:rsidP="00A46786">
      <w:pPr>
        <w:rPr>
          <w:lang w:val="sv-SE"/>
        </w:rPr>
      </w:pPr>
      <w:r w:rsidRPr="00B44D7E">
        <w:rPr>
          <w:lang w:val="sv-SE"/>
        </w:rPr>
        <w:t xml:space="preserve">Ítarlegar upplýsingar um lyfið eru birtar á </w:t>
      </w:r>
      <w:r w:rsidR="00DC04B4" w:rsidRPr="00B44D7E">
        <w:rPr>
          <w:lang w:val="sv-SE"/>
        </w:rPr>
        <w:t xml:space="preserve">vef </w:t>
      </w:r>
      <w:r w:rsidRPr="00B44D7E">
        <w:rPr>
          <w:lang w:val="sv-SE"/>
        </w:rPr>
        <w:t xml:space="preserve">Lyfjastofnunar Evrópu </w:t>
      </w:r>
      <w:hyperlink r:id="rId15" w:history="1">
        <w:r w:rsidR="00143494" w:rsidRPr="00B44D7E">
          <w:rPr>
            <w:rStyle w:val="Hyperlink"/>
            <w:lang w:val="sv-SE"/>
          </w:rPr>
          <w:t>http://www.ema.europa.eu</w:t>
        </w:r>
      </w:hyperlink>
    </w:p>
    <w:p w14:paraId="4A145B3E" w14:textId="77777777" w:rsidR="00F203FD" w:rsidRPr="00B44D7E" w:rsidRDefault="00F203FD" w:rsidP="00A46786">
      <w:pPr>
        <w:rPr>
          <w:bCs/>
          <w:lang w:val="sv-SE"/>
        </w:rPr>
      </w:pPr>
    </w:p>
    <w:p w14:paraId="09FD26B4" w14:textId="77777777" w:rsidR="00042988" w:rsidRPr="00B44D7E" w:rsidRDefault="00042988" w:rsidP="00A46786">
      <w:pPr>
        <w:pStyle w:val="Gras"/>
        <w:rPr>
          <w:lang w:val="sv-SE"/>
        </w:rPr>
      </w:pPr>
      <w:r w:rsidRPr="00B44D7E">
        <w:rPr>
          <w:lang w:val="sv-SE"/>
        </w:rPr>
        <w:br w:type="page"/>
      </w:r>
    </w:p>
    <w:p w14:paraId="4FC27E50" w14:textId="77777777" w:rsidR="005B3945" w:rsidRPr="00B44D7E" w:rsidRDefault="009A1E35" w:rsidP="00A46786">
      <w:pPr>
        <w:pStyle w:val="Gras"/>
        <w:rPr>
          <w:lang w:val="sv-SE"/>
        </w:rPr>
      </w:pPr>
      <w:r w:rsidRPr="00B44D7E">
        <w:rPr>
          <w:lang w:val="sv-SE"/>
        </w:rPr>
        <w:lastRenderedPageBreak/>
        <w:t>Eftirfarandi upplýsingar eru einungis ætlaðar heilbrigðisstarfsfólki.</w:t>
      </w:r>
    </w:p>
    <w:p w14:paraId="7374A25E" w14:textId="77777777" w:rsidR="005B3945" w:rsidRPr="00B44D7E" w:rsidRDefault="005B3945" w:rsidP="00A46786">
      <w:pPr>
        <w:pStyle w:val="Gras"/>
        <w:rPr>
          <w:bCs/>
          <w:lang w:val="sv-SE"/>
        </w:rPr>
      </w:pPr>
    </w:p>
    <w:p w14:paraId="5C85F226" w14:textId="77777777" w:rsidR="005B3945" w:rsidRPr="00137CE0" w:rsidRDefault="00E51C64" w:rsidP="00A46786">
      <w:pPr>
        <w:pStyle w:val="Gras"/>
        <w:rPr>
          <w:lang w:val="da-DK"/>
        </w:rPr>
      </w:pPr>
      <w:r w:rsidRPr="00137CE0">
        <w:rPr>
          <w:lang w:val="da-DK"/>
        </w:rPr>
        <w:t xml:space="preserve">Hvernig á að blanda og gefa </w:t>
      </w:r>
      <w:r w:rsidR="007B0843" w:rsidRPr="00137CE0">
        <w:rPr>
          <w:lang w:val="da-DK"/>
        </w:rPr>
        <w:t xml:space="preserve">Zoledronic acid </w:t>
      </w:r>
      <w:r w:rsidR="00C77E03" w:rsidRPr="00137CE0">
        <w:rPr>
          <w:lang w:val="da-DK"/>
        </w:rPr>
        <w:t>Mylan</w:t>
      </w:r>
    </w:p>
    <w:p w14:paraId="19A77B57" w14:textId="77777777" w:rsidR="005B3945" w:rsidRPr="00137CE0" w:rsidRDefault="005B3945" w:rsidP="00A46786">
      <w:pPr>
        <w:rPr>
          <w:lang w:val="da-DK"/>
        </w:rPr>
      </w:pPr>
    </w:p>
    <w:p w14:paraId="493382C9" w14:textId="77777777" w:rsidR="00E51C64" w:rsidRPr="00A46786" w:rsidRDefault="00E51C64" w:rsidP="00A46786">
      <w:pPr>
        <w:pStyle w:val="Tiret"/>
      </w:pPr>
      <w:r w:rsidRPr="00A46786">
        <w:t xml:space="preserve">Þegar búin er til innrennslislausn sem inniheldur </w:t>
      </w:r>
      <w:r w:rsidR="00ED5854" w:rsidRPr="00A46786">
        <w:t>4 </w:t>
      </w:r>
      <w:r w:rsidR="00CB2DC4" w:rsidRPr="00A46786">
        <w:t>mg</w:t>
      </w:r>
      <w:r w:rsidRPr="00A46786">
        <w:t xml:space="preserve"> af </w:t>
      </w:r>
      <w:r w:rsidR="00EE4C25" w:rsidRPr="00137CE0">
        <w:rPr>
          <w:lang w:val="da-DK"/>
        </w:rPr>
        <w:t>z</w:t>
      </w:r>
      <w:r w:rsidR="009A1E35" w:rsidRPr="00A46786">
        <w:t>oledron</w:t>
      </w:r>
      <w:r w:rsidR="00E93109" w:rsidRPr="00A46786">
        <w:rPr>
          <w:lang w:val="is-IS"/>
        </w:rPr>
        <w:t>sýru</w:t>
      </w:r>
      <w:r w:rsidRPr="00A46786">
        <w:t>, á að þynna þykknið (5</w:t>
      </w:r>
      <w:r w:rsidR="00ED5854" w:rsidRPr="00A46786">
        <w:t> </w:t>
      </w:r>
      <w:r w:rsidR="00CB2DC4" w:rsidRPr="00A46786">
        <w:t>ml</w:t>
      </w:r>
      <w:r w:rsidRPr="00A46786">
        <w:t>) í 10</w:t>
      </w:r>
      <w:r w:rsidR="00ED5854" w:rsidRPr="00A46786">
        <w:t>0 </w:t>
      </w:r>
      <w:r w:rsidR="00CB2DC4" w:rsidRPr="00A46786">
        <w:t>ml</w:t>
      </w:r>
      <w:r w:rsidRPr="00A46786">
        <w:t xml:space="preserve"> af </w:t>
      </w:r>
      <w:r w:rsidR="001C2DED" w:rsidRPr="00A46786">
        <w:t>innrennslislausn sem</w:t>
      </w:r>
      <w:r w:rsidR="008E6E7B" w:rsidRPr="00A46786">
        <w:t xml:space="preserve"> ekki</w:t>
      </w:r>
      <w:r w:rsidR="001C2DED" w:rsidRPr="00A46786">
        <w:t xml:space="preserve"> inniheldur </w:t>
      </w:r>
      <w:r w:rsidR="008E6E7B" w:rsidRPr="00A46786">
        <w:t xml:space="preserve">kalsíumjónir eða aðrar </w:t>
      </w:r>
      <w:r w:rsidR="00DC04B4" w:rsidRPr="00A46786">
        <w:t xml:space="preserve">tvígildar </w:t>
      </w:r>
      <w:r w:rsidR="001C2DED" w:rsidRPr="00A46786">
        <w:t>katjónir</w:t>
      </w:r>
      <w:r w:rsidRPr="00A46786">
        <w:t xml:space="preserve">. Ef nota á minni skammt </w:t>
      </w:r>
      <w:r w:rsidR="00D12F3D" w:rsidRPr="00A46786">
        <w:t xml:space="preserve">af </w:t>
      </w:r>
      <w:r w:rsidR="007B0843" w:rsidRPr="00A46786">
        <w:t xml:space="preserve">Zoledronic acid </w:t>
      </w:r>
      <w:r w:rsidR="00C77E03" w:rsidRPr="00A46786">
        <w:t>Mylan</w:t>
      </w:r>
      <w:r w:rsidRPr="00A46786">
        <w:t xml:space="preserve"> skal fyrst draga upp viðeigandi rúmmál eins og fram kemur hér á eftir og þynna síðan í 10</w:t>
      </w:r>
      <w:r w:rsidR="00ED5854" w:rsidRPr="00A46786">
        <w:t>0 </w:t>
      </w:r>
      <w:r w:rsidR="00CB2DC4" w:rsidRPr="00A46786">
        <w:t>ml</w:t>
      </w:r>
      <w:r w:rsidRPr="00A46786">
        <w:t xml:space="preserve"> af innrennslislausn. Til að forðast hugsanlegan ósamrýman</w:t>
      </w:r>
      <w:r w:rsidR="00281118" w:rsidRPr="00A46786">
        <w:softHyphen/>
      </w:r>
      <w:r w:rsidRPr="00A46786">
        <w:t xml:space="preserve">leika, verður innrennslislausnin sem notuð er til þynningar annaðhvort að vera </w:t>
      </w:r>
      <w:r w:rsidR="00ED5854" w:rsidRPr="00A46786">
        <w:t>9 </w:t>
      </w:r>
      <w:r w:rsidR="00CB2DC4" w:rsidRPr="00A46786">
        <w:t>mg</w:t>
      </w:r>
      <w:r w:rsidR="001D0FD5" w:rsidRPr="00A46786">
        <w:t>/ml (</w:t>
      </w:r>
      <w:r w:rsidRPr="00A46786">
        <w:t>0,9%</w:t>
      </w:r>
      <w:r w:rsidR="001D0FD5" w:rsidRPr="00A46786">
        <w:t>) natríum</w:t>
      </w:r>
      <w:r w:rsidRPr="00A46786">
        <w:t xml:space="preserve">klóríðlausn </w:t>
      </w:r>
      <w:r w:rsidR="00A22AE8" w:rsidRPr="00A46786">
        <w:t xml:space="preserve">til inndælingar </w:t>
      </w:r>
      <w:r w:rsidRPr="00A46786">
        <w:t>eða 5% w/v glúkósalausn.</w:t>
      </w:r>
    </w:p>
    <w:p w14:paraId="582D2C1D" w14:textId="77777777" w:rsidR="00E51C64" w:rsidRPr="00A46786" w:rsidRDefault="00E51C64" w:rsidP="00A46786">
      <w:pPr>
        <w:rPr>
          <w:lang w:val="bg-BG"/>
        </w:rPr>
      </w:pPr>
    </w:p>
    <w:p w14:paraId="58023F3B" w14:textId="77777777" w:rsidR="00E51C64" w:rsidRPr="00A46786" w:rsidRDefault="00E51C64" w:rsidP="00A46786">
      <w:pPr>
        <w:pStyle w:val="Gras"/>
        <w:rPr>
          <w:lang w:val="bg-BG"/>
        </w:rPr>
      </w:pPr>
      <w:r w:rsidRPr="00A46786">
        <w:t>Blandi</w:t>
      </w:r>
      <w:r w:rsidRPr="00A46786">
        <w:rPr>
          <w:lang w:val="bg-BG"/>
        </w:rPr>
        <w:t xml:space="preserve">ð </w:t>
      </w:r>
      <w:r w:rsidRPr="00A46786">
        <w:t>ekki</w:t>
      </w:r>
      <w:r w:rsidRPr="00A46786">
        <w:rPr>
          <w:lang w:val="bg-BG"/>
        </w:rPr>
        <w:t xml:space="preserve"> </w:t>
      </w:r>
      <w:r w:rsidR="007B0843" w:rsidRPr="00A46786">
        <w:t>Zoledronic</w:t>
      </w:r>
      <w:r w:rsidR="007B0843" w:rsidRPr="00A46786">
        <w:rPr>
          <w:lang w:val="bg-BG"/>
        </w:rPr>
        <w:t xml:space="preserve"> </w:t>
      </w:r>
      <w:r w:rsidR="007B0843" w:rsidRPr="00A46786">
        <w:t>acid</w:t>
      </w:r>
      <w:r w:rsidR="007B0843" w:rsidRPr="00A46786">
        <w:rPr>
          <w:lang w:val="bg-BG"/>
        </w:rPr>
        <w:t xml:space="preserve"> </w:t>
      </w:r>
      <w:r w:rsidR="00C77E03" w:rsidRPr="00A46786">
        <w:t>Mylan</w:t>
      </w:r>
      <w:r w:rsidRPr="00A46786">
        <w:rPr>
          <w:lang w:val="bg-BG"/>
        </w:rPr>
        <w:t xml:space="preserve"> </w:t>
      </w:r>
      <w:r w:rsidR="0087596E" w:rsidRPr="00A46786">
        <w:t>lausn</w:t>
      </w:r>
      <w:r w:rsidR="0087596E" w:rsidRPr="00A46786">
        <w:rPr>
          <w:lang w:val="bg-BG"/>
        </w:rPr>
        <w:t xml:space="preserve"> </w:t>
      </w:r>
      <w:r w:rsidRPr="00A46786">
        <w:t>vi</w:t>
      </w:r>
      <w:r w:rsidRPr="00A46786">
        <w:rPr>
          <w:lang w:val="bg-BG"/>
        </w:rPr>
        <w:t xml:space="preserve">ð </w:t>
      </w:r>
      <w:r w:rsidRPr="00A46786">
        <w:t>lausnir</w:t>
      </w:r>
      <w:r w:rsidRPr="00A46786">
        <w:rPr>
          <w:lang w:val="bg-BG"/>
        </w:rPr>
        <w:t xml:space="preserve"> </w:t>
      </w:r>
      <w:r w:rsidRPr="00A46786">
        <w:t>sem</w:t>
      </w:r>
      <w:r w:rsidRPr="00A46786">
        <w:rPr>
          <w:lang w:val="bg-BG"/>
        </w:rPr>
        <w:t xml:space="preserve"> </w:t>
      </w:r>
      <w:r w:rsidRPr="00A46786">
        <w:t>innihalda</w:t>
      </w:r>
      <w:r w:rsidRPr="00A46786">
        <w:rPr>
          <w:lang w:val="bg-BG"/>
        </w:rPr>
        <w:t xml:space="preserve"> </w:t>
      </w:r>
      <w:r w:rsidRPr="00A46786">
        <w:t>kals</w:t>
      </w:r>
      <w:r w:rsidRPr="00A46786">
        <w:rPr>
          <w:lang w:val="bg-BG"/>
        </w:rPr>
        <w:t>í</w:t>
      </w:r>
      <w:r w:rsidRPr="00A46786">
        <w:t>um</w:t>
      </w:r>
      <w:r w:rsidR="001C2DED" w:rsidRPr="00A46786">
        <w:rPr>
          <w:lang w:val="bg-BG"/>
        </w:rPr>
        <w:t xml:space="preserve"> </w:t>
      </w:r>
      <w:r w:rsidR="001C2DED" w:rsidRPr="00A46786">
        <w:t>e</w:t>
      </w:r>
      <w:r w:rsidR="001C2DED" w:rsidRPr="00A46786">
        <w:rPr>
          <w:lang w:val="bg-BG"/>
        </w:rPr>
        <w:t>ð</w:t>
      </w:r>
      <w:r w:rsidR="001C2DED" w:rsidRPr="00A46786">
        <w:t>a</w:t>
      </w:r>
      <w:r w:rsidR="001C2DED" w:rsidRPr="00A46786">
        <w:rPr>
          <w:lang w:val="bg-BG"/>
        </w:rPr>
        <w:t xml:space="preserve"> </w:t>
      </w:r>
      <w:r w:rsidR="001C2DED" w:rsidRPr="00A46786">
        <w:t>a</w:t>
      </w:r>
      <w:r w:rsidR="001C2DED" w:rsidRPr="00A46786">
        <w:rPr>
          <w:lang w:val="bg-BG"/>
        </w:rPr>
        <w:t>ð</w:t>
      </w:r>
      <w:r w:rsidR="001C2DED" w:rsidRPr="00A46786">
        <w:t>rar</w:t>
      </w:r>
      <w:r w:rsidR="001C2DED" w:rsidRPr="00A46786">
        <w:rPr>
          <w:lang w:val="bg-BG"/>
        </w:rPr>
        <w:t xml:space="preserve"> </w:t>
      </w:r>
      <w:r w:rsidR="001C2DED" w:rsidRPr="00A46786">
        <w:t>lausnir</w:t>
      </w:r>
      <w:r w:rsidR="001C2DED" w:rsidRPr="00A46786">
        <w:rPr>
          <w:lang w:val="bg-BG"/>
        </w:rPr>
        <w:t xml:space="preserve"> </w:t>
      </w:r>
      <w:r w:rsidR="001C2DED" w:rsidRPr="00A46786">
        <w:t>sem</w:t>
      </w:r>
      <w:r w:rsidR="001C2DED" w:rsidRPr="00A46786">
        <w:rPr>
          <w:lang w:val="bg-BG"/>
        </w:rPr>
        <w:t xml:space="preserve"> </w:t>
      </w:r>
      <w:r w:rsidR="001C2DED" w:rsidRPr="00A46786">
        <w:t>innihalda</w:t>
      </w:r>
      <w:r w:rsidR="001C2DED" w:rsidRPr="00A46786">
        <w:rPr>
          <w:lang w:val="bg-BG"/>
        </w:rPr>
        <w:t xml:space="preserve"> </w:t>
      </w:r>
      <w:r w:rsidR="00BD6E92" w:rsidRPr="00A46786">
        <w:t>tv</w:t>
      </w:r>
      <w:r w:rsidR="00BD6E92" w:rsidRPr="00A46786">
        <w:rPr>
          <w:lang w:val="bg-BG"/>
        </w:rPr>
        <w:t>í</w:t>
      </w:r>
      <w:r w:rsidR="00BD6E92" w:rsidRPr="00A46786">
        <w:t>gildar</w:t>
      </w:r>
      <w:r w:rsidR="00BD6E92" w:rsidRPr="00A46786">
        <w:rPr>
          <w:lang w:val="bg-BG"/>
        </w:rPr>
        <w:t xml:space="preserve"> </w:t>
      </w:r>
      <w:r w:rsidR="001C2DED" w:rsidRPr="00A46786">
        <w:t>katj</w:t>
      </w:r>
      <w:r w:rsidR="001C2DED" w:rsidRPr="00A46786">
        <w:rPr>
          <w:lang w:val="bg-BG"/>
        </w:rPr>
        <w:t>ó</w:t>
      </w:r>
      <w:r w:rsidR="001C2DED" w:rsidRPr="00A46786">
        <w:t>nir</w:t>
      </w:r>
      <w:r w:rsidRPr="00A46786">
        <w:rPr>
          <w:lang w:val="bg-BG"/>
        </w:rPr>
        <w:t xml:space="preserve">, </w:t>
      </w:r>
      <w:r w:rsidRPr="00A46786">
        <w:t>til</w:t>
      </w:r>
      <w:r w:rsidRPr="00A46786">
        <w:rPr>
          <w:lang w:val="bg-BG"/>
        </w:rPr>
        <w:t xml:space="preserve"> </w:t>
      </w:r>
      <w:r w:rsidRPr="00A46786">
        <w:t>d</w:t>
      </w:r>
      <w:r w:rsidRPr="00A46786">
        <w:rPr>
          <w:lang w:val="bg-BG"/>
        </w:rPr>
        <w:t>æ</w:t>
      </w:r>
      <w:r w:rsidRPr="00A46786">
        <w:t>mis</w:t>
      </w:r>
      <w:r w:rsidRPr="00A46786">
        <w:rPr>
          <w:lang w:val="bg-BG"/>
        </w:rPr>
        <w:t xml:space="preserve"> </w:t>
      </w:r>
      <w:r w:rsidRPr="00A46786">
        <w:t>Ringer</w:t>
      </w:r>
      <w:r w:rsidR="00C6705E" w:rsidRPr="00A46786">
        <w:rPr>
          <w:lang w:val="bg-BG"/>
        </w:rPr>
        <w:noBreakHyphen/>
      </w:r>
      <w:r w:rsidR="001C2DED" w:rsidRPr="00A46786">
        <w:t>laktat</w:t>
      </w:r>
      <w:r w:rsidRPr="00A46786">
        <w:rPr>
          <w:lang w:val="bg-BG"/>
        </w:rPr>
        <w:t xml:space="preserve"> </w:t>
      </w:r>
      <w:r w:rsidRPr="00A46786">
        <w:t>lausn</w:t>
      </w:r>
      <w:r w:rsidRPr="00A46786">
        <w:rPr>
          <w:lang w:val="bg-BG"/>
        </w:rPr>
        <w:t>.</w:t>
      </w:r>
    </w:p>
    <w:p w14:paraId="6940AD72" w14:textId="77777777" w:rsidR="00E51C64" w:rsidRPr="00A46786" w:rsidRDefault="00E51C64" w:rsidP="00A46786">
      <w:pPr>
        <w:rPr>
          <w:lang w:val="bg-BG"/>
        </w:rPr>
      </w:pPr>
    </w:p>
    <w:p w14:paraId="714AE7A5" w14:textId="77777777" w:rsidR="00E51C64" w:rsidRPr="00B44D7E" w:rsidRDefault="00E51C64" w:rsidP="00A46786">
      <w:pPr>
        <w:rPr>
          <w:lang w:val="bg-BG"/>
        </w:rPr>
      </w:pPr>
      <w:r w:rsidRPr="00A46786">
        <w:t>Lei</w:t>
      </w:r>
      <w:r w:rsidRPr="00B44D7E">
        <w:rPr>
          <w:lang w:val="bg-BG"/>
        </w:rPr>
        <w:t>ð</w:t>
      </w:r>
      <w:r w:rsidRPr="00A46786">
        <w:t>beiningar</w:t>
      </w:r>
      <w:r w:rsidRPr="00B44D7E">
        <w:rPr>
          <w:lang w:val="bg-BG"/>
        </w:rPr>
        <w:t xml:space="preserve"> </w:t>
      </w:r>
      <w:r w:rsidRPr="00A46786">
        <w:t>um</w:t>
      </w:r>
      <w:r w:rsidRPr="00B44D7E">
        <w:rPr>
          <w:lang w:val="bg-BG"/>
        </w:rPr>
        <w:t xml:space="preserve"> </w:t>
      </w:r>
      <w:r w:rsidRPr="00A46786">
        <w:t>bl</w:t>
      </w:r>
      <w:r w:rsidRPr="00B44D7E">
        <w:rPr>
          <w:lang w:val="bg-BG"/>
        </w:rPr>
        <w:t>ö</w:t>
      </w:r>
      <w:r w:rsidRPr="00A46786">
        <w:t>ndun</w:t>
      </w:r>
      <w:r w:rsidRPr="00B44D7E">
        <w:rPr>
          <w:lang w:val="bg-BG"/>
        </w:rPr>
        <w:t xml:space="preserve"> </w:t>
      </w:r>
      <w:r w:rsidRPr="00A46786">
        <w:t>minni</w:t>
      </w:r>
      <w:r w:rsidRPr="00B44D7E">
        <w:rPr>
          <w:lang w:val="bg-BG"/>
        </w:rPr>
        <w:t xml:space="preserve"> </w:t>
      </w:r>
      <w:r w:rsidRPr="00A46786">
        <w:t>skammta</w:t>
      </w:r>
      <w:r w:rsidRPr="00B44D7E">
        <w:rPr>
          <w:lang w:val="bg-BG"/>
        </w:rPr>
        <w:t xml:space="preserve"> </w:t>
      </w:r>
      <w:r w:rsidR="007B0843" w:rsidRPr="00A46786">
        <w:t>Zoledronic</w:t>
      </w:r>
      <w:r w:rsidR="007B0843" w:rsidRPr="00B44D7E">
        <w:rPr>
          <w:lang w:val="bg-BG"/>
        </w:rPr>
        <w:t xml:space="preserve"> </w:t>
      </w:r>
      <w:r w:rsidR="007B0843" w:rsidRPr="00A46786">
        <w:t>acid</w:t>
      </w:r>
      <w:r w:rsidR="007B0843" w:rsidRPr="00B44D7E">
        <w:rPr>
          <w:lang w:val="bg-BG"/>
        </w:rPr>
        <w:t xml:space="preserve"> </w:t>
      </w:r>
      <w:r w:rsidR="00C77E03" w:rsidRPr="00A46786">
        <w:t>Mylan</w:t>
      </w:r>
    </w:p>
    <w:p w14:paraId="61A5A119" w14:textId="77777777" w:rsidR="005B3945" w:rsidRPr="00B44D7E" w:rsidRDefault="00E51C64" w:rsidP="00A46786">
      <w:pPr>
        <w:rPr>
          <w:lang w:val="bg-BG"/>
        </w:rPr>
      </w:pPr>
      <w:r w:rsidRPr="00A46786">
        <w:t>Dragi</w:t>
      </w:r>
      <w:r w:rsidRPr="00B44D7E">
        <w:rPr>
          <w:lang w:val="bg-BG"/>
        </w:rPr>
        <w:t xml:space="preserve">ð </w:t>
      </w:r>
      <w:r w:rsidRPr="00A46786">
        <w:t>upp</w:t>
      </w:r>
      <w:r w:rsidRPr="00B44D7E">
        <w:rPr>
          <w:lang w:val="bg-BG"/>
        </w:rPr>
        <w:t xml:space="preserve"> </w:t>
      </w:r>
      <w:r w:rsidRPr="00A46786">
        <w:t>vi</w:t>
      </w:r>
      <w:r w:rsidRPr="00B44D7E">
        <w:rPr>
          <w:lang w:val="bg-BG"/>
        </w:rPr>
        <w:t>ð</w:t>
      </w:r>
      <w:r w:rsidRPr="00A46786">
        <w:t>eigandi</w:t>
      </w:r>
      <w:r w:rsidRPr="00B44D7E">
        <w:rPr>
          <w:lang w:val="bg-BG"/>
        </w:rPr>
        <w:t xml:space="preserve"> </w:t>
      </w:r>
      <w:r w:rsidRPr="00A46786">
        <w:t>r</w:t>
      </w:r>
      <w:r w:rsidRPr="00B44D7E">
        <w:rPr>
          <w:lang w:val="bg-BG"/>
        </w:rPr>
        <w:t>ú</w:t>
      </w:r>
      <w:r w:rsidRPr="00A46786">
        <w:t>mm</w:t>
      </w:r>
      <w:r w:rsidRPr="00B44D7E">
        <w:rPr>
          <w:lang w:val="bg-BG"/>
        </w:rPr>
        <w:t>á</w:t>
      </w:r>
      <w:r w:rsidRPr="00A46786">
        <w:t>l</w:t>
      </w:r>
      <w:r w:rsidRPr="00B44D7E">
        <w:rPr>
          <w:lang w:val="bg-BG"/>
        </w:rPr>
        <w:t xml:space="preserve"> þ</w:t>
      </w:r>
      <w:r w:rsidRPr="00A46786">
        <w:t>ykknisins</w:t>
      </w:r>
      <w:r w:rsidRPr="00B44D7E">
        <w:rPr>
          <w:lang w:val="bg-BG"/>
        </w:rPr>
        <w:t xml:space="preserve">, </w:t>
      </w:r>
      <w:r w:rsidRPr="00A46786">
        <w:t>sem</w:t>
      </w:r>
      <w:r w:rsidRPr="00B44D7E">
        <w:rPr>
          <w:lang w:val="bg-BG"/>
        </w:rPr>
        <w:t xml:space="preserve"> </w:t>
      </w:r>
      <w:r w:rsidRPr="00A46786">
        <w:t>h</w:t>
      </w:r>
      <w:r w:rsidRPr="00B44D7E">
        <w:rPr>
          <w:lang w:val="bg-BG"/>
        </w:rPr>
        <w:t>é</w:t>
      </w:r>
      <w:r w:rsidRPr="00A46786">
        <w:t>r</w:t>
      </w:r>
      <w:r w:rsidRPr="00B44D7E">
        <w:rPr>
          <w:lang w:val="bg-BG"/>
        </w:rPr>
        <w:t xml:space="preserve"> </w:t>
      </w:r>
      <w:r w:rsidRPr="00A46786">
        <w:t>segir</w:t>
      </w:r>
      <w:r w:rsidRPr="00B44D7E">
        <w:rPr>
          <w:lang w:val="bg-BG"/>
        </w:rPr>
        <w:t>:</w:t>
      </w:r>
    </w:p>
    <w:p w14:paraId="2A22152C" w14:textId="77777777" w:rsidR="005B3945" w:rsidRPr="00A46786" w:rsidRDefault="00E51C64" w:rsidP="00A46786">
      <w:pPr>
        <w:pStyle w:val="Tiret"/>
      </w:pPr>
      <w:r w:rsidRPr="00A46786">
        <w:t>4,</w:t>
      </w:r>
      <w:r w:rsidR="00ED5854" w:rsidRPr="00A46786">
        <w:t>4 </w:t>
      </w:r>
      <w:r w:rsidR="00CB2DC4" w:rsidRPr="00A46786">
        <w:t>ml</w:t>
      </w:r>
      <w:r w:rsidRPr="00A46786">
        <w:t xml:space="preserve"> fyrir 3,</w:t>
      </w:r>
      <w:r w:rsidR="00ED5854" w:rsidRPr="00A46786">
        <w:t>5 </w:t>
      </w:r>
      <w:r w:rsidR="00CB2DC4" w:rsidRPr="00A46786">
        <w:t>mg</w:t>
      </w:r>
      <w:r w:rsidRPr="00A46786">
        <w:t xml:space="preserve"> skammt.</w:t>
      </w:r>
    </w:p>
    <w:p w14:paraId="789311B2" w14:textId="77777777" w:rsidR="005B3945" w:rsidRPr="00A46786" w:rsidRDefault="00E51C64" w:rsidP="00A46786">
      <w:pPr>
        <w:pStyle w:val="Tiret"/>
      </w:pPr>
      <w:r w:rsidRPr="00A46786">
        <w:t>4,</w:t>
      </w:r>
      <w:r w:rsidR="00ED5854" w:rsidRPr="00A46786">
        <w:t>1 </w:t>
      </w:r>
      <w:r w:rsidR="00CB2DC4" w:rsidRPr="00A46786">
        <w:t>ml</w:t>
      </w:r>
      <w:r w:rsidRPr="00A46786">
        <w:t xml:space="preserve"> fyrir 3,</w:t>
      </w:r>
      <w:r w:rsidR="00ED5854" w:rsidRPr="00A46786">
        <w:t>3 </w:t>
      </w:r>
      <w:r w:rsidR="00CB2DC4" w:rsidRPr="00A46786">
        <w:t>mg</w:t>
      </w:r>
      <w:r w:rsidRPr="00A46786">
        <w:t xml:space="preserve"> skammt.</w:t>
      </w:r>
    </w:p>
    <w:p w14:paraId="3D1ADC44" w14:textId="77777777" w:rsidR="00E51C64" w:rsidRPr="00A46786" w:rsidRDefault="00E51C64" w:rsidP="00A46786">
      <w:pPr>
        <w:pStyle w:val="Tiret"/>
      </w:pPr>
      <w:r w:rsidRPr="00A46786">
        <w:t>3,</w:t>
      </w:r>
      <w:r w:rsidR="00ED5854" w:rsidRPr="00A46786">
        <w:t>8 </w:t>
      </w:r>
      <w:r w:rsidR="00CB2DC4" w:rsidRPr="00A46786">
        <w:t>ml</w:t>
      </w:r>
      <w:r w:rsidRPr="00A46786">
        <w:t xml:space="preserve"> fyrir 3,</w:t>
      </w:r>
      <w:r w:rsidR="00ED5854" w:rsidRPr="00A46786">
        <w:t>0 </w:t>
      </w:r>
      <w:r w:rsidR="00CB2DC4" w:rsidRPr="00A46786">
        <w:t>mg</w:t>
      </w:r>
      <w:r w:rsidRPr="00A46786">
        <w:t xml:space="preserve"> skammt.</w:t>
      </w:r>
    </w:p>
    <w:p w14:paraId="4A80E742" w14:textId="77777777" w:rsidR="00E51C64" w:rsidRPr="00A46786" w:rsidRDefault="00E51C64" w:rsidP="00A46786"/>
    <w:p w14:paraId="4E349E8D" w14:textId="77777777" w:rsidR="00F203FD" w:rsidRPr="00A46786" w:rsidRDefault="00F203FD" w:rsidP="00A46786">
      <w:pPr>
        <w:pStyle w:val="Tiret"/>
      </w:pPr>
      <w:r w:rsidRPr="00A46786">
        <w:t>Einungis til notkunar einu sinni. Farga skal allri ónotaðri lausn. Einungis skal nota tæra lausn sem ekki inniheldur agnir eða er mislituð. Viðhafa skal smitgát við undirbúning innrennslisins.</w:t>
      </w:r>
    </w:p>
    <w:p w14:paraId="53B35D50" w14:textId="77777777" w:rsidR="00F203FD" w:rsidRPr="00A46786" w:rsidRDefault="00F203FD" w:rsidP="00A46786"/>
    <w:p w14:paraId="230FBAF4" w14:textId="77777777" w:rsidR="005B3945" w:rsidRPr="00A46786" w:rsidRDefault="009A1E35" w:rsidP="00A46786">
      <w:pPr>
        <w:pStyle w:val="Tiret"/>
      </w:pPr>
      <w:r w:rsidRPr="00A46786">
        <w:t>Frá örveruf</w:t>
      </w:r>
      <w:r w:rsidR="005765EF" w:rsidRPr="00A46786">
        <w:t>r</w:t>
      </w:r>
      <w:r w:rsidRPr="00A46786">
        <w:t xml:space="preserve">æðilegu sjónarhorni ætti að nota innrennslislausnina strax eftir þynningu. Ef </w:t>
      </w:r>
      <w:r w:rsidR="003813F6" w:rsidRPr="00A46786">
        <w:t>hún</w:t>
      </w:r>
      <w:r w:rsidRPr="00A46786">
        <w:t xml:space="preserve"> er ekki not</w:t>
      </w:r>
      <w:r w:rsidR="003813F6" w:rsidRPr="00A46786">
        <w:t>u</w:t>
      </w:r>
      <w:r w:rsidRPr="00A46786">
        <w:t>ð strax eru geymslutími og geymsluaðstæður f</w:t>
      </w:r>
      <w:r w:rsidR="003813F6" w:rsidRPr="00A46786">
        <w:t>yrir</w:t>
      </w:r>
      <w:r w:rsidRPr="00A46786">
        <w:t xml:space="preserve"> notkun á ábyrgð notandans og eiga almennt ekki að vera lengri en 2</w:t>
      </w:r>
      <w:r w:rsidR="00ED5854" w:rsidRPr="00A46786">
        <w:t>4 </w:t>
      </w:r>
      <w:r w:rsidRPr="00A46786">
        <w:t>klst. við 2°C</w:t>
      </w:r>
      <w:r w:rsidR="00C6705E" w:rsidRPr="00A46786">
        <w:noBreakHyphen/>
      </w:r>
      <w:r w:rsidRPr="00A46786">
        <w:t>8°C. Ef</w:t>
      </w:r>
      <w:r w:rsidR="003813F6" w:rsidRPr="00A46786">
        <w:t xml:space="preserve"> lausnin</w:t>
      </w:r>
      <w:r w:rsidRPr="00A46786">
        <w:t xml:space="preserve"> er kæld á að láta </w:t>
      </w:r>
      <w:r w:rsidR="003813F6" w:rsidRPr="00A46786">
        <w:t>hana</w:t>
      </w:r>
      <w:r w:rsidRPr="00A46786">
        <w:t xml:space="preserve"> ná stofuhita fyrir notkun.</w:t>
      </w:r>
      <w:r w:rsidR="00C601D2" w:rsidRPr="00A46786">
        <w:t xml:space="preserve"> S</w:t>
      </w:r>
      <w:r w:rsidR="0087596E" w:rsidRPr="00A46786">
        <w:t>ýnt hefur verið fram á efna</w:t>
      </w:r>
      <w:r w:rsidR="00C6705E" w:rsidRPr="00A46786">
        <w:noBreakHyphen/>
      </w:r>
      <w:r w:rsidR="00C601D2" w:rsidRPr="00A46786">
        <w:t xml:space="preserve"> og</w:t>
      </w:r>
      <w:r w:rsidR="001D0FD5" w:rsidRPr="00A46786">
        <w:t xml:space="preserve"> eðlisfræðilega</w:t>
      </w:r>
      <w:r w:rsidR="0087596E" w:rsidRPr="00A46786">
        <w:t>n</w:t>
      </w:r>
      <w:r w:rsidR="001D0FD5" w:rsidRPr="00A46786">
        <w:t xml:space="preserve"> stöðugleika í 4</w:t>
      </w:r>
      <w:r w:rsidR="00ED5854" w:rsidRPr="00A46786">
        <w:t>8 </w:t>
      </w:r>
      <w:r w:rsidR="00C601D2" w:rsidRPr="00A46786">
        <w:t>klst. við 2°C</w:t>
      </w:r>
      <w:r w:rsidR="00C6705E" w:rsidRPr="00A46786">
        <w:noBreakHyphen/>
      </w:r>
      <w:r w:rsidR="00C601D2" w:rsidRPr="00A46786">
        <w:t>8°C og við 25°C eftir þynningu í 10</w:t>
      </w:r>
      <w:r w:rsidR="00ED5854" w:rsidRPr="00A46786">
        <w:t>0 </w:t>
      </w:r>
      <w:r w:rsidR="00CB2DC4" w:rsidRPr="00A46786">
        <w:t>ml</w:t>
      </w:r>
      <w:r w:rsidR="00C601D2" w:rsidRPr="00A46786">
        <w:t xml:space="preserve"> </w:t>
      </w:r>
      <w:r w:rsidR="00ED5854" w:rsidRPr="00A46786">
        <w:t>9 </w:t>
      </w:r>
      <w:r w:rsidR="00CB2DC4" w:rsidRPr="00A46786">
        <w:t>mg</w:t>
      </w:r>
      <w:r w:rsidR="001D0FD5" w:rsidRPr="00A46786">
        <w:t>/ml (</w:t>
      </w:r>
      <w:r w:rsidR="00C601D2" w:rsidRPr="00A46786">
        <w:t>0,9%</w:t>
      </w:r>
      <w:r w:rsidR="001D0FD5" w:rsidRPr="00A46786">
        <w:t>)</w:t>
      </w:r>
      <w:r w:rsidR="00C601D2" w:rsidRPr="00A46786">
        <w:t xml:space="preserve"> natríumklóríðlausn </w:t>
      </w:r>
      <w:r w:rsidR="00A22AE8" w:rsidRPr="00A46786">
        <w:t xml:space="preserve">til inndælingar </w:t>
      </w:r>
      <w:r w:rsidR="00C601D2" w:rsidRPr="00A46786">
        <w:t>eða 10</w:t>
      </w:r>
      <w:r w:rsidR="00ED5854" w:rsidRPr="00A46786">
        <w:t>0 </w:t>
      </w:r>
      <w:r w:rsidR="00CB2DC4" w:rsidRPr="00A46786">
        <w:t>ml</w:t>
      </w:r>
      <w:r w:rsidR="00A22AE8" w:rsidRPr="00A46786">
        <w:t xml:space="preserve"> 5% w/v glúkósa (lágmarksstyrkur</w:t>
      </w:r>
      <w:r w:rsidR="00C601D2" w:rsidRPr="00A46786">
        <w:t xml:space="preserve">: </w:t>
      </w:r>
      <w:r w:rsidR="00ED5854" w:rsidRPr="00A46786">
        <w:t>3 </w:t>
      </w:r>
      <w:r w:rsidR="00CB2DC4" w:rsidRPr="00A46786">
        <w:t>mg</w:t>
      </w:r>
      <w:r w:rsidR="00C601D2" w:rsidRPr="00A46786">
        <w:t>/10</w:t>
      </w:r>
      <w:r w:rsidR="00ED5854" w:rsidRPr="00A46786">
        <w:t>0 </w:t>
      </w:r>
      <w:r w:rsidR="00CB2DC4" w:rsidRPr="00A46786">
        <w:t>ml</w:t>
      </w:r>
      <w:r w:rsidR="00C601D2" w:rsidRPr="00A46786">
        <w:t>; hámarks</w:t>
      </w:r>
      <w:r w:rsidR="00A22AE8" w:rsidRPr="00A46786">
        <w:t>styrkur</w:t>
      </w:r>
      <w:r w:rsidR="00C601D2" w:rsidRPr="00A46786">
        <w:t xml:space="preserve">: </w:t>
      </w:r>
      <w:r w:rsidR="00ED5854" w:rsidRPr="00A46786">
        <w:t>4 </w:t>
      </w:r>
      <w:r w:rsidR="00CB2DC4" w:rsidRPr="00A46786">
        <w:t>mg</w:t>
      </w:r>
      <w:r w:rsidR="00C601D2" w:rsidRPr="00A46786">
        <w:t>/10</w:t>
      </w:r>
      <w:r w:rsidR="00ED5854" w:rsidRPr="00A46786">
        <w:t>0 </w:t>
      </w:r>
      <w:r w:rsidR="00CB2DC4" w:rsidRPr="00A46786">
        <w:t>ml</w:t>
      </w:r>
      <w:r w:rsidR="00C601D2" w:rsidRPr="00A46786">
        <w:t>).</w:t>
      </w:r>
    </w:p>
    <w:p w14:paraId="2D83E3E8" w14:textId="77777777" w:rsidR="00F203FD" w:rsidRPr="00A46786" w:rsidRDefault="00F203FD" w:rsidP="00A46786">
      <w:pPr>
        <w:rPr>
          <w:lang w:val="bg-BG"/>
        </w:rPr>
      </w:pPr>
    </w:p>
    <w:p w14:paraId="37CAF6C6" w14:textId="77777777" w:rsidR="00E51C64" w:rsidRPr="00A46786" w:rsidRDefault="00F203FD" w:rsidP="00A46786">
      <w:pPr>
        <w:pStyle w:val="Tiret"/>
      </w:pPr>
      <w:r w:rsidRPr="00A46786">
        <w:t>L</w:t>
      </w:r>
      <w:r w:rsidR="00E51C64" w:rsidRPr="00A46786">
        <w:t xml:space="preserve">ausnin </w:t>
      </w:r>
      <w:r w:rsidRPr="00A46786">
        <w:t xml:space="preserve">sem inniheldur zoledronsýru </w:t>
      </w:r>
      <w:r w:rsidR="00E51C64" w:rsidRPr="00A46786">
        <w:t>er gefin sem eitt innrennsli í bláæð á 1</w:t>
      </w:r>
      <w:r w:rsidR="00ED5854" w:rsidRPr="00A46786">
        <w:t>5 </w:t>
      </w:r>
      <w:r w:rsidR="00E51C64" w:rsidRPr="00A46786">
        <w:t>mínútum</w:t>
      </w:r>
      <w:r w:rsidRPr="00A46786">
        <w:t xml:space="preserve"> í sér innrennslisslöngu</w:t>
      </w:r>
      <w:r w:rsidR="00E51C64" w:rsidRPr="00A46786">
        <w:t xml:space="preserve">. Meta verður vökvaástand sjúklings fyrir og eftir gjöf </w:t>
      </w:r>
      <w:r w:rsidR="007B0843" w:rsidRPr="00A46786">
        <w:t xml:space="preserve">Zoledronic acid </w:t>
      </w:r>
      <w:r w:rsidR="00C77E03" w:rsidRPr="00A46786">
        <w:t>Mylan</w:t>
      </w:r>
      <w:r w:rsidR="00E51C64" w:rsidRPr="00A46786">
        <w:t>, til að tryggja að sjúklingurinn sé í góðu vökva</w:t>
      </w:r>
      <w:r w:rsidR="00E51C64" w:rsidRPr="00A46786">
        <w:softHyphen/>
        <w:t>jafnvægi.</w:t>
      </w:r>
    </w:p>
    <w:p w14:paraId="0069EC51" w14:textId="77777777" w:rsidR="00C601D2" w:rsidRPr="00B44D7E" w:rsidRDefault="00C601D2" w:rsidP="00A46786">
      <w:pPr>
        <w:rPr>
          <w:lang w:val="bg-BG"/>
        </w:rPr>
      </w:pPr>
    </w:p>
    <w:p w14:paraId="7A9B7F7E" w14:textId="77777777" w:rsidR="00C601D2" w:rsidRPr="00A46786" w:rsidRDefault="00E829B9" w:rsidP="00A46786">
      <w:pPr>
        <w:pStyle w:val="Tiret"/>
      </w:pPr>
      <w:r w:rsidRPr="00A46786">
        <w:t>Rannsó</w:t>
      </w:r>
      <w:r w:rsidR="00A22AE8" w:rsidRPr="00A46786">
        <w:t>knir með pólýolefínpokum (fylltum</w:t>
      </w:r>
      <w:r w:rsidRPr="00A46786">
        <w:t xml:space="preserve"> með </w:t>
      </w:r>
      <w:r w:rsidR="00ED5854" w:rsidRPr="00A46786">
        <w:t>9 </w:t>
      </w:r>
      <w:r w:rsidR="00CB2DC4" w:rsidRPr="00A46786">
        <w:t>mg</w:t>
      </w:r>
      <w:r w:rsidRPr="00A46786">
        <w:t>/ml (0,9%) natríumklórið stungulyfi,</w:t>
      </w:r>
      <w:r w:rsidR="00A22AE8" w:rsidRPr="00A46786">
        <w:t xml:space="preserve"> </w:t>
      </w:r>
      <w:r w:rsidRPr="00A46786">
        <w:t>lausn eða 5% w/v glúkósalausn), sýndu engan ósamrýmanleika við Zoledronic acid Mylan.</w:t>
      </w:r>
    </w:p>
    <w:p w14:paraId="3A76FB16" w14:textId="77777777" w:rsidR="00E51C64" w:rsidRPr="00B44D7E" w:rsidRDefault="00E51C64" w:rsidP="00A46786">
      <w:pPr>
        <w:rPr>
          <w:lang w:val="bg-BG"/>
        </w:rPr>
      </w:pPr>
    </w:p>
    <w:p w14:paraId="018B5C07" w14:textId="77777777" w:rsidR="00E51C64" w:rsidRPr="00A46786" w:rsidRDefault="00E51C64" w:rsidP="00A46786">
      <w:pPr>
        <w:pStyle w:val="Tiret"/>
      </w:pPr>
      <w:r w:rsidRPr="00A46786">
        <w:t xml:space="preserve">Engin gögn eru fyrir hendi um samrýmanleika milli </w:t>
      </w:r>
      <w:r w:rsidR="007B0843" w:rsidRPr="00A46786">
        <w:t xml:space="preserve">Zoledronic acid </w:t>
      </w:r>
      <w:r w:rsidR="00C77E03" w:rsidRPr="00A46786">
        <w:t>Mylan</w:t>
      </w:r>
      <w:r w:rsidRPr="00A46786">
        <w:t xml:space="preserve"> og annarra efna, sem gefin eru í bláæð og því ætti ekki að blanda </w:t>
      </w:r>
      <w:r w:rsidR="007B0843" w:rsidRPr="00A46786">
        <w:t xml:space="preserve">Zoledronic acid </w:t>
      </w:r>
      <w:r w:rsidR="00C77E03" w:rsidRPr="00A46786">
        <w:t>Mylan</w:t>
      </w:r>
      <w:r w:rsidRPr="00A46786">
        <w:t xml:space="preserve"> öðrum lyfjum/efnum og ætti ávallt að gefa það í gegnum aðskilda innrennslisslöngu.</w:t>
      </w:r>
    </w:p>
    <w:p w14:paraId="5A5634A2" w14:textId="77777777" w:rsidR="00E51C64" w:rsidRPr="00B44D7E" w:rsidRDefault="00E51C64" w:rsidP="00A46786">
      <w:pPr>
        <w:rPr>
          <w:lang w:val="bg-BG"/>
        </w:rPr>
      </w:pPr>
    </w:p>
    <w:p w14:paraId="382E1E9E" w14:textId="77777777" w:rsidR="005B3945" w:rsidRPr="00B44D7E" w:rsidRDefault="00E51C64" w:rsidP="00A46786">
      <w:pPr>
        <w:pStyle w:val="Gras"/>
        <w:rPr>
          <w:lang w:val="bg-BG"/>
        </w:rPr>
      </w:pPr>
      <w:r w:rsidRPr="00E75520">
        <w:rPr>
          <w:lang w:val="en-US"/>
        </w:rPr>
        <w:t>Hvernig</w:t>
      </w:r>
      <w:r w:rsidRPr="00B44D7E">
        <w:rPr>
          <w:lang w:val="bg-BG"/>
        </w:rPr>
        <w:t xml:space="preserve"> </w:t>
      </w:r>
      <w:r w:rsidRPr="00E75520">
        <w:rPr>
          <w:lang w:val="en-US"/>
        </w:rPr>
        <w:t>geyma</w:t>
      </w:r>
      <w:r w:rsidRPr="00B44D7E">
        <w:rPr>
          <w:lang w:val="bg-BG"/>
        </w:rPr>
        <w:t xml:space="preserve"> á </w:t>
      </w:r>
      <w:r w:rsidR="007B0843" w:rsidRPr="00E75520">
        <w:rPr>
          <w:lang w:val="en-US"/>
        </w:rPr>
        <w:t>Zoledronic</w:t>
      </w:r>
      <w:r w:rsidR="007B0843" w:rsidRPr="00B44D7E">
        <w:rPr>
          <w:lang w:val="bg-BG"/>
        </w:rPr>
        <w:t xml:space="preserve"> </w:t>
      </w:r>
      <w:r w:rsidR="007B0843" w:rsidRPr="00E75520">
        <w:rPr>
          <w:lang w:val="en-US"/>
        </w:rPr>
        <w:t>acid</w:t>
      </w:r>
      <w:r w:rsidR="007B0843" w:rsidRPr="00B44D7E">
        <w:rPr>
          <w:lang w:val="bg-BG"/>
        </w:rPr>
        <w:t xml:space="preserve"> </w:t>
      </w:r>
      <w:r w:rsidR="00C77E03" w:rsidRPr="00E75520">
        <w:rPr>
          <w:lang w:val="en-US"/>
        </w:rPr>
        <w:t>Mylan</w:t>
      </w:r>
    </w:p>
    <w:p w14:paraId="5C596AB0" w14:textId="77777777" w:rsidR="005B3945" w:rsidRPr="00B44D7E" w:rsidRDefault="005B3945" w:rsidP="00A46786">
      <w:pPr>
        <w:rPr>
          <w:bCs/>
          <w:lang w:val="bg-BG"/>
        </w:rPr>
      </w:pPr>
    </w:p>
    <w:p w14:paraId="6D5ED33A" w14:textId="77777777" w:rsidR="00E51C64" w:rsidRPr="00A46786" w:rsidRDefault="00E51C64" w:rsidP="00A46786">
      <w:pPr>
        <w:pStyle w:val="Tiret"/>
      </w:pPr>
      <w:r w:rsidRPr="00A46786">
        <w:t xml:space="preserve">Geymið </w:t>
      </w:r>
      <w:r w:rsidR="007B0843" w:rsidRPr="00A46786">
        <w:t xml:space="preserve">Zoledronic acid </w:t>
      </w:r>
      <w:r w:rsidR="00C77E03" w:rsidRPr="00A46786">
        <w:t>Mylan</w:t>
      </w:r>
      <w:r w:rsidRPr="00A46786">
        <w:t xml:space="preserve"> þar sem börn hvorki ná til né sjá.</w:t>
      </w:r>
    </w:p>
    <w:p w14:paraId="69DA4A7C" w14:textId="77777777" w:rsidR="005B3945" w:rsidRPr="00A46786" w:rsidRDefault="00E51C64" w:rsidP="00A46786">
      <w:pPr>
        <w:pStyle w:val="Tiret"/>
      </w:pPr>
      <w:r w:rsidRPr="00A46786">
        <w:t xml:space="preserve">Ekki </w:t>
      </w:r>
      <w:r w:rsidR="00EF6C91" w:rsidRPr="00A46786">
        <w:t xml:space="preserve">skal </w:t>
      </w:r>
      <w:r w:rsidRPr="00A46786">
        <w:t xml:space="preserve">nota </w:t>
      </w:r>
      <w:r w:rsidR="007B0843" w:rsidRPr="00A46786">
        <w:t xml:space="preserve">Zoledronic acid </w:t>
      </w:r>
      <w:r w:rsidR="00C77E03" w:rsidRPr="00A46786">
        <w:t>Mylan</w:t>
      </w:r>
      <w:r w:rsidRPr="00A46786">
        <w:t xml:space="preserve"> eftir fyrningardagsetningu </w:t>
      </w:r>
      <w:r w:rsidR="00EF6C91" w:rsidRPr="00A46786">
        <w:t xml:space="preserve">sem tilgreind er </w:t>
      </w:r>
      <w:r w:rsidRPr="00A46786">
        <w:t>á umbúðu</w:t>
      </w:r>
      <w:r w:rsidR="00EF6C91" w:rsidRPr="00A46786">
        <w:t>nu</w:t>
      </w:r>
      <w:r w:rsidRPr="00A46786">
        <w:t>m</w:t>
      </w:r>
      <w:r w:rsidR="00BD6E92" w:rsidRPr="00A46786">
        <w:t xml:space="preserve"> á eftir EXP</w:t>
      </w:r>
      <w:r w:rsidRPr="00A46786">
        <w:t>.</w:t>
      </w:r>
    </w:p>
    <w:p w14:paraId="76685EF8" w14:textId="77777777" w:rsidR="00EF6C91" w:rsidRPr="00A46786" w:rsidRDefault="00EF6C91" w:rsidP="00A46786">
      <w:pPr>
        <w:pStyle w:val="Tiret"/>
      </w:pPr>
      <w:r w:rsidRPr="00A46786">
        <w:t>Engin sérstök fyrirmæli eru um geymsluaðstæður</w:t>
      </w:r>
      <w:r w:rsidR="004F3919" w:rsidRPr="00A46786">
        <w:t xml:space="preserve"> </w:t>
      </w:r>
      <w:r w:rsidR="00E829B9" w:rsidRPr="00A46786">
        <w:t>hettuglasa sem ekki hafa verið opnuð</w:t>
      </w:r>
      <w:r w:rsidRPr="00A46786">
        <w:t>.</w:t>
      </w:r>
    </w:p>
    <w:p w14:paraId="1D104DD3" w14:textId="77777777" w:rsidR="00E51C64" w:rsidRPr="00A46786" w:rsidRDefault="00E829B9" w:rsidP="00A46786">
      <w:pPr>
        <w:pStyle w:val="Tiret"/>
      </w:pPr>
      <w:r w:rsidRPr="00A46786">
        <w:t>Geymsluaðstæðum fyrir þynnta lausn er lýst hér fyrir ofan (sjá</w:t>
      </w:r>
      <w:r w:rsidR="009B10CA" w:rsidRPr="00A46786">
        <w:t xml:space="preserve"> </w:t>
      </w:r>
      <w:r w:rsidRPr="00A46786">
        <w:t>„Hvernig á að blanda og gefa Zoledronic acid Mylan“)</w:t>
      </w:r>
      <w:r w:rsidR="00E51C64" w:rsidRPr="00A46786">
        <w:t>.</w:t>
      </w:r>
    </w:p>
    <w:p w14:paraId="158669B4" w14:textId="77777777" w:rsidR="00E51C64" w:rsidRPr="00A46786" w:rsidRDefault="00E51C64" w:rsidP="00A46786">
      <w:pPr>
        <w:rPr>
          <w:lang w:val="bg-BG"/>
        </w:rPr>
      </w:pPr>
    </w:p>
    <w:sectPr w:rsidR="00E51C64" w:rsidRPr="00A46786" w:rsidSect="00A3640A">
      <w:footerReference w:type="default" r:id="rId16"/>
      <w:footerReference w:type="first" r:id="rId17"/>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4FF6" w14:textId="77777777" w:rsidR="003303DC" w:rsidRDefault="003303DC">
      <w:r>
        <w:separator/>
      </w:r>
    </w:p>
  </w:endnote>
  <w:endnote w:type="continuationSeparator" w:id="0">
    <w:p w14:paraId="57CB3DBD" w14:textId="77777777" w:rsidR="003303DC" w:rsidRDefault="0033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6915" w14:textId="77777777" w:rsidR="00050A1A" w:rsidRPr="00A3640A" w:rsidRDefault="00050A1A" w:rsidP="00F01EB3">
    <w:pPr>
      <w:pStyle w:val="Footer"/>
      <w:ind w:right="0"/>
      <w:rPr>
        <w:rFonts w:ascii="Arial" w:hAnsi="Arial" w:cs="Arial"/>
      </w:rPr>
    </w:pPr>
    <w:r w:rsidRPr="00A3640A">
      <w:rPr>
        <w:rStyle w:val="PageNumber"/>
        <w:rFonts w:ascii="Arial" w:hAnsi="Arial" w:cs="Arial"/>
      </w:rPr>
      <w:fldChar w:fldCharType="begin"/>
    </w:r>
    <w:r w:rsidRPr="00A3640A">
      <w:rPr>
        <w:rStyle w:val="PageNumber"/>
        <w:rFonts w:ascii="Arial" w:hAnsi="Arial" w:cs="Arial"/>
      </w:rPr>
      <w:instrText xml:space="preserve">PAGE  </w:instrText>
    </w:r>
    <w:r w:rsidRPr="00A3640A">
      <w:rPr>
        <w:rStyle w:val="PageNumber"/>
        <w:rFonts w:ascii="Arial" w:hAnsi="Arial" w:cs="Arial"/>
      </w:rPr>
      <w:fldChar w:fldCharType="separate"/>
    </w:r>
    <w:r w:rsidR="00B44D7E">
      <w:rPr>
        <w:rStyle w:val="PageNumber"/>
        <w:rFonts w:ascii="Arial" w:hAnsi="Arial" w:cs="Arial"/>
        <w:noProof/>
      </w:rPr>
      <w:t>14</w:t>
    </w:r>
    <w:r w:rsidRPr="00A3640A">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CFDE" w14:textId="77777777" w:rsidR="00050A1A" w:rsidRDefault="00050A1A" w:rsidP="00EB2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48E3E16" w14:textId="77777777" w:rsidR="00050A1A" w:rsidRPr="00FA0255" w:rsidRDefault="00050A1A" w:rsidP="00A3640A">
    <w:pPr>
      <w:pStyle w:val="Footer"/>
      <w:ind w:right="360"/>
      <w:rPr>
        <w:rFonts w:ascii="Arial" w:hAnsi="Arial" w:cs="Arial"/>
      </w:rPr>
    </w:pPr>
    <w:r>
      <w:fldChar w:fldCharType="begin"/>
    </w:r>
    <w:r>
      <w:instrText xml:space="preserve">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9A36" w14:textId="77777777" w:rsidR="003303DC" w:rsidRDefault="003303DC">
      <w:r>
        <w:separator/>
      </w:r>
    </w:p>
  </w:footnote>
  <w:footnote w:type="continuationSeparator" w:id="0">
    <w:p w14:paraId="5C5392EE" w14:textId="77777777" w:rsidR="003303DC" w:rsidRDefault="0033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0039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067C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EC67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EEED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E0A1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A806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8EA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2683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F68A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73A72"/>
    <w:multiLevelType w:val="hybridMultilevel"/>
    <w:tmpl w:val="AF700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1B7572"/>
    <w:multiLevelType w:val="hybridMultilevel"/>
    <w:tmpl w:val="E24C1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C162E9"/>
    <w:multiLevelType w:val="multilevel"/>
    <w:tmpl w:val="B3684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4961F0"/>
    <w:multiLevelType w:val="hybridMultilevel"/>
    <w:tmpl w:val="126286B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329CD"/>
    <w:multiLevelType w:val="hybridMultilevel"/>
    <w:tmpl w:val="53AEA686"/>
    <w:lvl w:ilvl="0" w:tplc="16984768">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86189027">
    <w:abstractNumId w:val="9"/>
  </w:num>
  <w:num w:numId="2" w16cid:durableId="572661287">
    <w:abstractNumId w:val="14"/>
  </w:num>
  <w:num w:numId="3" w16cid:durableId="1158114554">
    <w:abstractNumId w:val="12"/>
  </w:num>
  <w:num w:numId="4" w16cid:durableId="1727484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4001151">
    <w:abstractNumId w:val="11"/>
  </w:num>
  <w:num w:numId="6" w16cid:durableId="1886285754">
    <w:abstractNumId w:val="14"/>
  </w:num>
  <w:num w:numId="7" w16cid:durableId="1901864836">
    <w:abstractNumId w:val="13"/>
  </w:num>
  <w:num w:numId="8" w16cid:durableId="565922913">
    <w:abstractNumId w:val="14"/>
  </w:num>
  <w:num w:numId="9" w16cid:durableId="627705702">
    <w:abstractNumId w:val="10"/>
  </w:num>
  <w:num w:numId="10" w16cid:durableId="1417048848">
    <w:abstractNumId w:val="7"/>
  </w:num>
  <w:num w:numId="11" w16cid:durableId="647318296">
    <w:abstractNumId w:val="6"/>
  </w:num>
  <w:num w:numId="12" w16cid:durableId="1691833351">
    <w:abstractNumId w:val="5"/>
  </w:num>
  <w:num w:numId="13" w16cid:durableId="103229066">
    <w:abstractNumId w:val="4"/>
  </w:num>
  <w:num w:numId="14" w16cid:durableId="383138800">
    <w:abstractNumId w:val="8"/>
  </w:num>
  <w:num w:numId="15" w16cid:durableId="196622324">
    <w:abstractNumId w:val="3"/>
  </w:num>
  <w:num w:numId="16" w16cid:durableId="881284071">
    <w:abstractNumId w:val="2"/>
  </w:num>
  <w:num w:numId="17" w16cid:durableId="842663690">
    <w:abstractNumId w:val="1"/>
  </w:num>
  <w:num w:numId="18" w16cid:durableId="10658328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K Affiliate">
    <w15:presenceInfo w15:providerId="None" w15:userId="D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A6C12"/>
    <w:rsid w:val="00001ED6"/>
    <w:rsid w:val="000049D8"/>
    <w:rsid w:val="00004A3D"/>
    <w:rsid w:val="00004A62"/>
    <w:rsid w:val="00004CF6"/>
    <w:rsid w:val="00005A46"/>
    <w:rsid w:val="00013D50"/>
    <w:rsid w:val="000160F7"/>
    <w:rsid w:val="0001743C"/>
    <w:rsid w:val="000216B3"/>
    <w:rsid w:val="00021F37"/>
    <w:rsid w:val="00026CEF"/>
    <w:rsid w:val="0003005C"/>
    <w:rsid w:val="00033708"/>
    <w:rsid w:val="00036D41"/>
    <w:rsid w:val="00042988"/>
    <w:rsid w:val="00047C3C"/>
    <w:rsid w:val="00050A1A"/>
    <w:rsid w:val="000628CB"/>
    <w:rsid w:val="00065CA8"/>
    <w:rsid w:val="000777D7"/>
    <w:rsid w:val="00077B2E"/>
    <w:rsid w:val="00077B41"/>
    <w:rsid w:val="00081316"/>
    <w:rsid w:val="0008172F"/>
    <w:rsid w:val="0008359E"/>
    <w:rsid w:val="00083845"/>
    <w:rsid w:val="00087C3D"/>
    <w:rsid w:val="00087EF0"/>
    <w:rsid w:val="000955D2"/>
    <w:rsid w:val="000A3139"/>
    <w:rsid w:val="000A3834"/>
    <w:rsid w:val="000A7CB9"/>
    <w:rsid w:val="000C1966"/>
    <w:rsid w:val="000D3117"/>
    <w:rsid w:val="000E0D2E"/>
    <w:rsid w:val="000E25AD"/>
    <w:rsid w:val="000E4933"/>
    <w:rsid w:val="000E6590"/>
    <w:rsid w:val="000E7597"/>
    <w:rsid w:val="000F0DDC"/>
    <w:rsid w:val="000F12C3"/>
    <w:rsid w:val="000F1E38"/>
    <w:rsid w:val="000F29A8"/>
    <w:rsid w:val="000F2F41"/>
    <w:rsid w:val="000F36E4"/>
    <w:rsid w:val="000F3D98"/>
    <w:rsid w:val="000F50B0"/>
    <w:rsid w:val="00101B17"/>
    <w:rsid w:val="001022F9"/>
    <w:rsid w:val="001035BB"/>
    <w:rsid w:val="00107BF8"/>
    <w:rsid w:val="00110557"/>
    <w:rsid w:val="0011244F"/>
    <w:rsid w:val="001152FB"/>
    <w:rsid w:val="001155E3"/>
    <w:rsid w:val="00115C11"/>
    <w:rsid w:val="00123599"/>
    <w:rsid w:val="00123F69"/>
    <w:rsid w:val="00126190"/>
    <w:rsid w:val="00134C5E"/>
    <w:rsid w:val="00134C90"/>
    <w:rsid w:val="00137CE0"/>
    <w:rsid w:val="00143494"/>
    <w:rsid w:val="00152F5A"/>
    <w:rsid w:val="00156355"/>
    <w:rsid w:val="00156FB5"/>
    <w:rsid w:val="00163C4A"/>
    <w:rsid w:val="00163CB9"/>
    <w:rsid w:val="0017444E"/>
    <w:rsid w:val="001812D1"/>
    <w:rsid w:val="00183056"/>
    <w:rsid w:val="0018315F"/>
    <w:rsid w:val="001871AA"/>
    <w:rsid w:val="00187C7A"/>
    <w:rsid w:val="001942BC"/>
    <w:rsid w:val="001A34C5"/>
    <w:rsid w:val="001B4122"/>
    <w:rsid w:val="001C021D"/>
    <w:rsid w:val="001C2DED"/>
    <w:rsid w:val="001C311C"/>
    <w:rsid w:val="001D0FD5"/>
    <w:rsid w:val="001D477C"/>
    <w:rsid w:val="001E2DBB"/>
    <w:rsid w:val="001E62CB"/>
    <w:rsid w:val="001F0FF1"/>
    <w:rsid w:val="001F5A35"/>
    <w:rsid w:val="00200C2E"/>
    <w:rsid w:val="00203139"/>
    <w:rsid w:val="00203BC0"/>
    <w:rsid w:val="002123F4"/>
    <w:rsid w:val="0021692B"/>
    <w:rsid w:val="0022013A"/>
    <w:rsid w:val="002212C8"/>
    <w:rsid w:val="00222935"/>
    <w:rsid w:val="00222DF6"/>
    <w:rsid w:val="002235F4"/>
    <w:rsid w:val="00230041"/>
    <w:rsid w:val="0023112C"/>
    <w:rsid w:val="00231294"/>
    <w:rsid w:val="002328E6"/>
    <w:rsid w:val="002336C4"/>
    <w:rsid w:val="002342B1"/>
    <w:rsid w:val="002406D8"/>
    <w:rsid w:val="00240755"/>
    <w:rsid w:val="002417C0"/>
    <w:rsid w:val="00254278"/>
    <w:rsid w:val="00254AA5"/>
    <w:rsid w:val="00255B34"/>
    <w:rsid w:val="00257A0E"/>
    <w:rsid w:val="0026031B"/>
    <w:rsid w:val="00263862"/>
    <w:rsid w:val="00264704"/>
    <w:rsid w:val="00272930"/>
    <w:rsid w:val="002734B3"/>
    <w:rsid w:val="00274C0B"/>
    <w:rsid w:val="002765CD"/>
    <w:rsid w:val="00280A0C"/>
    <w:rsid w:val="0028105B"/>
    <w:rsid w:val="00281118"/>
    <w:rsid w:val="002878AD"/>
    <w:rsid w:val="00290A05"/>
    <w:rsid w:val="002919B9"/>
    <w:rsid w:val="00291B66"/>
    <w:rsid w:val="00291C21"/>
    <w:rsid w:val="00291CCE"/>
    <w:rsid w:val="00292C67"/>
    <w:rsid w:val="00294F74"/>
    <w:rsid w:val="00297E1F"/>
    <w:rsid w:val="002B1DD9"/>
    <w:rsid w:val="002B2450"/>
    <w:rsid w:val="002B7640"/>
    <w:rsid w:val="002C3887"/>
    <w:rsid w:val="002C44BA"/>
    <w:rsid w:val="002C7FF2"/>
    <w:rsid w:val="002D564A"/>
    <w:rsid w:val="002D5FAD"/>
    <w:rsid w:val="002E2824"/>
    <w:rsid w:val="002E4C83"/>
    <w:rsid w:val="002E5F31"/>
    <w:rsid w:val="002E6700"/>
    <w:rsid w:val="002F1526"/>
    <w:rsid w:val="002F7E50"/>
    <w:rsid w:val="003032D0"/>
    <w:rsid w:val="00311883"/>
    <w:rsid w:val="003145AC"/>
    <w:rsid w:val="00317A0C"/>
    <w:rsid w:val="003205E0"/>
    <w:rsid w:val="003228E5"/>
    <w:rsid w:val="00325169"/>
    <w:rsid w:val="003303DC"/>
    <w:rsid w:val="003313B7"/>
    <w:rsid w:val="0033669C"/>
    <w:rsid w:val="00340D5A"/>
    <w:rsid w:val="00342001"/>
    <w:rsid w:val="00343D74"/>
    <w:rsid w:val="003459F8"/>
    <w:rsid w:val="00345DE6"/>
    <w:rsid w:val="00347771"/>
    <w:rsid w:val="0035213E"/>
    <w:rsid w:val="00355739"/>
    <w:rsid w:val="00356237"/>
    <w:rsid w:val="0036085F"/>
    <w:rsid w:val="003608C6"/>
    <w:rsid w:val="00360BEF"/>
    <w:rsid w:val="00361FFE"/>
    <w:rsid w:val="00364B8F"/>
    <w:rsid w:val="0036741D"/>
    <w:rsid w:val="00370731"/>
    <w:rsid w:val="00370BFC"/>
    <w:rsid w:val="0037290C"/>
    <w:rsid w:val="00377D3C"/>
    <w:rsid w:val="0038122E"/>
    <w:rsid w:val="003813F6"/>
    <w:rsid w:val="003819C5"/>
    <w:rsid w:val="00385C8A"/>
    <w:rsid w:val="00386183"/>
    <w:rsid w:val="003906E5"/>
    <w:rsid w:val="00391D5E"/>
    <w:rsid w:val="00391E4B"/>
    <w:rsid w:val="003949DB"/>
    <w:rsid w:val="003970C1"/>
    <w:rsid w:val="003A014E"/>
    <w:rsid w:val="003A186B"/>
    <w:rsid w:val="003A2449"/>
    <w:rsid w:val="003A5ED1"/>
    <w:rsid w:val="003B014E"/>
    <w:rsid w:val="003B09F7"/>
    <w:rsid w:val="003B0D16"/>
    <w:rsid w:val="003C0401"/>
    <w:rsid w:val="003C6599"/>
    <w:rsid w:val="003C7F66"/>
    <w:rsid w:val="003D06A3"/>
    <w:rsid w:val="003E0F67"/>
    <w:rsid w:val="003F2B6E"/>
    <w:rsid w:val="003F4C90"/>
    <w:rsid w:val="00404065"/>
    <w:rsid w:val="00411D9A"/>
    <w:rsid w:val="00412350"/>
    <w:rsid w:val="0041320D"/>
    <w:rsid w:val="004200A3"/>
    <w:rsid w:val="00420B46"/>
    <w:rsid w:val="004216DC"/>
    <w:rsid w:val="00424813"/>
    <w:rsid w:val="00425B77"/>
    <w:rsid w:val="00426557"/>
    <w:rsid w:val="00427549"/>
    <w:rsid w:val="00437D8F"/>
    <w:rsid w:val="00444C84"/>
    <w:rsid w:val="00447F2E"/>
    <w:rsid w:val="004519F2"/>
    <w:rsid w:val="00456D7C"/>
    <w:rsid w:val="00462031"/>
    <w:rsid w:val="00465113"/>
    <w:rsid w:val="0047183A"/>
    <w:rsid w:val="00472C52"/>
    <w:rsid w:val="00473EE5"/>
    <w:rsid w:val="004770A2"/>
    <w:rsid w:val="00480F99"/>
    <w:rsid w:val="00484E6C"/>
    <w:rsid w:val="00485AAA"/>
    <w:rsid w:val="0048714A"/>
    <w:rsid w:val="00491383"/>
    <w:rsid w:val="00497A0A"/>
    <w:rsid w:val="004A06CB"/>
    <w:rsid w:val="004A2770"/>
    <w:rsid w:val="004A5139"/>
    <w:rsid w:val="004A5DB5"/>
    <w:rsid w:val="004A662E"/>
    <w:rsid w:val="004A6FEB"/>
    <w:rsid w:val="004A7C2F"/>
    <w:rsid w:val="004B2B65"/>
    <w:rsid w:val="004B505B"/>
    <w:rsid w:val="004C00A3"/>
    <w:rsid w:val="004C0B07"/>
    <w:rsid w:val="004C0D31"/>
    <w:rsid w:val="004C0FCF"/>
    <w:rsid w:val="004C1803"/>
    <w:rsid w:val="004C26DA"/>
    <w:rsid w:val="004C2FB9"/>
    <w:rsid w:val="004C3D9C"/>
    <w:rsid w:val="004C607A"/>
    <w:rsid w:val="004C676D"/>
    <w:rsid w:val="004C6C53"/>
    <w:rsid w:val="004C6E34"/>
    <w:rsid w:val="004C7D4F"/>
    <w:rsid w:val="004D2933"/>
    <w:rsid w:val="004D7A11"/>
    <w:rsid w:val="004E5867"/>
    <w:rsid w:val="004F26B0"/>
    <w:rsid w:val="004F3919"/>
    <w:rsid w:val="00501F23"/>
    <w:rsid w:val="0050339D"/>
    <w:rsid w:val="00505A62"/>
    <w:rsid w:val="00510C66"/>
    <w:rsid w:val="0051566C"/>
    <w:rsid w:val="00520F20"/>
    <w:rsid w:val="0052538C"/>
    <w:rsid w:val="00527BDB"/>
    <w:rsid w:val="00530CF6"/>
    <w:rsid w:val="005334D9"/>
    <w:rsid w:val="0053704A"/>
    <w:rsid w:val="005411BC"/>
    <w:rsid w:val="00541920"/>
    <w:rsid w:val="00543E91"/>
    <w:rsid w:val="0054413D"/>
    <w:rsid w:val="0055442F"/>
    <w:rsid w:val="00555A84"/>
    <w:rsid w:val="0056004E"/>
    <w:rsid w:val="00560750"/>
    <w:rsid w:val="00563967"/>
    <w:rsid w:val="005648B5"/>
    <w:rsid w:val="0057118F"/>
    <w:rsid w:val="00572851"/>
    <w:rsid w:val="00574BE8"/>
    <w:rsid w:val="00575D5B"/>
    <w:rsid w:val="005765EF"/>
    <w:rsid w:val="00582227"/>
    <w:rsid w:val="0058690B"/>
    <w:rsid w:val="005907E2"/>
    <w:rsid w:val="00590995"/>
    <w:rsid w:val="005951F3"/>
    <w:rsid w:val="005A08CB"/>
    <w:rsid w:val="005B3945"/>
    <w:rsid w:val="005C3467"/>
    <w:rsid w:val="005C4363"/>
    <w:rsid w:val="005C54A4"/>
    <w:rsid w:val="005C7CD3"/>
    <w:rsid w:val="005D7796"/>
    <w:rsid w:val="005E2544"/>
    <w:rsid w:val="005F313A"/>
    <w:rsid w:val="005F612A"/>
    <w:rsid w:val="005F797D"/>
    <w:rsid w:val="00613FC0"/>
    <w:rsid w:val="00615204"/>
    <w:rsid w:val="00616A24"/>
    <w:rsid w:val="00616CB0"/>
    <w:rsid w:val="00622D5C"/>
    <w:rsid w:val="00625663"/>
    <w:rsid w:val="006261B1"/>
    <w:rsid w:val="006308CF"/>
    <w:rsid w:val="006342CE"/>
    <w:rsid w:val="0063746B"/>
    <w:rsid w:val="00640AA3"/>
    <w:rsid w:val="00640FCC"/>
    <w:rsid w:val="006434EB"/>
    <w:rsid w:val="00647D7E"/>
    <w:rsid w:val="00654408"/>
    <w:rsid w:val="0065560C"/>
    <w:rsid w:val="006557A7"/>
    <w:rsid w:val="006558B7"/>
    <w:rsid w:val="0065636A"/>
    <w:rsid w:val="00656737"/>
    <w:rsid w:val="0066405B"/>
    <w:rsid w:val="00664D3E"/>
    <w:rsid w:val="0068544B"/>
    <w:rsid w:val="00692CDC"/>
    <w:rsid w:val="00695DFC"/>
    <w:rsid w:val="006A3F5B"/>
    <w:rsid w:val="006B3F56"/>
    <w:rsid w:val="006C489A"/>
    <w:rsid w:val="006C4EA6"/>
    <w:rsid w:val="006C5341"/>
    <w:rsid w:val="006D3304"/>
    <w:rsid w:val="006D5E26"/>
    <w:rsid w:val="006E1401"/>
    <w:rsid w:val="006E681D"/>
    <w:rsid w:val="00702241"/>
    <w:rsid w:val="00704369"/>
    <w:rsid w:val="0070694E"/>
    <w:rsid w:val="00707594"/>
    <w:rsid w:val="00707664"/>
    <w:rsid w:val="00707872"/>
    <w:rsid w:val="0071131F"/>
    <w:rsid w:val="00720DC0"/>
    <w:rsid w:val="007228F9"/>
    <w:rsid w:val="007354AB"/>
    <w:rsid w:val="007354B4"/>
    <w:rsid w:val="00745E8A"/>
    <w:rsid w:val="007520A5"/>
    <w:rsid w:val="007523DF"/>
    <w:rsid w:val="00752908"/>
    <w:rsid w:val="007541D6"/>
    <w:rsid w:val="00755DF7"/>
    <w:rsid w:val="00760812"/>
    <w:rsid w:val="007633E3"/>
    <w:rsid w:val="00764C4C"/>
    <w:rsid w:val="00766304"/>
    <w:rsid w:val="00767FED"/>
    <w:rsid w:val="0077404E"/>
    <w:rsid w:val="00774752"/>
    <w:rsid w:val="00776F88"/>
    <w:rsid w:val="00785FF4"/>
    <w:rsid w:val="00791CA1"/>
    <w:rsid w:val="00794150"/>
    <w:rsid w:val="0079541C"/>
    <w:rsid w:val="007A1DF9"/>
    <w:rsid w:val="007A1DFA"/>
    <w:rsid w:val="007A6140"/>
    <w:rsid w:val="007B0843"/>
    <w:rsid w:val="007B368B"/>
    <w:rsid w:val="007B41BF"/>
    <w:rsid w:val="007B69B1"/>
    <w:rsid w:val="007D4823"/>
    <w:rsid w:val="007D5BB0"/>
    <w:rsid w:val="007D7C0A"/>
    <w:rsid w:val="007E249F"/>
    <w:rsid w:val="007E4274"/>
    <w:rsid w:val="007E53D4"/>
    <w:rsid w:val="007E6EB0"/>
    <w:rsid w:val="007F7B08"/>
    <w:rsid w:val="007F7B2C"/>
    <w:rsid w:val="008036D5"/>
    <w:rsid w:val="00803BAD"/>
    <w:rsid w:val="0080559A"/>
    <w:rsid w:val="00806EED"/>
    <w:rsid w:val="00807877"/>
    <w:rsid w:val="008122F7"/>
    <w:rsid w:val="0081291F"/>
    <w:rsid w:val="00830C91"/>
    <w:rsid w:val="00831D83"/>
    <w:rsid w:val="00837166"/>
    <w:rsid w:val="00841E44"/>
    <w:rsid w:val="00843D67"/>
    <w:rsid w:val="00844536"/>
    <w:rsid w:val="00844C5E"/>
    <w:rsid w:val="00844C92"/>
    <w:rsid w:val="00850467"/>
    <w:rsid w:val="008508DA"/>
    <w:rsid w:val="008516A0"/>
    <w:rsid w:val="008516EA"/>
    <w:rsid w:val="00855D23"/>
    <w:rsid w:val="00857E6C"/>
    <w:rsid w:val="008604A3"/>
    <w:rsid w:val="00863031"/>
    <w:rsid w:val="00865D66"/>
    <w:rsid w:val="00866916"/>
    <w:rsid w:val="00872220"/>
    <w:rsid w:val="0087596E"/>
    <w:rsid w:val="008763CA"/>
    <w:rsid w:val="008871CB"/>
    <w:rsid w:val="00892C11"/>
    <w:rsid w:val="00894008"/>
    <w:rsid w:val="008A7D99"/>
    <w:rsid w:val="008B6534"/>
    <w:rsid w:val="008C2889"/>
    <w:rsid w:val="008C61D6"/>
    <w:rsid w:val="008D5C57"/>
    <w:rsid w:val="008E10C4"/>
    <w:rsid w:val="008E3758"/>
    <w:rsid w:val="008E3972"/>
    <w:rsid w:val="008E57E2"/>
    <w:rsid w:val="008E6E7B"/>
    <w:rsid w:val="008F42BB"/>
    <w:rsid w:val="008F6C46"/>
    <w:rsid w:val="009009B3"/>
    <w:rsid w:val="00905E01"/>
    <w:rsid w:val="009074D3"/>
    <w:rsid w:val="0091070E"/>
    <w:rsid w:val="009136EF"/>
    <w:rsid w:val="00915805"/>
    <w:rsid w:val="00927EF3"/>
    <w:rsid w:val="00932631"/>
    <w:rsid w:val="009330FE"/>
    <w:rsid w:val="00934532"/>
    <w:rsid w:val="00940995"/>
    <w:rsid w:val="0094257B"/>
    <w:rsid w:val="00950533"/>
    <w:rsid w:val="0095786A"/>
    <w:rsid w:val="0096246F"/>
    <w:rsid w:val="00965126"/>
    <w:rsid w:val="00967E48"/>
    <w:rsid w:val="00974687"/>
    <w:rsid w:val="009762CE"/>
    <w:rsid w:val="0097633A"/>
    <w:rsid w:val="009822DB"/>
    <w:rsid w:val="0099072D"/>
    <w:rsid w:val="00992972"/>
    <w:rsid w:val="00992D72"/>
    <w:rsid w:val="009930E8"/>
    <w:rsid w:val="00993D01"/>
    <w:rsid w:val="00994CB4"/>
    <w:rsid w:val="00995A11"/>
    <w:rsid w:val="00996761"/>
    <w:rsid w:val="00997AC0"/>
    <w:rsid w:val="009A011F"/>
    <w:rsid w:val="009A1E35"/>
    <w:rsid w:val="009A6C12"/>
    <w:rsid w:val="009B0821"/>
    <w:rsid w:val="009B10CA"/>
    <w:rsid w:val="009B5C51"/>
    <w:rsid w:val="009C43AD"/>
    <w:rsid w:val="009D0EF6"/>
    <w:rsid w:val="009D23DD"/>
    <w:rsid w:val="009E0BC6"/>
    <w:rsid w:val="009E28A4"/>
    <w:rsid w:val="009E458D"/>
    <w:rsid w:val="009E6615"/>
    <w:rsid w:val="00A050AE"/>
    <w:rsid w:val="00A0518A"/>
    <w:rsid w:val="00A05A4A"/>
    <w:rsid w:val="00A070FB"/>
    <w:rsid w:val="00A10053"/>
    <w:rsid w:val="00A101CD"/>
    <w:rsid w:val="00A168B3"/>
    <w:rsid w:val="00A17EAC"/>
    <w:rsid w:val="00A22AE8"/>
    <w:rsid w:val="00A2703D"/>
    <w:rsid w:val="00A27812"/>
    <w:rsid w:val="00A3640A"/>
    <w:rsid w:val="00A36785"/>
    <w:rsid w:val="00A45ECC"/>
    <w:rsid w:val="00A46786"/>
    <w:rsid w:val="00A4766E"/>
    <w:rsid w:val="00A52AF9"/>
    <w:rsid w:val="00A67A40"/>
    <w:rsid w:val="00A70754"/>
    <w:rsid w:val="00A712D1"/>
    <w:rsid w:val="00A7636E"/>
    <w:rsid w:val="00A80864"/>
    <w:rsid w:val="00A87D72"/>
    <w:rsid w:val="00A921A5"/>
    <w:rsid w:val="00A94793"/>
    <w:rsid w:val="00A97104"/>
    <w:rsid w:val="00AA2436"/>
    <w:rsid w:val="00AB313B"/>
    <w:rsid w:val="00AB34A3"/>
    <w:rsid w:val="00AB3A62"/>
    <w:rsid w:val="00AB4F25"/>
    <w:rsid w:val="00AC064F"/>
    <w:rsid w:val="00AD1A69"/>
    <w:rsid w:val="00AD30F4"/>
    <w:rsid w:val="00AE3A3C"/>
    <w:rsid w:val="00AF2339"/>
    <w:rsid w:val="00AF3E10"/>
    <w:rsid w:val="00AF58B6"/>
    <w:rsid w:val="00AF5E6F"/>
    <w:rsid w:val="00B01757"/>
    <w:rsid w:val="00B02165"/>
    <w:rsid w:val="00B03790"/>
    <w:rsid w:val="00B07393"/>
    <w:rsid w:val="00B07503"/>
    <w:rsid w:val="00B1352F"/>
    <w:rsid w:val="00B1646B"/>
    <w:rsid w:val="00B17777"/>
    <w:rsid w:val="00B2157C"/>
    <w:rsid w:val="00B2370F"/>
    <w:rsid w:val="00B2395A"/>
    <w:rsid w:val="00B25FF0"/>
    <w:rsid w:val="00B300AF"/>
    <w:rsid w:val="00B362F5"/>
    <w:rsid w:val="00B4024B"/>
    <w:rsid w:val="00B40475"/>
    <w:rsid w:val="00B40F40"/>
    <w:rsid w:val="00B44576"/>
    <w:rsid w:val="00B44D7E"/>
    <w:rsid w:val="00B47F10"/>
    <w:rsid w:val="00B57B3B"/>
    <w:rsid w:val="00B60243"/>
    <w:rsid w:val="00B652F3"/>
    <w:rsid w:val="00B66216"/>
    <w:rsid w:val="00B66B69"/>
    <w:rsid w:val="00B71BD9"/>
    <w:rsid w:val="00B7639E"/>
    <w:rsid w:val="00B81714"/>
    <w:rsid w:val="00B869A3"/>
    <w:rsid w:val="00B97B5B"/>
    <w:rsid w:val="00BA32C0"/>
    <w:rsid w:val="00BA46B9"/>
    <w:rsid w:val="00BA5F38"/>
    <w:rsid w:val="00BA7F89"/>
    <w:rsid w:val="00BB00EC"/>
    <w:rsid w:val="00BB07D5"/>
    <w:rsid w:val="00BB117F"/>
    <w:rsid w:val="00BC08F9"/>
    <w:rsid w:val="00BC4C1F"/>
    <w:rsid w:val="00BD2B06"/>
    <w:rsid w:val="00BD4FBD"/>
    <w:rsid w:val="00BD6E92"/>
    <w:rsid w:val="00BE0BF2"/>
    <w:rsid w:val="00BE3CE6"/>
    <w:rsid w:val="00BE6590"/>
    <w:rsid w:val="00BE6942"/>
    <w:rsid w:val="00BF0322"/>
    <w:rsid w:val="00BF619F"/>
    <w:rsid w:val="00BF6F97"/>
    <w:rsid w:val="00C017E7"/>
    <w:rsid w:val="00C01DDD"/>
    <w:rsid w:val="00C06334"/>
    <w:rsid w:val="00C1179E"/>
    <w:rsid w:val="00C11D1E"/>
    <w:rsid w:val="00C17538"/>
    <w:rsid w:val="00C21E76"/>
    <w:rsid w:val="00C227B4"/>
    <w:rsid w:val="00C24761"/>
    <w:rsid w:val="00C25E31"/>
    <w:rsid w:val="00C276E5"/>
    <w:rsid w:val="00C303AE"/>
    <w:rsid w:val="00C305C1"/>
    <w:rsid w:val="00C31F10"/>
    <w:rsid w:val="00C3391E"/>
    <w:rsid w:val="00C477E8"/>
    <w:rsid w:val="00C51BA4"/>
    <w:rsid w:val="00C51F51"/>
    <w:rsid w:val="00C527D5"/>
    <w:rsid w:val="00C52ADE"/>
    <w:rsid w:val="00C56832"/>
    <w:rsid w:val="00C57BF2"/>
    <w:rsid w:val="00C601D2"/>
    <w:rsid w:val="00C62D95"/>
    <w:rsid w:val="00C6705E"/>
    <w:rsid w:val="00C75D39"/>
    <w:rsid w:val="00C77E03"/>
    <w:rsid w:val="00C8083D"/>
    <w:rsid w:val="00C82058"/>
    <w:rsid w:val="00C8436C"/>
    <w:rsid w:val="00C84AD1"/>
    <w:rsid w:val="00C84D32"/>
    <w:rsid w:val="00C855C8"/>
    <w:rsid w:val="00C909F0"/>
    <w:rsid w:val="00C91B47"/>
    <w:rsid w:val="00CA72AD"/>
    <w:rsid w:val="00CA7FA6"/>
    <w:rsid w:val="00CB1303"/>
    <w:rsid w:val="00CB26F7"/>
    <w:rsid w:val="00CB2DC4"/>
    <w:rsid w:val="00CB432C"/>
    <w:rsid w:val="00CB5596"/>
    <w:rsid w:val="00CB6A5D"/>
    <w:rsid w:val="00CC2128"/>
    <w:rsid w:val="00CC269F"/>
    <w:rsid w:val="00CC27D8"/>
    <w:rsid w:val="00CC2C52"/>
    <w:rsid w:val="00CC6296"/>
    <w:rsid w:val="00CC683D"/>
    <w:rsid w:val="00CD3463"/>
    <w:rsid w:val="00CD62E0"/>
    <w:rsid w:val="00CD6BAF"/>
    <w:rsid w:val="00CE0E65"/>
    <w:rsid w:val="00CE1039"/>
    <w:rsid w:val="00CE3CCB"/>
    <w:rsid w:val="00CE4337"/>
    <w:rsid w:val="00CE4AB3"/>
    <w:rsid w:val="00CE7831"/>
    <w:rsid w:val="00CF2EB4"/>
    <w:rsid w:val="00CF4219"/>
    <w:rsid w:val="00D01451"/>
    <w:rsid w:val="00D02032"/>
    <w:rsid w:val="00D0459F"/>
    <w:rsid w:val="00D06A09"/>
    <w:rsid w:val="00D12F3D"/>
    <w:rsid w:val="00D13382"/>
    <w:rsid w:val="00D136A5"/>
    <w:rsid w:val="00D16A15"/>
    <w:rsid w:val="00D241DA"/>
    <w:rsid w:val="00D26BB7"/>
    <w:rsid w:val="00D2735D"/>
    <w:rsid w:val="00D31E98"/>
    <w:rsid w:val="00D32115"/>
    <w:rsid w:val="00D3413A"/>
    <w:rsid w:val="00D412C9"/>
    <w:rsid w:val="00D41414"/>
    <w:rsid w:val="00D43F17"/>
    <w:rsid w:val="00D44676"/>
    <w:rsid w:val="00D44801"/>
    <w:rsid w:val="00D44D56"/>
    <w:rsid w:val="00D5698A"/>
    <w:rsid w:val="00D63561"/>
    <w:rsid w:val="00D6365B"/>
    <w:rsid w:val="00D64768"/>
    <w:rsid w:val="00D73499"/>
    <w:rsid w:val="00D7423D"/>
    <w:rsid w:val="00D74CCB"/>
    <w:rsid w:val="00D77D05"/>
    <w:rsid w:val="00D81334"/>
    <w:rsid w:val="00D84B6F"/>
    <w:rsid w:val="00D923B7"/>
    <w:rsid w:val="00D96C01"/>
    <w:rsid w:val="00DA0CEA"/>
    <w:rsid w:val="00DA19C7"/>
    <w:rsid w:val="00DA2DAC"/>
    <w:rsid w:val="00DA67AC"/>
    <w:rsid w:val="00DB292A"/>
    <w:rsid w:val="00DB5C5B"/>
    <w:rsid w:val="00DC04B4"/>
    <w:rsid w:val="00DD06DB"/>
    <w:rsid w:val="00DD619D"/>
    <w:rsid w:val="00DD6892"/>
    <w:rsid w:val="00DE2C81"/>
    <w:rsid w:val="00DF069D"/>
    <w:rsid w:val="00DF1FE8"/>
    <w:rsid w:val="00DF3238"/>
    <w:rsid w:val="00E014F8"/>
    <w:rsid w:val="00E01E38"/>
    <w:rsid w:val="00E02D05"/>
    <w:rsid w:val="00E059CC"/>
    <w:rsid w:val="00E14EC8"/>
    <w:rsid w:val="00E16A2C"/>
    <w:rsid w:val="00E1723F"/>
    <w:rsid w:val="00E17341"/>
    <w:rsid w:val="00E17965"/>
    <w:rsid w:val="00E2048E"/>
    <w:rsid w:val="00E36BC7"/>
    <w:rsid w:val="00E47882"/>
    <w:rsid w:val="00E50CB6"/>
    <w:rsid w:val="00E51C64"/>
    <w:rsid w:val="00E51D86"/>
    <w:rsid w:val="00E537A4"/>
    <w:rsid w:val="00E555D8"/>
    <w:rsid w:val="00E55F88"/>
    <w:rsid w:val="00E56844"/>
    <w:rsid w:val="00E56A14"/>
    <w:rsid w:val="00E60703"/>
    <w:rsid w:val="00E659C1"/>
    <w:rsid w:val="00E72A74"/>
    <w:rsid w:val="00E75520"/>
    <w:rsid w:val="00E829B9"/>
    <w:rsid w:val="00E851B8"/>
    <w:rsid w:val="00E93109"/>
    <w:rsid w:val="00E9571E"/>
    <w:rsid w:val="00E96FBE"/>
    <w:rsid w:val="00EA7BC2"/>
    <w:rsid w:val="00EA7EF1"/>
    <w:rsid w:val="00EB2916"/>
    <w:rsid w:val="00EB2F90"/>
    <w:rsid w:val="00EB3A6F"/>
    <w:rsid w:val="00EB48C0"/>
    <w:rsid w:val="00EB6E17"/>
    <w:rsid w:val="00EB79ED"/>
    <w:rsid w:val="00EC1777"/>
    <w:rsid w:val="00EC1F19"/>
    <w:rsid w:val="00EC3D8A"/>
    <w:rsid w:val="00EC5A1B"/>
    <w:rsid w:val="00EC7628"/>
    <w:rsid w:val="00ED030E"/>
    <w:rsid w:val="00ED32C4"/>
    <w:rsid w:val="00ED3E54"/>
    <w:rsid w:val="00ED5854"/>
    <w:rsid w:val="00EE06DE"/>
    <w:rsid w:val="00EE4C25"/>
    <w:rsid w:val="00EF2F67"/>
    <w:rsid w:val="00EF379E"/>
    <w:rsid w:val="00EF6C91"/>
    <w:rsid w:val="00EF7901"/>
    <w:rsid w:val="00F01EB3"/>
    <w:rsid w:val="00F0277E"/>
    <w:rsid w:val="00F06BF5"/>
    <w:rsid w:val="00F17B9B"/>
    <w:rsid w:val="00F203FD"/>
    <w:rsid w:val="00F210AD"/>
    <w:rsid w:val="00F23C12"/>
    <w:rsid w:val="00F243C4"/>
    <w:rsid w:val="00F2452F"/>
    <w:rsid w:val="00F34816"/>
    <w:rsid w:val="00F34932"/>
    <w:rsid w:val="00F34AB9"/>
    <w:rsid w:val="00F351D9"/>
    <w:rsid w:val="00F40215"/>
    <w:rsid w:val="00F47F49"/>
    <w:rsid w:val="00F62848"/>
    <w:rsid w:val="00F63483"/>
    <w:rsid w:val="00F66DB5"/>
    <w:rsid w:val="00F84532"/>
    <w:rsid w:val="00F86074"/>
    <w:rsid w:val="00F868A8"/>
    <w:rsid w:val="00F86B97"/>
    <w:rsid w:val="00F93747"/>
    <w:rsid w:val="00F9422E"/>
    <w:rsid w:val="00FA0255"/>
    <w:rsid w:val="00FA1BCD"/>
    <w:rsid w:val="00FA2D42"/>
    <w:rsid w:val="00FA44C5"/>
    <w:rsid w:val="00FB13A3"/>
    <w:rsid w:val="00FB33CE"/>
    <w:rsid w:val="00FB3CB6"/>
    <w:rsid w:val="00FB6098"/>
    <w:rsid w:val="00FB6698"/>
    <w:rsid w:val="00FC112A"/>
    <w:rsid w:val="00FC28B0"/>
    <w:rsid w:val="00FC3C8C"/>
    <w:rsid w:val="00FC4836"/>
    <w:rsid w:val="00FC4DED"/>
    <w:rsid w:val="00FC6CBF"/>
    <w:rsid w:val="00FC6D44"/>
    <w:rsid w:val="00FD3024"/>
    <w:rsid w:val="00FD5674"/>
    <w:rsid w:val="00FE1B56"/>
    <w:rsid w:val="00FE33ED"/>
    <w:rsid w:val="00FF0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8B4C517"/>
  <w15:chartTrackingRefBased/>
  <w15:docId w15:val="{4803F036-0704-4416-A7D1-0755CB7E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86"/>
    <w:rPr>
      <w:rFonts w:eastAsia="Calibri"/>
      <w:sz w:val="22"/>
      <w:szCs w:val="22"/>
      <w:lang w:val="fr-FR" w:eastAsia="en-US"/>
    </w:rPr>
  </w:style>
  <w:style w:type="paragraph" w:styleId="Heading1">
    <w:name w:val="heading 1"/>
    <w:basedOn w:val="Normal"/>
    <w:next w:val="Normal"/>
    <w:link w:val="Heading1Char"/>
    <w:qFormat/>
    <w:rsid w:val="00A46786"/>
    <w:pPr>
      <w:tabs>
        <w:tab w:val="left" w:pos="-1440"/>
        <w:tab w:val="left" w:pos="-720"/>
      </w:tabs>
      <w:ind w:left="567" w:hanging="567"/>
      <w:outlineLvl w:val="0"/>
    </w:pPr>
    <w:rPr>
      <w:b/>
    </w:rPr>
  </w:style>
  <w:style w:type="paragraph" w:styleId="Heading2">
    <w:name w:val="heading 2"/>
    <w:basedOn w:val="Normal"/>
    <w:next w:val="Normal"/>
    <w:link w:val="Heading2Char"/>
    <w:uiPriority w:val="9"/>
    <w:unhideWhenUsed/>
    <w:qFormat/>
    <w:rsid w:val="00ED3E54"/>
    <w:pPr>
      <w:keepNext/>
      <w:ind w:left="567" w:hanging="567"/>
      <w:outlineLvl w:val="1"/>
    </w:pPr>
    <w:rPr>
      <w:b/>
      <w:lang w:val="ru-RU"/>
    </w:rPr>
  </w:style>
  <w:style w:type="paragraph" w:styleId="Heading3">
    <w:name w:val="heading 3"/>
    <w:basedOn w:val="Normal"/>
    <w:next w:val="Normal"/>
    <w:link w:val="Heading3Char"/>
    <w:uiPriority w:val="9"/>
    <w:unhideWhenUsed/>
    <w:qFormat/>
    <w:rsid w:val="00ED3E54"/>
    <w:pPr>
      <w:keepNext/>
      <w:ind w:left="567" w:hanging="567"/>
      <w:outlineLvl w:val="2"/>
    </w:pPr>
    <w:rPr>
      <w:b/>
      <w:lang w:val="ru-RU"/>
    </w:rPr>
  </w:style>
  <w:style w:type="paragraph" w:styleId="Heading4">
    <w:name w:val="heading 4"/>
    <w:basedOn w:val="Normal"/>
    <w:next w:val="Normal"/>
    <w:link w:val="Heading4Char"/>
    <w:uiPriority w:val="9"/>
    <w:unhideWhenUsed/>
    <w:qFormat/>
    <w:rsid w:val="00FE33ED"/>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FE33ED"/>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FE33E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FE33ED"/>
    <w:pPr>
      <w:outlineLvl w:val="6"/>
    </w:pPr>
    <w:rPr>
      <w:rFonts w:ascii="Cambria" w:hAnsi="Cambria"/>
      <w:i/>
      <w:iCs/>
    </w:rPr>
  </w:style>
  <w:style w:type="paragraph" w:styleId="Heading8">
    <w:name w:val="heading 8"/>
    <w:basedOn w:val="Normal"/>
    <w:next w:val="Normal"/>
    <w:link w:val="Heading8Char"/>
    <w:uiPriority w:val="9"/>
    <w:unhideWhenUsed/>
    <w:qFormat/>
    <w:rsid w:val="00FE33ED"/>
    <w:pPr>
      <w:outlineLvl w:val="7"/>
    </w:pPr>
    <w:rPr>
      <w:rFonts w:ascii="Cambria" w:hAnsi="Cambria"/>
      <w:sz w:val="20"/>
      <w:szCs w:val="20"/>
    </w:rPr>
  </w:style>
  <w:style w:type="paragraph" w:styleId="Heading9">
    <w:name w:val="heading 9"/>
    <w:basedOn w:val="Normal"/>
    <w:next w:val="Normal"/>
    <w:link w:val="Heading9Char"/>
    <w:uiPriority w:val="9"/>
    <w:unhideWhenUsed/>
    <w:qFormat/>
    <w:rsid w:val="00FE33ED"/>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33ED"/>
    <w:pPr>
      <w:tabs>
        <w:tab w:val="center" w:pos="4536"/>
        <w:tab w:val="right" w:pos="9072"/>
      </w:tabs>
    </w:pPr>
  </w:style>
  <w:style w:type="paragraph" w:styleId="EndnoteText">
    <w:name w:val="endnote text"/>
    <w:basedOn w:val="Normal"/>
    <w:semiHidden/>
    <w:rsid w:val="00FE33ED"/>
  </w:style>
  <w:style w:type="paragraph" w:customStyle="1" w:styleId="Text">
    <w:name w:val="Text"/>
    <w:basedOn w:val="Normal"/>
    <w:rsid w:val="00FE33ED"/>
    <w:pPr>
      <w:spacing w:before="120"/>
      <w:jc w:val="both"/>
    </w:pPr>
    <w:rPr>
      <w:sz w:val="24"/>
    </w:rPr>
  </w:style>
  <w:style w:type="character" w:styleId="PageNumber">
    <w:name w:val="page number"/>
    <w:rsid w:val="00FE33ED"/>
  </w:style>
  <w:style w:type="paragraph" w:styleId="Footer">
    <w:name w:val="footer"/>
    <w:basedOn w:val="Normal"/>
    <w:link w:val="FooterChar"/>
    <w:rsid w:val="00FE33ED"/>
    <w:pPr>
      <w:tabs>
        <w:tab w:val="center" w:pos="4536"/>
        <w:tab w:val="right" w:pos="8931"/>
        <w:tab w:val="right" w:pos="9072"/>
      </w:tabs>
      <w:ind w:right="96"/>
      <w:jc w:val="center"/>
    </w:pPr>
    <w:rPr>
      <w:rFonts w:ascii="Helvetica" w:hAnsi="Helvetica"/>
      <w:sz w:val="16"/>
      <w:lang w:val="en-GB"/>
    </w:rPr>
  </w:style>
  <w:style w:type="paragraph" w:styleId="BodyText">
    <w:name w:val="Body Text"/>
    <w:basedOn w:val="Normal"/>
    <w:link w:val="BodyTextChar"/>
    <w:rsid w:val="00FE33ED"/>
  </w:style>
  <w:style w:type="paragraph" w:customStyle="1" w:styleId="Authors">
    <w:name w:val="Authors"/>
    <w:basedOn w:val="Normal"/>
    <w:rsid w:val="00FE33ED"/>
    <w:pPr>
      <w:keepNext/>
      <w:spacing w:before="240"/>
    </w:pPr>
    <w:rPr>
      <w:rFonts w:ascii="Arial" w:hAnsi="Arial"/>
      <w:lang w:val="en-GB"/>
    </w:rPr>
  </w:style>
  <w:style w:type="paragraph" w:styleId="BodyText2">
    <w:name w:val="Body Text 2"/>
    <w:basedOn w:val="Normal"/>
    <w:rsid w:val="00FE33ED"/>
  </w:style>
  <w:style w:type="paragraph" w:styleId="BodyText3">
    <w:name w:val="Body Text 3"/>
    <w:basedOn w:val="Normal"/>
    <w:rsid w:val="00FE33ED"/>
    <w:pPr>
      <w:suppressAutoHyphens/>
      <w:spacing w:line="260" w:lineRule="exact"/>
      <w:jc w:val="both"/>
    </w:pPr>
    <w:rPr>
      <w:lang w:val="es-ES"/>
    </w:rPr>
  </w:style>
  <w:style w:type="paragraph" w:styleId="BodyTextIndent3">
    <w:name w:val="Body Text Indent 3"/>
    <w:basedOn w:val="Normal"/>
    <w:rsid w:val="00FE33ED"/>
    <w:pPr>
      <w:ind w:left="567" w:hanging="567"/>
    </w:pPr>
    <w:rPr>
      <w:b/>
      <w:lang w:val="en-GB"/>
    </w:rPr>
  </w:style>
  <w:style w:type="character" w:styleId="CommentReference">
    <w:name w:val="annotation reference"/>
    <w:semiHidden/>
    <w:rsid w:val="00FE33ED"/>
    <w:rPr>
      <w:sz w:val="16"/>
      <w:szCs w:val="16"/>
    </w:rPr>
  </w:style>
  <w:style w:type="paragraph" w:styleId="CommentText">
    <w:name w:val="annotation text"/>
    <w:basedOn w:val="Normal"/>
    <w:semiHidden/>
    <w:rsid w:val="00FE33ED"/>
    <w:rPr>
      <w:rFonts w:eastAsia="SimSun"/>
      <w:sz w:val="20"/>
      <w:lang w:val="el-GR" w:eastAsia="zh-CN"/>
    </w:rPr>
  </w:style>
  <w:style w:type="paragraph" w:styleId="BodyTextIndent">
    <w:name w:val="Body Text Indent"/>
    <w:basedOn w:val="Normal"/>
    <w:link w:val="BodyTextIndentChar"/>
    <w:rsid w:val="00FE33ED"/>
    <w:pPr>
      <w:autoSpaceDE w:val="0"/>
      <w:autoSpaceDN w:val="0"/>
      <w:adjustRightInd w:val="0"/>
      <w:ind w:left="720"/>
      <w:jc w:val="both"/>
    </w:pPr>
    <w:rPr>
      <w:lang w:eastAsia="en-GB"/>
    </w:rPr>
  </w:style>
  <w:style w:type="paragraph" w:styleId="BalloonText">
    <w:name w:val="Balloon Text"/>
    <w:basedOn w:val="Normal"/>
    <w:semiHidden/>
    <w:rsid w:val="00FE33ED"/>
    <w:rPr>
      <w:rFonts w:ascii="Tahoma" w:hAnsi="Tahoma" w:cs="Tahoma"/>
      <w:sz w:val="16"/>
      <w:szCs w:val="16"/>
    </w:rPr>
  </w:style>
  <w:style w:type="paragraph" w:styleId="BodyTextIndent2">
    <w:name w:val="Body Text Indent 2"/>
    <w:basedOn w:val="Normal"/>
    <w:rsid w:val="00FE33ED"/>
    <w:pPr>
      <w:ind w:left="567" w:hanging="567"/>
    </w:pPr>
  </w:style>
  <w:style w:type="paragraph" w:styleId="CommentSubject">
    <w:name w:val="annotation subject"/>
    <w:basedOn w:val="CommentText"/>
    <w:next w:val="CommentText"/>
    <w:semiHidden/>
    <w:rsid w:val="00FE33ED"/>
    <w:rPr>
      <w:b/>
      <w:bCs/>
    </w:rPr>
  </w:style>
  <w:style w:type="character" w:customStyle="1" w:styleId="TextChar">
    <w:name w:val="Text Char"/>
    <w:rsid w:val="00FE33ED"/>
    <w:rPr>
      <w:sz w:val="24"/>
      <w:lang w:val="is-IS" w:eastAsia="en-US" w:bidi="ar-SA"/>
    </w:rPr>
  </w:style>
  <w:style w:type="paragraph" w:customStyle="1" w:styleId="litref">
    <w:name w:val="litref"/>
    <w:rsid w:val="00FE33ED"/>
    <w:pPr>
      <w:tabs>
        <w:tab w:val="left" w:pos="-720"/>
      </w:tabs>
    </w:pPr>
    <w:rPr>
      <w:sz w:val="22"/>
      <w:lang w:val="en-GB" w:eastAsia="en-US"/>
    </w:rPr>
  </w:style>
  <w:style w:type="paragraph" w:customStyle="1" w:styleId="Default">
    <w:name w:val="Default"/>
    <w:rsid w:val="00FE33ED"/>
    <w:pPr>
      <w:autoSpaceDE w:val="0"/>
      <w:autoSpaceDN w:val="0"/>
      <w:adjustRightInd w:val="0"/>
      <w:spacing w:after="200" w:line="276" w:lineRule="auto"/>
    </w:pPr>
    <w:rPr>
      <w:rFonts w:ascii="Calibri" w:hAnsi="Calibri"/>
      <w:color w:val="000000"/>
      <w:sz w:val="24"/>
      <w:szCs w:val="24"/>
      <w:lang w:eastAsia="en-US"/>
    </w:rPr>
  </w:style>
  <w:style w:type="character" w:styleId="Hyperlink">
    <w:name w:val="Hyperlink"/>
    <w:rsid w:val="00FE33ED"/>
    <w:rPr>
      <w:color w:val="0000FF"/>
      <w:u w:val="single"/>
    </w:rPr>
  </w:style>
  <w:style w:type="paragraph" w:customStyle="1" w:styleId="spc">
    <w:name w:val="spc"/>
    <w:rsid w:val="00FE33ED"/>
    <w:pPr>
      <w:widowControl w:val="0"/>
    </w:pPr>
    <w:rPr>
      <w:sz w:val="22"/>
      <w:lang w:val="is-IS" w:eastAsia="en-US"/>
    </w:rPr>
  </w:style>
  <w:style w:type="paragraph" w:styleId="Revision">
    <w:name w:val="Revision"/>
    <w:hidden/>
    <w:uiPriority w:val="99"/>
    <w:semiHidden/>
    <w:rsid w:val="00FE33ED"/>
    <w:rPr>
      <w:lang w:val="is-IS" w:eastAsia="en-US"/>
    </w:rPr>
  </w:style>
  <w:style w:type="paragraph" w:styleId="ListBullet">
    <w:name w:val="List Bullet"/>
    <w:basedOn w:val="Normal"/>
    <w:uiPriority w:val="99"/>
    <w:unhideWhenUsed/>
    <w:rsid w:val="00FE33ED"/>
    <w:pPr>
      <w:numPr>
        <w:numId w:val="1"/>
      </w:numPr>
      <w:contextualSpacing/>
    </w:pPr>
  </w:style>
  <w:style w:type="paragraph" w:styleId="NormalWeb">
    <w:name w:val="Normal (Web)"/>
    <w:basedOn w:val="Normal"/>
    <w:uiPriority w:val="99"/>
    <w:rsid w:val="00FE33ED"/>
    <w:pPr>
      <w:spacing w:before="100" w:beforeAutospacing="1" w:after="100" w:afterAutospacing="1"/>
    </w:pPr>
    <w:rPr>
      <w:sz w:val="24"/>
      <w:lang w:val="en-GB"/>
    </w:rPr>
  </w:style>
  <w:style w:type="paragraph" w:styleId="DocumentMap">
    <w:name w:val="Document Map"/>
    <w:basedOn w:val="Normal"/>
    <w:link w:val="DocumentMapChar"/>
    <w:semiHidden/>
    <w:rsid w:val="00FE33ED"/>
    <w:pPr>
      <w:shd w:val="clear" w:color="auto" w:fill="000080"/>
    </w:pPr>
    <w:rPr>
      <w:rFonts w:ascii="Tahoma" w:hAnsi="Tahoma" w:cs="Tahoma"/>
    </w:rPr>
  </w:style>
  <w:style w:type="character" w:customStyle="1" w:styleId="DocumentMapChar">
    <w:name w:val="Document Map Char"/>
    <w:link w:val="DocumentMap"/>
    <w:semiHidden/>
    <w:rsid w:val="00FE33ED"/>
    <w:rPr>
      <w:rFonts w:ascii="Tahoma" w:hAnsi="Tahoma" w:cs="Tahoma"/>
      <w:noProof/>
      <w:snapToGrid w:val="0"/>
      <w:sz w:val="22"/>
      <w:szCs w:val="24"/>
      <w:shd w:val="clear" w:color="auto" w:fill="000080"/>
      <w:lang w:val="ru-RU" w:eastAsia="en-US"/>
    </w:rPr>
  </w:style>
  <w:style w:type="character" w:styleId="FollowedHyperlink">
    <w:name w:val="FollowedHyperlink"/>
    <w:rsid w:val="00FE33ED"/>
    <w:rPr>
      <w:color w:val="800080"/>
      <w:u w:val="single"/>
    </w:rPr>
  </w:style>
  <w:style w:type="paragraph" w:customStyle="1" w:styleId="Titre1Gauche">
    <w:name w:val="Titre 1 + Gauche"/>
    <w:basedOn w:val="Heading1"/>
    <w:rsid w:val="00FE33ED"/>
    <w:rPr>
      <w:bCs/>
      <w:szCs w:val="20"/>
    </w:rPr>
  </w:style>
  <w:style w:type="paragraph" w:styleId="z-TopofForm">
    <w:name w:val="HTML Top of Form"/>
    <w:basedOn w:val="Normal"/>
    <w:next w:val="Normal"/>
    <w:link w:val="z-TopofFormChar"/>
    <w:hidden/>
    <w:rsid w:val="00FE33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FE33ED"/>
    <w:rPr>
      <w:rFonts w:ascii="Arial" w:hAnsi="Arial" w:cs="Arial"/>
      <w:noProof/>
      <w:snapToGrid w:val="0"/>
      <w:vanish/>
      <w:sz w:val="16"/>
      <w:szCs w:val="16"/>
      <w:lang w:val="ru-RU" w:eastAsia="en-US"/>
    </w:rPr>
  </w:style>
  <w:style w:type="paragraph" w:customStyle="1" w:styleId="Revizija">
    <w:name w:val="Revizija"/>
    <w:hidden/>
    <w:semiHidden/>
    <w:rsid w:val="00FE33ED"/>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FE33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FE33ED"/>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FE33ED"/>
    <w:pPr>
      <w:numPr>
        <w:numId w:val="2"/>
      </w:numPr>
    </w:pPr>
  </w:style>
  <w:style w:type="paragraph" w:customStyle="1" w:styleId="TitreA">
    <w:name w:val="Titre A"/>
    <w:basedOn w:val="Normal"/>
    <w:next w:val="Normal"/>
    <w:rsid w:val="00FE33ED"/>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FE33ED"/>
    <w:rPr>
      <w:caps/>
    </w:rPr>
  </w:style>
  <w:style w:type="paragraph" w:customStyle="1" w:styleId="Text1">
    <w:name w:val="Text 1"/>
    <w:basedOn w:val="Normal"/>
    <w:rsid w:val="00FE33ED"/>
    <w:pPr>
      <w:spacing w:before="120" w:after="120"/>
      <w:ind w:left="851"/>
      <w:jc w:val="both"/>
    </w:pPr>
    <w:rPr>
      <w:sz w:val="24"/>
    </w:rPr>
  </w:style>
  <w:style w:type="character" w:customStyle="1" w:styleId="TextCharChar">
    <w:name w:val="Text Char Char"/>
    <w:rsid w:val="00FE33ED"/>
    <w:rPr>
      <w:sz w:val="24"/>
      <w:lang w:val="en-GB" w:eastAsia="en-US" w:bidi="ar-SA"/>
    </w:rPr>
  </w:style>
  <w:style w:type="character" w:customStyle="1" w:styleId="Heading1Char">
    <w:name w:val="Heading 1 Char"/>
    <w:link w:val="Heading1"/>
    <w:rsid w:val="00A46786"/>
    <w:rPr>
      <w:rFonts w:eastAsia="Calibri"/>
      <w:b/>
      <w:sz w:val="22"/>
      <w:szCs w:val="22"/>
      <w:lang w:val="fr-FR" w:eastAsia="en-US"/>
    </w:rPr>
  </w:style>
  <w:style w:type="character" w:customStyle="1" w:styleId="Heading2Char">
    <w:name w:val="Heading 2 Char"/>
    <w:link w:val="Heading2"/>
    <w:uiPriority w:val="9"/>
    <w:rsid w:val="00ED3E54"/>
    <w:rPr>
      <w:rFonts w:eastAsia="Calibri"/>
      <w:b/>
      <w:sz w:val="22"/>
      <w:szCs w:val="22"/>
      <w:lang w:val="ru-RU" w:eastAsia="en-US"/>
    </w:rPr>
  </w:style>
  <w:style w:type="character" w:customStyle="1" w:styleId="Heading3Char">
    <w:name w:val="Heading 3 Char"/>
    <w:link w:val="Heading3"/>
    <w:uiPriority w:val="9"/>
    <w:rsid w:val="00ED3E54"/>
    <w:rPr>
      <w:rFonts w:eastAsia="Calibri"/>
      <w:b/>
      <w:sz w:val="22"/>
      <w:szCs w:val="22"/>
      <w:lang w:val="ru-RU" w:eastAsia="en-US"/>
    </w:rPr>
  </w:style>
  <w:style w:type="character" w:customStyle="1" w:styleId="Heading4Char">
    <w:name w:val="Heading 4 Char"/>
    <w:link w:val="Heading4"/>
    <w:uiPriority w:val="9"/>
    <w:rsid w:val="00FE33ED"/>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FE33ED"/>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FE33ED"/>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FE33ED"/>
    <w:rPr>
      <w:rFonts w:ascii="Cambria" w:hAnsi="Cambria"/>
      <w:i/>
      <w:iCs/>
      <w:noProof/>
      <w:snapToGrid w:val="0"/>
      <w:sz w:val="22"/>
      <w:szCs w:val="24"/>
      <w:lang w:val="ru-RU" w:eastAsia="en-US"/>
    </w:rPr>
  </w:style>
  <w:style w:type="character" w:customStyle="1" w:styleId="Heading8Char">
    <w:name w:val="Heading 8 Char"/>
    <w:link w:val="Heading8"/>
    <w:uiPriority w:val="9"/>
    <w:rsid w:val="00FE33ED"/>
    <w:rPr>
      <w:rFonts w:ascii="Cambria" w:hAnsi="Cambria"/>
      <w:noProof/>
      <w:snapToGrid w:val="0"/>
      <w:lang w:val="ru-RU" w:eastAsia="en-US"/>
    </w:rPr>
  </w:style>
  <w:style w:type="character" w:customStyle="1" w:styleId="Heading9Char">
    <w:name w:val="Heading 9 Char"/>
    <w:link w:val="Heading9"/>
    <w:uiPriority w:val="9"/>
    <w:rsid w:val="00FE33ED"/>
    <w:rPr>
      <w:rFonts w:ascii="Cambria" w:hAnsi="Cambria"/>
      <w:i/>
      <w:iCs/>
      <w:noProof/>
      <w:snapToGrid w:val="0"/>
      <w:spacing w:val="5"/>
      <w:lang w:val="ru-RU" w:eastAsia="en-US"/>
    </w:rPr>
  </w:style>
  <w:style w:type="paragraph" w:styleId="Title">
    <w:name w:val="Title"/>
    <w:basedOn w:val="Normal"/>
    <w:next w:val="Normal"/>
    <w:link w:val="TitleChar"/>
    <w:uiPriority w:val="10"/>
    <w:qFormat/>
    <w:rsid w:val="00FE33ED"/>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FE33ED"/>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FE33ED"/>
    <w:pPr>
      <w:spacing w:after="600"/>
    </w:pPr>
    <w:rPr>
      <w:rFonts w:ascii="Cambria" w:hAnsi="Cambria"/>
      <w:i/>
      <w:iCs/>
      <w:spacing w:val="13"/>
      <w:sz w:val="24"/>
    </w:rPr>
  </w:style>
  <w:style w:type="character" w:customStyle="1" w:styleId="SubtitleChar">
    <w:name w:val="Subtitle Char"/>
    <w:link w:val="Subtitle"/>
    <w:uiPriority w:val="11"/>
    <w:rsid w:val="00FE33ED"/>
    <w:rPr>
      <w:rFonts w:ascii="Cambria" w:hAnsi="Cambria"/>
      <w:i/>
      <w:iCs/>
      <w:noProof/>
      <w:snapToGrid w:val="0"/>
      <w:spacing w:val="13"/>
      <w:sz w:val="24"/>
      <w:szCs w:val="24"/>
      <w:lang w:val="ru-RU" w:eastAsia="en-US"/>
    </w:rPr>
  </w:style>
  <w:style w:type="character" w:styleId="Strong">
    <w:name w:val="Strong"/>
    <w:uiPriority w:val="22"/>
    <w:qFormat/>
    <w:rsid w:val="00FE33ED"/>
    <w:rPr>
      <w:b/>
      <w:bCs/>
    </w:rPr>
  </w:style>
  <w:style w:type="character" w:styleId="Emphasis">
    <w:name w:val="Emphasis"/>
    <w:uiPriority w:val="20"/>
    <w:qFormat/>
    <w:rsid w:val="00FE33ED"/>
    <w:rPr>
      <w:b/>
      <w:bCs/>
      <w:i/>
      <w:iCs/>
      <w:spacing w:val="10"/>
      <w:bdr w:val="none" w:sz="0" w:space="0" w:color="auto"/>
      <w:shd w:val="clear" w:color="auto" w:fill="auto"/>
    </w:rPr>
  </w:style>
  <w:style w:type="paragraph" w:styleId="NoSpacing">
    <w:name w:val="No Spacing"/>
    <w:basedOn w:val="Normal"/>
    <w:uiPriority w:val="1"/>
    <w:qFormat/>
    <w:rsid w:val="00FE33ED"/>
  </w:style>
  <w:style w:type="paragraph" w:styleId="ListParagraph">
    <w:name w:val="List Paragraph"/>
    <w:basedOn w:val="Normal"/>
    <w:uiPriority w:val="34"/>
    <w:qFormat/>
    <w:rsid w:val="00FE33ED"/>
    <w:pPr>
      <w:ind w:left="720"/>
      <w:contextualSpacing/>
    </w:pPr>
  </w:style>
  <w:style w:type="paragraph" w:styleId="Quote">
    <w:name w:val="Quote"/>
    <w:basedOn w:val="Normal"/>
    <w:next w:val="Normal"/>
    <w:link w:val="QuoteChar"/>
    <w:uiPriority w:val="29"/>
    <w:qFormat/>
    <w:rsid w:val="00FE33ED"/>
    <w:pPr>
      <w:spacing w:before="200"/>
      <w:ind w:left="360" w:right="360"/>
    </w:pPr>
    <w:rPr>
      <w:i/>
      <w:iCs/>
    </w:rPr>
  </w:style>
  <w:style w:type="character" w:customStyle="1" w:styleId="QuoteChar">
    <w:name w:val="Quote Char"/>
    <w:link w:val="Quote"/>
    <w:uiPriority w:val="29"/>
    <w:rsid w:val="00FE33ED"/>
    <w:rPr>
      <w:i/>
      <w:iCs/>
      <w:noProof/>
      <w:snapToGrid w:val="0"/>
      <w:sz w:val="22"/>
      <w:szCs w:val="24"/>
      <w:lang w:val="ru-RU" w:eastAsia="en-US"/>
    </w:rPr>
  </w:style>
  <w:style w:type="paragraph" w:styleId="IntenseQuote">
    <w:name w:val="Intense Quote"/>
    <w:basedOn w:val="Normal"/>
    <w:next w:val="Normal"/>
    <w:link w:val="IntenseQuoteChar"/>
    <w:uiPriority w:val="30"/>
    <w:qFormat/>
    <w:rsid w:val="00FE33E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E33ED"/>
    <w:rPr>
      <w:b/>
      <w:bCs/>
      <w:i/>
      <w:iCs/>
      <w:noProof/>
      <w:snapToGrid w:val="0"/>
      <w:sz w:val="22"/>
      <w:szCs w:val="24"/>
      <w:lang w:val="ru-RU" w:eastAsia="en-US"/>
    </w:rPr>
  </w:style>
  <w:style w:type="character" w:styleId="SubtleEmphasis">
    <w:name w:val="Subtle Emphasis"/>
    <w:uiPriority w:val="19"/>
    <w:qFormat/>
    <w:rsid w:val="00FE33ED"/>
    <w:rPr>
      <w:i/>
      <w:iCs/>
    </w:rPr>
  </w:style>
  <w:style w:type="character" w:styleId="IntenseEmphasis">
    <w:name w:val="Intense Emphasis"/>
    <w:uiPriority w:val="21"/>
    <w:qFormat/>
    <w:rsid w:val="00FE33ED"/>
    <w:rPr>
      <w:b/>
      <w:bCs/>
    </w:rPr>
  </w:style>
  <w:style w:type="character" w:styleId="SubtleReference">
    <w:name w:val="Subtle Reference"/>
    <w:uiPriority w:val="31"/>
    <w:qFormat/>
    <w:rsid w:val="00FE33ED"/>
    <w:rPr>
      <w:smallCaps/>
    </w:rPr>
  </w:style>
  <w:style w:type="character" w:styleId="IntenseReference">
    <w:name w:val="Intense Reference"/>
    <w:uiPriority w:val="32"/>
    <w:qFormat/>
    <w:rsid w:val="00FE33ED"/>
    <w:rPr>
      <w:smallCaps/>
      <w:spacing w:val="5"/>
      <w:u w:val="single"/>
    </w:rPr>
  </w:style>
  <w:style w:type="character" w:styleId="BookTitle">
    <w:name w:val="Book Title"/>
    <w:uiPriority w:val="33"/>
    <w:qFormat/>
    <w:rsid w:val="00FE33ED"/>
    <w:rPr>
      <w:i/>
      <w:iCs/>
      <w:smallCaps/>
      <w:spacing w:val="5"/>
    </w:rPr>
  </w:style>
  <w:style w:type="paragraph" w:styleId="TOCHeading">
    <w:name w:val="TOC Heading"/>
    <w:basedOn w:val="Heading1"/>
    <w:next w:val="Normal"/>
    <w:uiPriority w:val="39"/>
    <w:semiHidden/>
    <w:unhideWhenUsed/>
    <w:qFormat/>
    <w:rsid w:val="00FE33ED"/>
    <w:pPr>
      <w:outlineLvl w:val="9"/>
    </w:pPr>
    <w:rPr>
      <w:rFonts w:ascii="Cambria" w:hAnsi="Cambria"/>
      <w:lang w:bidi="en-US"/>
    </w:rPr>
  </w:style>
  <w:style w:type="character" w:customStyle="1" w:styleId="HeaderChar">
    <w:name w:val="Header Char"/>
    <w:link w:val="Header"/>
    <w:rsid w:val="00FE33ED"/>
    <w:rPr>
      <w:noProof/>
      <w:snapToGrid w:val="0"/>
      <w:sz w:val="22"/>
      <w:szCs w:val="24"/>
      <w:lang w:val="ru-RU" w:eastAsia="en-US"/>
    </w:rPr>
  </w:style>
  <w:style w:type="character" w:customStyle="1" w:styleId="FooterChar">
    <w:name w:val="Footer Char"/>
    <w:link w:val="Footer"/>
    <w:rsid w:val="00FE33ED"/>
    <w:rPr>
      <w:rFonts w:ascii="Helvetica" w:hAnsi="Helvetica"/>
      <w:noProof/>
      <w:snapToGrid w:val="0"/>
      <w:sz w:val="16"/>
      <w:szCs w:val="24"/>
      <w:lang w:val="en-GB" w:eastAsia="en-US"/>
    </w:rPr>
  </w:style>
  <w:style w:type="paragraph" w:customStyle="1" w:styleId="Encadr1">
    <w:name w:val="Encadré1"/>
    <w:basedOn w:val="Normal"/>
    <w:link w:val="Encadr1Car"/>
    <w:qFormat/>
    <w:rsid w:val="00081316"/>
    <w:pPr>
      <w:pBdr>
        <w:top w:val="single" w:sz="4" w:space="1" w:color="auto"/>
        <w:left w:val="single" w:sz="4" w:space="4" w:color="auto"/>
        <w:bottom w:val="single" w:sz="4" w:space="1" w:color="auto"/>
        <w:right w:val="single" w:sz="4" w:space="4" w:color="auto"/>
      </w:pBdr>
      <w:ind w:left="567" w:hanging="567"/>
    </w:pPr>
    <w:rPr>
      <w:b/>
    </w:rPr>
  </w:style>
  <w:style w:type="character" w:customStyle="1" w:styleId="BodyTextChar">
    <w:name w:val="Body Text Char"/>
    <w:link w:val="BodyText"/>
    <w:rsid w:val="00FE33ED"/>
    <w:rPr>
      <w:noProof/>
      <w:snapToGrid w:val="0"/>
      <w:sz w:val="22"/>
      <w:szCs w:val="24"/>
      <w:lang w:eastAsia="en-US"/>
    </w:rPr>
  </w:style>
  <w:style w:type="character" w:customStyle="1" w:styleId="BodyTextIndentChar">
    <w:name w:val="Body Text Indent Char"/>
    <w:link w:val="BodyTextIndent"/>
    <w:rsid w:val="00FE33ED"/>
    <w:rPr>
      <w:noProof/>
      <w:snapToGrid w:val="0"/>
      <w:sz w:val="22"/>
      <w:szCs w:val="22"/>
      <w:lang w:val="ru-RU" w:eastAsia="en-GB"/>
    </w:rPr>
  </w:style>
  <w:style w:type="paragraph" w:customStyle="1" w:styleId="Tiret">
    <w:name w:val="Tiret"/>
    <w:basedOn w:val="Bulletspoints"/>
    <w:link w:val="TiretCar"/>
    <w:qFormat/>
    <w:rsid w:val="00370BFC"/>
    <w:pPr>
      <w:tabs>
        <w:tab w:val="clear" w:pos="720"/>
        <w:tab w:val="num" w:pos="567"/>
      </w:tabs>
      <w:ind w:left="567" w:hanging="567"/>
    </w:pPr>
    <w:rPr>
      <w:lang w:val="bg-BG"/>
    </w:rPr>
  </w:style>
  <w:style w:type="character" w:customStyle="1" w:styleId="Encadr1Car">
    <w:name w:val="Encadré1 Car"/>
    <w:link w:val="Encadr1"/>
    <w:rsid w:val="00081316"/>
    <w:rPr>
      <w:rFonts w:eastAsia="Calibri" w:cs="Times New Roman"/>
      <w:b/>
      <w:sz w:val="22"/>
      <w:szCs w:val="22"/>
      <w:lang w:eastAsia="en-US"/>
    </w:rPr>
  </w:style>
  <w:style w:type="paragraph" w:customStyle="1" w:styleId="Soulign">
    <w:name w:val="Souligné"/>
    <w:basedOn w:val="Normal"/>
    <w:link w:val="SoulignCar"/>
    <w:qFormat/>
    <w:rsid w:val="00FE33ED"/>
    <w:pPr>
      <w:keepNext/>
    </w:pPr>
    <w:rPr>
      <w:u w:val="single"/>
    </w:rPr>
  </w:style>
  <w:style w:type="character" w:customStyle="1" w:styleId="BulletspointsCar">
    <w:name w:val="Bullets points Car"/>
    <w:link w:val="Bulletspoints"/>
    <w:rsid w:val="00FE33ED"/>
    <w:rPr>
      <w:noProof/>
      <w:snapToGrid w:val="0"/>
      <w:sz w:val="22"/>
      <w:szCs w:val="24"/>
      <w:lang w:val="ru-RU" w:eastAsia="en-US"/>
    </w:rPr>
  </w:style>
  <w:style w:type="character" w:customStyle="1" w:styleId="TiretCar">
    <w:name w:val="Tiret Car"/>
    <w:link w:val="Tiret"/>
    <w:rsid w:val="00370BFC"/>
    <w:rPr>
      <w:rFonts w:eastAsia="Calibri"/>
      <w:sz w:val="22"/>
      <w:szCs w:val="22"/>
      <w:lang w:val="bg-BG" w:eastAsia="en-US"/>
    </w:rPr>
  </w:style>
  <w:style w:type="paragraph" w:customStyle="1" w:styleId="Soul-ital">
    <w:name w:val="Soul-ital"/>
    <w:basedOn w:val="Normal"/>
    <w:link w:val="Soul-italCar"/>
    <w:qFormat/>
    <w:rsid w:val="00FE33ED"/>
    <w:pPr>
      <w:keepNext/>
    </w:pPr>
    <w:rPr>
      <w:i/>
      <w:u w:val="single"/>
    </w:rPr>
  </w:style>
  <w:style w:type="character" w:customStyle="1" w:styleId="SoulignCar">
    <w:name w:val="Souligné Car"/>
    <w:link w:val="Soulign"/>
    <w:rsid w:val="00FE33ED"/>
    <w:rPr>
      <w:noProof/>
      <w:snapToGrid w:val="0"/>
      <w:sz w:val="22"/>
      <w:szCs w:val="24"/>
      <w:u w:val="single"/>
      <w:lang w:val="ru-RU" w:eastAsia="en-US"/>
    </w:rPr>
  </w:style>
  <w:style w:type="paragraph" w:customStyle="1" w:styleId="Italique">
    <w:name w:val="Italique"/>
    <w:basedOn w:val="Normal"/>
    <w:link w:val="ItaliqueCar"/>
    <w:qFormat/>
    <w:rsid w:val="00FE33ED"/>
    <w:pPr>
      <w:keepNext/>
    </w:pPr>
    <w:rPr>
      <w:i/>
    </w:rPr>
  </w:style>
  <w:style w:type="character" w:customStyle="1" w:styleId="Soul-italCar">
    <w:name w:val="Soul-ital Car"/>
    <w:link w:val="Soul-ital"/>
    <w:rsid w:val="00FE33ED"/>
    <w:rPr>
      <w:i/>
      <w:noProof/>
      <w:snapToGrid w:val="0"/>
      <w:sz w:val="22"/>
      <w:szCs w:val="24"/>
      <w:u w:val="single"/>
      <w:lang w:val="ru-RU" w:eastAsia="en-US"/>
    </w:rPr>
  </w:style>
  <w:style w:type="character" w:customStyle="1" w:styleId="ItaliqueCar">
    <w:name w:val="Italique Car"/>
    <w:link w:val="Italique"/>
    <w:rsid w:val="00FE33ED"/>
    <w:rPr>
      <w:i/>
      <w:noProof/>
      <w:snapToGrid w:val="0"/>
      <w:sz w:val="22"/>
      <w:szCs w:val="24"/>
      <w:lang w:val="ru-RU" w:eastAsia="en-US"/>
    </w:rPr>
  </w:style>
  <w:style w:type="paragraph" w:customStyle="1" w:styleId="Gras">
    <w:name w:val="Gras"/>
    <w:basedOn w:val="Normal"/>
    <w:link w:val="GrasCar"/>
    <w:qFormat/>
    <w:rsid w:val="00FE33ED"/>
    <w:pPr>
      <w:keepNext/>
    </w:pPr>
    <w:rPr>
      <w:b/>
    </w:rPr>
  </w:style>
  <w:style w:type="paragraph" w:customStyle="1" w:styleId="titreannexeII">
    <w:name w:val="titreannexeII"/>
    <w:basedOn w:val="Normal"/>
    <w:link w:val="titreannexeIICar"/>
    <w:qFormat/>
    <w:rsid w:val="00FE33ED"/>
    <w:pPr>
      <w:tabs>
        <w:tab w:val="left" w:pos="-720"/>
      </w:tabs>
      <w:suppressAutoHyphens/>
      <w:ind w:left="1701" w:right="1126" w:hanging="567"/>
    </w:pPr>
    <w:rPr>
      <w:b/>
      <w:lang w:val="pt-PT" w:eastAsia="pt-PT"/>
    </w:rPr>
  </w:style>
  <w:style w:type="character" w:customStyle="1" w:styleId="GrasCar">
    <w:name w:val="Gras Car"/>
    <w:link w:val="Gras"/>
    <w:rsid w:val="00FE33ED"/>
    <w:rPr>
      <w:b/>
      <w:noProof/>
      <w:snapToGrid w:val="0"/>
      <w:sz w:val="22"/>
      <w:szCs w:val="24"/>
      <w:lang w:val="ru-RU" w:eastAsia="en-US"/>
    </w:rPr>
  </w:style>
  <w:style w:type="character" w:customStyle="1" w:styleId="titreannexeIICar">
    <w:name w:val="titreannexeII Car"/>
    <w:link w:val="titreannexeII"/>
    <w:rsid w:val="00FE33ED"/>
    <w:rPr>
      <w:b/>
      <w:noProof/>
      <w:snapToGrid w:val="0"/>
      <w:sz w:val="22"/>
      <w:szCs w:val="24"/>
      <w:lang w:val="pt-PT" w:eastAsia="pt-PT"/>
    </w:rPr>
  </w:style>
  <w:style w:type="paragraph" w:customStyle="1" w:styleId="Titre1bis">
    <w:name w:val="Titre1bis"/>
    <w:basedOn w:val="Heading1"/>
    <w:next w:val="Normal"/>
    <w:link w:val="Titre1bisCar"/>
    <w:qFormat/>
    <w:rsid w:val="00FE33ED"/>
    <w:pPr>
      <w:suppressAutoHyphens/>
    </w:pPr>
    <w:rPr>
      <w:lang w:val="pt-PT" w:eastAsia="pt-PT"/>
    </w:rPr>
  </w:style>
  <w:style w:type="character" w:customStyle="1" w:styleId="Titre1bisCar">
    <w:name w:val="Titre1bis Car"/>
    <w:link w:val="Titre1bis"/>
    <w:rsid w:val="00FE33ED"/>
    <w:rPr>
      <w:b/>
      <w:noProof/>
      <w:snapToGrid w:val="0"/>
      <w:sz w:val="22"/>
      <w:szCs w:val="24"/>
      <w:lang w:val="pt-PT" w:eastAsia="pt-PT"/>
    </w:rPr>
  </w:style>
  <w:style w:type="character" w:customStyle="1" w:styleId="MGGTextLeftChar1">
    <w:name w:val="MGG Text Left Char1"/>
    <w:link w:val="MGGTextLeft"/>
    <w:locked/>
    <w:rsid w:val="00CC2128"/>
    <w:rPr>
      <w:szCs w:val="24"/>
    </w:rPr>
  </w:style>
  <w:style w:type="paragraph" w:customStyle="1" w:styleId="MGGTextLeft">
    <w:name w:val="MGG Text Left"/>
    <w:basedOn w:val="BodyText"/>
    <w:link w:val="MGGTextLeftChar1"/>
    <w:rsid w:val="00CC2128"/>
    <w:rPr>
      <w:rFonts w:eastAsia="Times New Roman"/>
      <w:sz w:val="20"/>
      <w:szCs w:val="24"/>
      <w:lang w:val="is-IS" w:eastAsia="is-IS"/>
    </w:rPr>
  </w:style>
  <w:style w:type="character" w:customStyle="1" w:styleId="normaltextrun">
    <w:name w:val="normaltextrun"/>
    <w:basedOn w:val="DefaultParagraphFont"/>
    <w:rsid w:val="00D31E98"/>
  </w:style>
  <w:style w:type="paragraph" w:styleId="Bibliography">
    <w:name w:val="Bibliography"/>
    <w:basedOn w:val="Normal"/>
    <w:next w:val="Normal"/>
    <w:uiPriority w:val="37"/>
    <w:semiHidden/>
    <w:unhideWhenUsed/>
    <w:rsid w:val="009B0821"/>
  </w:style>
  <w:style w:type="paragraph" w:styleId="BlockText">
    <w:name w:val="Block Text"/>
    <w:basedOn w:val="Normal"/>
    <w:uiPriority w:val="99"/>
    <w:semiHidden/>
    <w:unhideWhenUsed/>
    <w:rsid w:val="009B082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uiPriority w:val="99"/>
    <w:semiHidden/>
    <w:unhideWhenUsed/>
    <w:rsid w:val="009B0821"/>
    <w:pPr>
      <w:ind w:firstLine="360"/>
    </w:pPr>
  </w:style>
  <w:style w:type="character" w:customStyle="1" w:styleId="BodyTextFirstIndentChar">
    <w:name w:val="Body Text First Indent Char"/>
    <w:basedOn w:val="BodyTextChar"/>
    <w:link w:val="BodyTextFirstIndent"/>
    <w:uiPriority w:val="99"/>
    <w:semiHidden/>
    <w:rsid w:val="009B0821"/>
    <w:rPr>
      <w:rFonts w:eastAsia="Calibri"/>
      <w:noProof/>
      <w:snapToGrid/>
      <w:sz w:val="22"/>
      <w:szCs w:val="22"/>
      <w:lang w:val="fr-FR" w:eastAsia="en-US"/>
    </w:rPr>
  </w:style>
  <w:style w:type="paragraph" w:styleId="BodyTextFirstIndent2">
    <w:name w:val="Body Text First Indent 2"/>
    <w:basedOn w:val="BodyTextIndent"/>
    <w:link w:val="BodyTextFirstIndent2Char"/>
    <w:uiPriority w:val="99"/>
    <w:semiHidden/>
    <w:unhideWhenUsed/>
    <w:rsid w:val="009B0821"/>
    <w:pPr>
      <w:autoSpaceDE/>
      <w:autoSpaceDN/>
      <w:adjustRightInd/>
      <w:ind w:left="360" w:firstLine="360"/>
      <w:jc w:val="left"/>
    </w:pPr>
    <w:rPr>
      <w:lang w:eastAsia="en-US"/>
    </w:rPr>
  </w:style>
  <w:style w:type="character" w:customStyle="1" w:styleId="BodyTextFirstIndent2Char">
    <w:name w:val="Body Text First Indent 2 Char"/>
    <w:basedOn w:val="BodyTextIndentChar"/>
    <w:link w:val="BodyTextFirstIndent2"/>
    <w:uiPriority w:val="99"/>
    <w:semiHidden/>
    <w:rsid w:val="009B0821"/>
    <w:rPr>
      <w:rFonts w:eastAsia="Calibri"/>
      <w:noProof/>
      <w:snapToGrid/>
      <w:sz w:val="22"/>
      <w:szCs w:val="22"/>
      <w:lang w:val="fr-FR" w:eastAsia="en-US"/>
    </w:rPr>
  </w:style>
  <w:style w:type="paragraph" w:styleId="Caption">
    <w:name w:val="caption"/>
    <w:basedOn w:val="Normal"/>
    <w:next w:val="Normal"/>
    <w:uiPriority w:val="35"/>
    <w:semiHidden/>
    <w:unhideWhenUsed/>
    <w:qFormat/>
    <w:rsid w:val="009B0821"/>
    <w:pPr>
      <w:spacing w:after="200"/>
    </w:pPr>
    <w:rPr>
      <w:i/>
      <w:iCs/>
      <w:color w:val="44546A" w:themeColor="text2"/>
      <w:sz w:val="18"/>
      <w:szCs w:val="18"/>
    </w:rPr>
  </w:style>
  <w:style w:type="paragraph" w:styleId="Closing">
    <w:name w:val="Closing"/>
    <w:basedOn w:val="Normal"/>
    <w:link w:val="ClosingChar"/>
    <w:uiPriority w:val="99"/>
    <w:semiHidden/>
    <w:unhideWhenUsed/>
    <w:rsid w:val="009B0821"/>
    <w:pPr>
      <w:ind w:left="4320"/>
    </w:pPr>
  </w:style>
  <w:style w:type="character" w:customStyle="1" w:styleId="ClosingChar">
    <w:name w:val="Closing Char"/>
    <w:basedOn w:val="DefaultParagraphFont"/>
    <w:link w:val="Closing"/>
    <w:uiPriority w:val="99"/>
    <w:semiHidden/>
    <w:rsid w:val="009B0821"/>
    <w:rPr>
      <w:rFonts w:eastAsia="Calibri"/>
      <w:sz w:val="22"/>
      <w:szCs w:val="22"/>
      <w:lang w:val="fr-FR" w:eastAsia="en-US"/>
    </w:rPr>
  </w:style>
  <w:style w:type="paragraph" w:styleId="Date">
    <w:name w:val="Date"/>
    <w:basedOn w:val="Normal"/>
    <w:next w:val="Normal"/>
    <w:link w:val="DateChar"/>
    <w:uiPriority w:val="99"/>
    <w:semiHidden/>
    <w:unhideWhenUsed/>
    <w:rsid w:val="009B0821"/>
  </w:style>
  <w:style w:type="character" w:customStyle="1" w:styleId="DateChar">
    <w:name w:val="Date Char"/>
    <w:basedOn w:val="DefaultParagraphFont"/>
    <w:link w:val="Date"/>
    <w:uiPriority w:val="99"/>
    <w:semiHidden/>
    <w:rsid w:val="009B0821"/>
    <w:rPr>
      <w:rFonts w:eastAsia="Calibri"/>
      <w:sz w:val="22"/>
      <w:szCs w:val="22"/>
      <w:lang w:val="fr-FR" w:eastAsia="en-US"/>
    </w:rPr>
  </w:style>
  <w:style w:type="paragraph" w:styleId="E-mailSignature">
    <w:name w:val="E-mail Signature"/>
    <w:basedOn w:val="Normal"/>
    <w:link w:val="E-mailSignatureChar"/>
    <w:uiPriority w:val="99"/>
    <w:semiHidden/>
    <w:unhideWhenUsed/>
    <w:rsid w:val="009B0821"/>
  </w:style>
  <w:style w:type="character" w:customStyle="1" w:styleId="E-mailSignatureChar">
    <w:name w:val="E-mail Signature Char"/>
    <w:basedOn w:val="DefaultParagraphFont"/>
    <w:link w:val="E-mailSignature"/>
    <w:uiPriority w:val="99"/>
    <w:semiHidden/>
    <w:rsid w:val="009B0821"/>
    <w:rPr>
      <w:rFonts w:eastAsia="Calibri"/>
      <w:sz w:val="22"/>
      <w:szCs w:val="22"/>
      <w:lang w:val="fr-FR" w:eastAsia="en-US"/>
    </w:rPr>
  </w:style>
  <w:style w:type="paragraph" w:styleId="EnvelopeAddress">
    <w:name w:val="envelope address"/>
    <w:basedOn w:val="Normal"/>
    <w:uiPriority w:val="99"/>
    <w:semiHidden/>
    <w:unhideWhenUsed/>
    <w:rsid w:val="009B08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B082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B0821"/>
    <w:rPr>
      <w:sz w:val="20"/>
      <w:szCs w:val="20"/>
    </w:rPr>
  </w:style>
  <w:style w:type="character" w:customStyle="1" w:styleId="FootnoteTextChar">
    <w:name w:val="Footnote Text Char"/>
    <w:basedOn w:val="DefaultParagraphFont"/>
    <w:link w:val="FootnoteText"/>
    <w:uiPriority w:val="99"/>
    <w:semiHidden/>
    <w:rsid w:val="009B0821"/>
    <w:rPr>
      <w:rFonts w:eastAsia="Calibri"/>
      <w:lang w:val="fr-FR" w:eastAsia="en-US"/>
    </w:rPr>
  </w:style>
  <w:style w:type="paragraph" w:styleId="HTMLAddress">
    <w:name w:val="HTML Address"/>
    <w:basedOn w:val="Normal"/>
    <w:link w:val="HTMLAddressChar"/>
    <w:uiPriority w:val="99"/>
    <w:semiHidden/>
    <w:unhideWhenUsed/>
    <w:rsid w:val="009B0821"/>
    <w:rPr>
      <w:i/>
      <w:iCs/>
    </w:rPr>
  </w:style>
  <w:style w:type="character" w:customStyle="1" w:styleId="HTMLAddressChar">
    <w:name w:val="HTML Address Char"/>
    <w:basedOn w:val="DefaultParagraphFont"/>
    <w:link w:val="HTMLAddress"/>
    <w:uiPriority w:val="99"/>
    <w:semiHidden/>
    <w:rsid w:val="009B0821"/>
    <w:rPr>
      <w:rFonts w:eastAsia="Calibri"/>
      <w:i/>
      <w:iCs/>
      <w:sz w:val="22"/>
      <w:szCs w:val="22"/>
      <w:lang w:val="fr-FR" w:eastAsia="en-US"/>
    </w:rPr>
  </w:style>
  <w:style w:type="paragraph" w:styleId="HTMLPreformatted">
    <w:name w:val="HTML Preformatted"/>
    <w:basedOn w:val="Normal"/>
    <w:link w:val="HTMLPreformattedChar"/>
    <w:uiPriority w:val="99"/>
    <w:semiHidden/>
    <w:unhideWhenUsed/>
    <w:rsid w:val="009B082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821"/>
    <w:rPr>
      <w:rFonts w:ascii="Consolas" w:eastAsia="Calibri" w:hAnsi="Consolas"/>
      <w:lang w:val="fr-FR" w:eastAsia="en-US"/>
    </w:rPr>
  </w:style>
  <w:style w:type="paragraph" w:styleId="Index1">
    <w:name w:val="index 1"/>
    <w:basedOn w:val="Normal"/>
    <w:next w:val="Normal"/>
    <w:autoRedefine/>
    <w:uiPriority w:val="99"/>
    <w:semiHidden/>
    <w:unhideWhenUsed/>
    <w:rsid w:val="009B0821"/>
    <w:pPr>
      <w:ind w:left="220" w:hanging="220"/>
    </w:pPr>
  </w:style>
  <w:style w:type="paragraph" w:styleId="Index2">
    <w:name w:val="index 2"/>
    <w:basedOn w:val="Normal"/>
    <w:next w:val="Normal"/>
    <w:autoRedefine/>
    <w:uiPriority w:val="99"/>
    <w:semiHidden/>
    <w:unhideWhenUsed/>
    <w:rsid w:val="009B0821"/>
    <w:pPr>
      <w:ind w:left="440" w:hanging="220"/>
    </w:pPr>
  </w:style>
  <w:style w:type="paragraph" w:styleId="Index3">
    <w:name w:val="index 3"/>
    <w:basedOn w:val="Normal"/>
    <w:next w:val="Normal"/>
    <w:autoRedefine/>
    <w:uiPriority w:val="99"/>
    <w:semiHidden/>
    <w:unhideWhenUsed/>
    <w:rsid w:val="009B0821"/>
    <w:pPr>
      <w:ind w:left="660" w:hanging="220"/>
    </w:pPr>
  </w:style>
  <w:style w:type="paragraph" w:styleId="Index4">
    <w:name w:val="index 4"/>
    <w:basedOn w:val="Normal"/>
    <w:next w:val="Normal"/>
    <w:autoRedefine/>
    <w:uiPriority w:val="99"/>
    <w:semiHidden/>
    <w:unhideWhenUsed/>
    <w:rsid w:val="009B0821"/>
    <w:pPr>
      <w:ind w:left="880" w:hanging="220"/>
    </w:pPr>
  </w:style>
  <w:style w:type="paragraph" w:styleId="Index5">
    <w:name w:val="index 5"/>
    <w:basedOn w:val="Normal"/>
    <w:next w:val="Normal"/>
    <w:autoRedefine/>
    <w:uiPriority w:val="99"/>
    <w:semiHidden/>
    <w:unhideWhenUsed/>
    <w:rsid w:val="009B0821"/>
    <w:pPr>
      <w:ind w:left="1100" w:hanging="220"/>
    </w:pPr>
  </w:style>
  <w:style w:type="paragraph" w:styleId="Index6">
    <w:name w:val="index 6"/>
    <w:basedOn w:val="Normal"/>
    <w:next w:val="Normal"/>
    <w:autoRedefine/>
    <w:uiPriority w:val="99"/>
    <w:semiHidden/>
    <w:unhideWhenUsed/>
    <w:rsid w:val="009B0821"/>
    <w:pPr>
      <w:ind w:left="1320" w:hanging="220"/>
    </w:pPr>
  </w:style>
  <w:style w:type="paragraph" w:styleId="Index7">
    <w:name w:val="index 7"/>
    <w:basedOn w:val="Normal"/>
    <w:next w:val="Normal"/>
    <w:autoRedefine/>
    <w:uiPriority w:val="99"/>
    <w:semiHidden/>
    <w:unhideWhenUsed/>
    <w:rsid w:val="009B0821"/>
    <w:pPr>
      <w:ind w:left="1540" w:hanging="220"/>
    </w:pPr>
  </w:style>
  <w:style w:type="paragraph" w:styleId="Index8">
    <w:name w:val="index 8"/>
    <w:basedOn w:val="Normal"/>
    <w:next w:val="Normal"/>
    <w:autoRedefine/>
    <w:uiPriority w:val="99"/>
    <w:semiHidden/>
    <w:unhideWhenUsed/>
    <w:rsid w:val="009B0821"/>
    <w:pPr>
      <w:ind w:left="1760" w:hanging="220"/>
    </w:pPr>
  </w:style>
  <w:style w:type="paragraph" w:styleId="Index9">
    <w:name w:val="index 9"/>
    <w:basedOn w:val="Normal"/>
    <w:next w:val="Normal"/>
    <w:autoRedefine/>
    <w:uiPriority w:val="99"/>
    <w:semiHidden/>
    <w:unhideWhenUsed/>
    <w:rsid w:val="009B0821"/>
    <w:pPr>
      <w:ind w:left="1980" w:hanging="220"/>
    </w:pPr>
  </w:style>
  <w:style w:type="paragraph" w:styleId="IndexHeading">
    <w:name w:val="index heading"/>
    <w:basedOn w:val="Normal"/>
    <w:next w:val="Index1"/>
    <w:uiPriority w:val="99"/>
    <w:semiHidden/>
    <w:unhideWhenUsed/>
    <w:rsid w:val="009B0821"/>
    <w:rPr>
      <w:rFonts w:asciiTheme="majorHAnsi" w:eastAsiaTheme="majorEastAsia" w:hAnsiTheme="majorHAnsi" w:cstheme="majorBidi"/>
      <w:b/>
      <w:bCs/>
    </w:rPr>
  </w:style>
  <w:style w:type="paragraph" w:styleId="List">
    <w:name w:val="List"/>
    <w:basedOn w:val="Normal"/>
    <w:uiPriority w:val="99"/>
    <w:semiHidden/>
    <w:unhideWhenUsed/>
    <w:rsid w:val="009B0821"/>
    <w:pPr>
      <w:ind w:left="360" w:hanging="360"/>
      <w:contextualSpacing/>
    </w:pPr>
  </w:style>
  <w:style w:type="paragraph" w:styleId="List2">
    <w:name w:val="List 2"/>
    <w:basedOn w:val="Normal"/>
    <w:uiPriority w:val="99"/>
    <w:semiHidden/>
    <w:unhideWhenUsed/>
    <w:rsid w:val="009B0821"/>
    <w:pPr>
      <w:ind w:left="720" w:hanging="360"/>
      <w:contextualSpacing/>
    </w:pPr>
  </w:style>
  <w:style w:type="paragraph" w:styleId="List3">
    <w:name w:val="List 3"/>
    <w:basedOn w:val="Normal"/>
    <w:uiPriority w:val="99"/>
    <w:semiHidden/>
    <w:unhideWhenUsed/>
    <w:rsid w:val="009B0821"/>
    <w:pPr>
      <w:ind w:left="1080" w:hanging="360"/>
      <w:contextualSpacing/>
    </w:pPr>
  </w:style>
  <w:style w:type="paragraph" w:styleId="List4">
    <w:name w:val="List 4"/>
    <w:basedOn w:val="Normal"/>
    <w:uiPriority w:val="99"/>
    <w:semiHidden/>
    <w:unhideWhenUsed/>
    <w:rsid w:val="009B0821"/>
    <w:pPr>
      <w:ind w:left="1440" w:hanging="360"/>
      <w:contextualSpacing/>
    </w:pPr>
  </w:style>
  <w:style w:type="paragraph" w:styleId="List5">
    <w:name w:val="List 5"/>
    <w:basedOn w:val="Normal"/>
    <w:uiPriority w:val="99"/>
    <w:semiHidden/>
    <w:unhideWhenUsed/>
    <w:rsid w:val="009B0821"/>
    <w:pPr>
      <w:ind w:left="1800" w:hanging="360"/>
      <w:contextualSpacing/>
    </w:pPr>
  </w:style>
  <w:style w:type="paragraph" w:styleId="ListBullet2">
    <w:name w:val="List Bullet 2"/>
    <w:basedOn w:val="Normal"/>
    <w:uiPriority w:val="99"/>
    <w:semiHidden/>
    <w:unhideWhenUsed/>
    <w:rsid w:val="009B0821"/>
    <w:pPr>
      <w:numPr>
        <w:numId w:val="10"/>
      </w:numPr>
      <w:contextualSpacing/>
    </w:pPr>
  </w:style>
  <w:style w:type="paragraph" w:styleId="ListBullet3">
    <w:name w:val="List Bullet 3"/>
    <w:basedOn w:val="Normal"/>
    <w:uiPriority w:val="99"/>
    <w:semiHidden/>
    <w:unhideWhenUsed/>
    <w:rsid w:val="009B0821"/>
    <w:pPr>
      <w:numPr>
        <w:numId w:val="11"/>
      </w:numPr>
      <w:contextualSpacing/>
    </w:pPr>
  </w:style>
  <w:style w:type="paragraph" w:styleId="ListBullet4">
    <w:name w:val="List Bullet 4"/>
    <w:basedOn w:val="Normal"/>
    <w:uiPriority w:val="99"/>
    <w:semiHidden/>
    <w:unhideWhenUsed/>
    <w:rsid w:val="009B0821"/>
    <w:pPr>
      <w:numPr>
        <w:numId w:val="12"/>
      </w:numPr>
      <w:contextualSpacing/>
    </w:pPr>
  </w:style>
  <w:style w:type="paragraph" w:styleId="ListBullet5">
    <w:name w:val="List Bullet 5"/>
    <w:basedOn w:val="Normal"/>
    <w:uiPriority w:val="99"/>
    <w:semiHidden/>
    <w:unhideWhenUsed/>
    <w:rsid w:val="009B0821"/>
    <w:pPr>
      <w:numPr>
        <w:numId w:val="13"/>
      </w:numPr>
      <w:contextualSpacing/>
    </w:pPr>
  </w:style>
  <w:style w:type="paragraph" w:styleId="ListContinue">
    <w:name w:val="List Continue"/>
    <w:basedOn w:val="Normal"/>
    <w:uiPriority w:val="99"/>
    <w:semiHidden/>
    <w:unhideWhenUsed/>
    <w:rsid w:val="009B0821"/>
    <w:pPr>
      <w:spacing w:after="120"/>
      <w:ind w:left="360"/>
      <w:contextualSpacing/>
    </w:pPr>
  </w:style>
  <w:style w:type="paragraph" w:styleId="ListContinue2">
    <w:name w:val="List Continue 2"/>
    <w:basedOn w:val="Normal"/>
    <w:uiPriority w:val="99"/>
    <w:semiHidden/>
    <w:unhideWhenUsed/>
    <w:rsid w:val="009B0821"/>
    <w:pPr>
      <w:spacing w:after="120"/>
      <w:ind w:left="720"/>
      <w:contextualSpacing/>
    </w:pPr>
  </w:style>
  <w:style w:type="paragraph" w:styleId="ListContinue3">
    <w:name w:val="List Continue 3"/>
    <w:basedOn w:val="Normal"/>
    <w:uiPriority w:val="99"/>
    <w:semiHidden/>
    <w:unhideWhenUsed/>
    <w:rsid w:val="009B0821"/>
    <w:pPr>
      <w:spacing w:after="120"/>
      <w:ind w:left="1080"/>
      <w:contextualSpacing/>
    </w:pPr>
  </w:style>
  <w:style w:type="paragraph" w:styleId="ListContinue4">
    <w:name w:val="List Continue 4"/>
    <w:basedOn w:val="Normal"/>
    <w:uiPriority w:val="99"/>
    <w:semiHidden/>
    <w:unhideWhenUsed/>
    <w:rsid w:val="009B0821"/>
    <w:pPr>
      <w:spacing w:after="120"/>
      <w:ind w:left="1440"/>
      <w:contextualSpacing/>
    </w:pPr>
  </w:style>
  <w:style w:type="paragraph" w:styleId="ListContinue5">
    <w:name w:val="List Continue 5"/>
    <w:basedOn w:val="Normal"/>
    <w:uiPriority w:val="99"/>
    <w:semiHidden/>
    <w:unhideWhenUsed/>
    <w:rsid w:val="009B0821"/>
    <w:pPr>
      <w:spacing w:after="120"/>
      <w:ind w:left="1800"/>
      <w:contextualSpacing/>
    </w:pPr>
  </w:style>
  <w:style w:type="paragraph" w:styleId="ListNumber">
    <w:name w:val="List Number"/>
    <w:basedOn w:val="Normal"/>
    <w:uiPriority w:val="99"/>
    <w:semiHidden/>
    <w:unhideWhenUsed/>
    <w:rsid w:val="009B0821"/>
    <w:pPr>
      <w:numPr>
        <w:numId w:val="14"/>
      </w:numPr>
      <w:contextualSpacing/>
    </w:pPr>
  </w:style>
  <w:style w:type="paragraph" w:styleId="ListNumber2">
    <w:name w:val="List Number 2"/>
    <w:basedOn w:val="Normal"/>
    <w:uiPriority w:val="99"/>
    <w:semiHidden/>
    <w:unhideWhenUsed/>
    <w:rsid w:val="009B0821"/>
    <w:pPr>
      <w:numPr>
        <w:numId w:val="15"/>
      </w:numPr>
      <w:contextualSpacing/>
    </w:pPr>
  </w:style>
  <w:style w:type="paragraph" w:styleId="ListNumber3">
    <w:name w:val="List Number 3"/>
    <w:basedOn w:val="Normal"/>
    <w:uiPriority w:val="99"/>
    <w:semiHidden/>
    <w:unhideWhenUsed/>
    <w:rsid w:val="009B0821"/>
    <w:pPr>
      <w:numPr>
        <w:numId w:val="16"/>
      </w:numPr>
      <w:contextualSpacing/>
    </w:pPr>
  </w:style>
  <w:style w:type="paragraph" w:styleId="ListNumber4">
    <w:name w:val="List Number 4"/>
    <w:basedOn w:val="Normal"/>
    <w:uiPriority w:val="99"/>
    <w:semiHidden/>
    <w:unhideWhenUsed/>
    <w:rsid w:val="009B0821"/>
    <w:pPr>
      <w:numPr>
        <w:numId w:val="17"/>
      </w:numPr>
      <w:contextualSpacing/>
    </w:pPr>
  </w:style>
  <w:style w:type="paragraph" w:styleId="ListNumber5">
    <w:name w:val="List Number 5"/>
    <w:basedOn w:val="Normal"/>
    <w:uiPriority w:val="99"/>
    <w:semiHidden/>
    <w:unhideWhenUsed/>
    <w:rsid w:val="009B0821"/>
    <w:pPr>
      <w:numPr>
        <w:numId w:val="18"/>
      </w:numPr>
      <w:contextualSpacing/>
    </w:pPr>
  </w:style>
  <w:style w:type="paragraph" w:styleId="MacroText">
    <w:name w:val="macro"/>
    <w:link w:val="MacroTextChar"/>
    <w:uiPriority w:val="99"/>
    <w:semiHidden/>
    <w:unhideWhenUsed/>
    <w:rsid w:val="009B0821"/>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lang w:val="fr-FR" w:eastAsia="en-US"/>
    </w:rPr>
  </w:style>
  <w:style w:type="character" w:customStyle="1" w:styleId="MacroTextChar">
    <w:name w:val="Macro Text Char"/>
    <w:basedOn w:val="DefaultParagraphFont"/>
    <w:link w:val="MacroText"/>
    <w:uiPriority w:val="99"/>
    <w:semiHidden/>
    <w:rsid w:val="009B0821"/>
    <w:rPr>
      <w:rFonts w:ascii="Consolas" w:eastAsia="Calibri" w:hAnsi="Consolas"/>
      <w:lang w:val="fr-FR" w:eastAsia="en-US"/>
    </w:rPr>
  </w:style>
  <w:style w:type="paragraph" w:styleId="MessageHeader">
    <w:name w:val="Message Header"/>
    <w:basedOn w:val="Normal"/>
    <w:link w:val="MessageHeaderChar"/>
    <w:uiPriority w:val="99"/>
    <w:semiHidden/>
    <w:unhideWhenUsed/>
    <w:rsid w:val="009B082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B0821"/>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iPriority w:val="99"/>
    <w:semiHidden/>
    <w:unhideWhenUsed/>
    <w:rsid w:val="009B0821"/>
    <w:pPr>
      <w:ind w:left="720"/>
    </w:pPr>
  </w:style>
  <w:style w:type="paragraph" w:styleId="NoteHeading">
    <w:name w:val="Note Heading"/>
    <w:basedOn w:val="Normal"/>
    <w:next w:val="Normal"/>
    <w:link w:val="NoteHeadingChar"/>
    <w:uiPriority w:val="99"/>
    <w:semiHidden/>
    <w:unhideWhenUsed/>
    <w:rsid w:val="009B0821"/>
  </w:style>
  <w:style w:type="character" w:customStyle="1" w:styleId="NoteHeadingChar">
    <w:name w:val="Note Heading Char"/>
    <w:basedOn w:val="DefaultParagraphFont"/>
    <w:link w:val="NoteHeading"/>
    <w:uiPriority w:val="99"/>
    <w:semiHidden/>
    <w:rsid w:val="009B0821"/>
    <w:rPr>
      <w:rFonts w:eastAsia="Calibri"/>
      <w:sz w:val="22"/>
      <w:szCs w:val="22"/>
      <w:lang w:val="fr-FR" w:eastAsia="en-US"/>
    </w:rPr>
  </w:style>
  <w:style w:type="paragraph" w:styleId="PlainText">
    <w:name w:val="Plain Text"/>
    <w:basedOn w:val="Normal"/>
    <w:link w:val="PlainTextChar"/>
    <w:uiPriority w:val="99"/>
    <w:semiHidden/>
    <w:unhideWhenUsed/>
    <w:rsid w:val="009B0821"/>
    <w:rPr>
      <w:rFonts w:ascii="Consolas" w:hAnsi="Consolas"/>
      <w:sz w:val="21"/>
      <w:szCs w:val="21"/>
    </w:rPr>
  </w:style>
  <w:style w:type="character" w:customStyle="1" w:styleId="PlainTextChar">
    <w:name w:val="Plain Text Char"/>
    <w:basedOn w:val="DefaultParagraphFont"/>
    <w:link w:val="PlainText"/>
    <w:uiPriority w:val="99"/>
    <w:semiHidden/>
    <w:rsid w:val="009B0821"/>
    <w:rPr>
      <w:rFonts w:ascii="Consolas" w:eastAsia="Calibri" w:hAnsi="Consolas"/>
      <w:sz w:val="21"/>
      <w:szCs w:val="21"/>
      <w:lang w:val="fr-FR" w:eastAsia="en-US"/>
    </w:rPr>
  </w:style>
  <w:style w:type="paragraph" w:styleId="Salutation">
    <w:name w:val="Salutation"/>
    <w:basedOn w:val="Normal"/>
    <w:next w:val="Normal"/>
    <w:link w:val="SalutationChar"/>
    <w:uiPriority w:val="99"/>
    <w:semiHidden/>
    <w:unhideWhenUsed/>
    <w:rsid w:val="009B0821"/>
  </w:style>
  <w:style w:type="character" w:customStyle="1" w:styleId="SalutationChar">
    <w:name w:val="Salutation Char"/>
    <w:basedOn w:val="DefaultParagraphFont"/>
    <w:link w:val="Salutation"/>
    <w:uiPriority w:val="99"/>
    <w:semiHidden/>
    <w:rsid w:val="009B0821"/>
    <w:rPr>
      <w:rFonts w:eastAsia="Calibri"/>
      <w:sz w:val="22"/>
      <w:szCs w:val="22"/>
      <w:lang w:val="fr-FR" w:eastAsia="en-US"/>
    </w:rPr>
  </w:style>
  <w:style w:type="paragraph" w:styleId="Signature">
    <w:name w:val="Signature"/>
    <w:basedOn w:val="Normal"/>
    <w:link w:val="SignatureChar"/>
    <w:uiPriority w:val="99"/>
    <w:semiHidden/>
    <w:unhideWhenUsed/>
    <w:rsid w:val="009B0821"/>
    <w:pPr>
      <w:ind w:left="4320"/>
    </w:pPr>
  </w:style>
  <w:style w:type="character" w:customStyle="1" w:styleId="SignatureChar">
    <w:name w:val="Signature Char"/>
    <w:basedOn w:val="DefaultParagraphFont"/>
    <w:link w:val="Signature"/>
    <w:uiPriority w:val="99"/>
    <w:semiHidden/>
    <w:rsid w:val="009B0821"/>
    <w:rPr>
      <w:rFonts w:eastAsia="Calibri"/>
      <w:sz w:val="22"/>
      <w:szCs w:val="22"/>
      <w:lang w:val="fr-FR" w:eastAsia="en-US"/>
    </w:rPr>
  </w:style>
  <w:style w:type="paragraph" w:styleId="TableofAuthorities">
    <w:name w:val="table of authorities"/>
    <w:basedOn w:val="Normal"/>
    <w:next w:val="Normal"/>
    <w:uiPriority w:val="99"/>
    <w:semiHidden/>
    <w:unhideWhenUsed/>
    <w:rsid w:val="009B0821"/>
    <w:pPr>
      <w:ind w:left="220" w:hanging="220"/>
    </w:pPr>
  </w:style>
  <w:style w:type="paragraph" w:styleId="TableofFigures">
    <w:name w:val="table of figures"/>
    <w:basedOn w:val="Normal"/>
    <w:next w:val="Normal"/>
    <w:uiPriority w:val="99"/>
    <w:semiHidden/>
    <w:unhideWhenUsed/>
    <w:rsid w:val="009B0821"/>
  </w:style>
  <w:style w:type="paragraph" w:styleId="TOAHeading">
    <w:name w:val="toa heading"/>
    <w:basedOn w:val="Normal"/>
    <w:next w:val="Normal"/>
    <w:uiPriority w:val="99"/>
    <w:semiHidden/>
    <w:unhideWhenUsed/>
    <w:rsid w:val="009B082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B0821"/>
    <w:pPr>
      <w:spacing w:after="100"/>
    </w:pPr>
  </w:style>
  <w:style w:type="paragraph" w:styleId="TOC2">
    <w:name w:val="toc 2"/>
    <w:basedOn w:val="Normal"/>
    <w:next w:val="Normal"/>
    <w:autoRedefine/>
    <w:uiPriority w:val="39"/>
    <w:semiHidden/>
    <w:unhideWhenUsed/>
    <w:rsid w:val="009B0821"/>
    <w:pPr>
      <w:spacing w:after="100"/>
      <w:ind w:left="220"/>
    </w:pPr>
  </w:style>
  <w:style w:type="paragraph" w:styleId="TOC3">
    <w:name w:val="toc 3"/>
    <w:basedOn w:val="Normal"/>
    <w:next w:val="Normal"/>
    <w:autoRedefine/>
    <w:uiPriority w:val="39"/>
    <w:semiHidden/>
    <w:unhideWhenUsed/>
    <w:rsid w:val="009B0821"/>
    <w:pPr>
      <w:spacing w:after="100"/>
      <w:ind w:left="440"/>
    </w:pPr>
  </w:style>
  <w:style w:type="paragraph" w:styleId="TOC4">
    <w:name w:val="toc 4"/>
    <w:basedOn w:val="Normal"/>
    <w:next w:val="Normal"/>
    <w:autoRedefine/>
    <w:uiPriority w:val="39"/>
    <w:semiHidden/>
    <w:unhideWhenUsed/>
    <w:rsid w:val="009B0821"/>
    <w:pPr>
      <w:spacing w:after="100"/>
      <w:ind w:left="660"/>
    </w:pPr>
  </w:style>
  <w:style w:type="paragraph" w:styleId="TOC5">
    <w:name w:val="toc 5"/>
    <w:basedOn w:val="Normal"/>
    <w:next w:val="Normal"/>
    <w:autoRedefine/>
    <w:uiPriority w:val="39"/>
    <w:semiHidden/>
    <w:unhideWhenUsed/>
    <w:rsid w:val="009B0821"/>
    <w:pPr>
      <w:spacing w:after="100"/>
      <w:ind w:left="880"/>
    </w:pPr>
  </w:style>
  <w:style w:type="paragraph" w:styleId="TOC6">
    <w:name w:val="toc 6"/>
    <w:basedOn w:val="Normal"/>
    <w:next w:val="Normal"/>
    <w:autoRedefine/>
    <w:uiPriority w:val="39"/>
    <w:semiHidden/>
    <w:unhideWhenUsed/>
    <w:rsid w:val="009B0821"/>
    <w:pPr>
      <w:spacing w:after="100"/>
      <w:ind w:left="1100"/>
    </w:pPr>
  </w:style>
  <w:style w:type="paragraph" w:styleId="TOC7">
    <w:name w:val="toc 7"/>
    <w:basedOn w:val="Normal"/>
    <w:next w:val="Normal"/>
    <w:autoRedefine/>
    <w:uiPriority w:val="39"/>
    <w:semiHidden/>
    <w:unhideWhenUsed/>
    <w:rsid w:val="009B0821"/>
    <w:pPr>
      <w:spacing w:after="100"/>
      <w:ind w:left="1320"/>
    </w:pPr>
  </w:style>
  <w:style w:type="paragraph" w:styleId="TOC8">
    <w:name w:val="toc 8"/>
    <w:basedOn w:val="Normal"/>
    <w:next w:val="Normal"/>
    <w:autoRedefine/>
    <w:uiPriority w:val="39"/>
    <w:semiHidden/>
    <w:unhideWhenUsed/>
    <w:rsid w:val="009B0821"/>
    <w:pPr>
      <w:spacing w:after="100"/>
      <w:ind w:left="1540"/>
    </w:pPr>
  </w:style>
  <w:style w:type="paragraph" w:styleId="TOC9">
    <w:name w:val="toc 9"/>
    <w:basedOn w:val="Normal"/>
    <w:next w:val="Normal"/>
    <w:autoRedefine/>
    <w:uiPriority w:val="39"/>
    <w:semiHidden/>
    <w:unhideWhenUsed/>
    <w:rsid w:val="009B0821"/>
    <w:pPr>
      <w:spacing w:after="100"/>
      <w:ind w:left="1760"/>
    </w:pPr>
  </w:style>
  <w:style w:type="character" w:customStyle="1" w:styleId="ui-provider">
    <w:name w:val="ui-provider"/>
    <w:basedOn w:val="DefaultParagraphFont"/>
    <w:rsid w:val="00B44D7E"/>
  </w:style>
  <w:style w:type="table" w:styleId="TableGrid">
    <w:name w:val="Table Grid"/>
    <w:basedOn w:val="TableNormal"/>
    <w:uiPriority w:val="59"/>
    <w:rsid w:val="0070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10934">
      <w:bodyDiv w:val="1"/>
      <w:marLeft w:val="0"/>
      <w:marRight w:val="0"/>
      <w:marTop w:val="0"/>
      <w:marBottom w:val="0"/>
      <w:divBdr>
        <w:top w:val="none" w:sz="0" w:space="0" w:color="auto"/>
        <w:left w:val="none" w:sz="0" w:space="0" w:color="auto"/>
        <w:bottom w:val="none" w:sz="0" w:space="0" w:color="auto"/>
        <w:right w:val="none" w:sz="0" w:space="0" w:color="auto"/>
      </w:divBdr>
    </w:div>
    <w:div w:id="1440444376">
      <w:bodyDiv w:val="1"/>
      <w:marLeft w:val="0"/>
      <w:marRight w:val="0"/>
      <w:marTop w:val="0"/>
      <w:marBottom w:val="0"/>
      <w:divBdr>
        <w:top w:val="none" w:sz="0" w:space="0" w:color="auto"/>
        <w:left w:val="none" w:sz="0" w:space="0" w:color="auto"/>
        <w:bottom w:val="none" w:sz="0" w:space="0" w:color="auto"/>
        <w:right w:val="none" w:sz="0" w:space="0" w:color="auto"/>
      </w:divBdr>
    </w:div>
    <w:div w:id="1535770956">
      <w:bodyDiv w:val="1"/>
      <w:marLeft w:val="0"/>
      <w:marRight w:val="0"/>
      <w:marTop w:val="0"/>
      <w:marBottom w:val="0"/>
      <w:divBdr>
        <w:top w:val="none" w:sz="0" w:space="0" w:color="auto"/>
        <w:left w:val="none" w:sz="0" w:space="0" w:color="auto"/>
        <w:bottom w:val="none" w:sz="0" w:space="0" w:color="auto"/>
        <w:right w:val="none" w:sz="0" w:space="0" w:color="auto"/>
      </w:divBdr>
    </w:div>
    <w:div w:id="17991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oledronic-acid-mylan"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EMADOC-1700519818-3044347</_dlc_DocId>
    <_dlc_DocIdUrl xmlns="a034c160-bfb7-45f5-8632-2eb7e0508071">
      <Url>https://euema.sharepoint.com/sites/CRM/_layouts/15/DocIdRedir.aspx?ID=EMADOC-1700519818-3044347</Url>
      <Description>EMADOC-1700519818-3044347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F73B81-FA2E-4671-9747-1717B04C82B0}">
  <ds:schemaRefs>
    <ds:schemaRef ds:uri="http://purl.org/dc/elements/1.1/"/>
    <ds:schemaRef ds:uri="http://schemas.microsoft.com/office/2006/metadata/properties"/>
    <ds:schemaRef ds:uri="http://purl.org/dc/terms/"/>
    <ds:schemaRef ds:uri="b4eb0718-8dc4-469a-b6ac-7188b7ac1ab3"/>
    <ds:schemaRef ds:uri="http://schemas.microsoft.com/office/2006/documentManagement/types"/>
    <ds:schemaRef ds:uri="cd4ed308-6622-4912-814a-2403d2552ff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CAAE14-EF8D-4FCB-9F12-C160F07A221B}"/>
</file>

<file path=customXml/itemProps3.xml><?xml version="1.0" encoding="utf-8"?>
<ds:datastoreItem xmlns:ds="http://schemas.openxmlformats.org/officeDocument/2006/customXml" ds:itemID="{946960C7-A6DD-4366-B9B9-84A62C46F6D4}">
  <ds:schemaRefs>
    <ds:schemaRef ds:uri="http://schemas.microsoft.com/sharepoint/v3/contenttype/forms"/>
  </ds:schemaRefs>
</ds:datastoreItem>
</file>

<file path=customXml/itemProps4.xml><?xml version="1.0" encoding="utf-8"?>
<ds:datastoreItem xmlns:ds="http://schemas.openxmlformats.org/officeDocument/2006/customXml" ds:itemID="{B6FC4F12-26E3-47F7-ABC1-7019424951CF}">
  <ds:schemaRefs>
    <ds:schemaRef ds:uri="http://schemas.openxmlformats.org/officeDocument/2006/bibliography"/>
  </ds:schemaRefs>
</ds:datastoreItem>
</file>

<file path=customXml/itemProps5.xml><?xml version="1.0" encoding="utf-8"?>
<ds:datastoreItem xmlns:ds="http://schemas.openxmlformats.org/officeDocument/2006/customXml" ds:itemID="{84B63058-8583-4D24-9463-826139375D97}"/>
</file>

<file path=docProps/app.xml><?xml version="1.0" encoding="utf-8"?>
<Properties xmlns="http://schemas.openxmlformats.org/officeDocument/2006/extended-properties" xmlns:vt="http://schemas.openxmlformats.org/officeDocument/2006/docPropsVTypes">
  <Template>Normal</Template>
  <TotalTime>4</TotalTime>
  <Pages>40</Pages>
  <Words>11361</Words>
  <Characters>66568</Characters>
  <Application>Microsoft Office Word</Application>
  <DocSecurity>0</DocSecurity>
  <Lines>554</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Zoledronic acid Mylan: EPAR - Product information - tracked changes</vt:lpstr>
      <vt:lpstr>Zoledronic acid Mylan, INN-zoledronic acid</vt:lpstr>
    </vt:vector>
  </TitlesOfParts>
  <Company/>
  <LinksUpToDate>false</LinksUpToDate>
  <CharactersWithSpaces>77774</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6619197</vt:i4>
      </vt:variant>
      <vt:variant>
        <vt:i4>9</vt:i4>
      </vt:variant>
      <vt:variant>
        <vt:i4>0</vt:i4>
      </vt:variant>
      <vt:variant>
        <vt:i4>5</vt:i4>
      </vt:variant>
      <vt:variant>
        <vt:lpwstr>http://www.serlyfjaskra.is/</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VIATRIS CRA</cp:lastModifiedBy>
  <cp:revision>7</cp:revision>
  <cp:lastPrinted>2017-08-10T06:37:00Z</cp:lastPrinted>
  <dcterms:created xsi:type="dcterms:W3CDTF">2025-10-23T08:00:00Z</dcterms:created>
  <dcterms:modified xsi:type="dcterms:W3CDTF">2026-03-24T15:00:00Z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EMEA/7633/03/is</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7633</vt:lpwstr>
  </property>
  <property fmtid="{D5CDD505-2E9C-101B-9397-08002B2CF9AE}" pid="12" name="EMEADocRefYear">
    <vt:lpwstr>03</vt:lpwstr>
  </property>
  <property fmtid="{D5CDD505-2E9C-101B-9397-08002B2CF9AE}" pid="13" name="EMEADocRefRoot">
    <vt:lpwstr>EMEA/7633/03</vt:lpwstr>
  </property>
  <property fmtid="{D5CDD505-2E9C-101B-9397-08002B2CF9AE}" pid="14" name="EMEADocVersion">
    <vt:lpwstr/>
  </property>
  <property fmtid="{D5CDD505-2E9C-101B-9397-08002B2CF9AE}" pid="15" name="EMEADocLanguage">
    <vt:lpwstr>is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24</vt:lpwstr>
  </property>
  <property fmtid="{D5CDD505-2E9C-101B-9397-08002B2CF9AE}" pid="19" name="EMEADocDateMonth">
    <vt:lpwstr>March</vt:lpwstr>
  </property>
  <property fmtid="{D5CDD505-2E9C-101B-9397-08002B2CF9AE}" pid="20" name="EMEADocDateYear">
    <vt:lpwstr>2003</vt:lpwstr>
  </property>
  <property fmtid="{D5CDD505-2E9C-101B-9397-08002B2CF9AE}" pid="21" name="EMEADocDate">
    <vt:lpwstr>20030324</vt:lpwstr>
  </property>
  <property fmtid="{D5CDD505-2E9C-101B-9397-08002B2CF9AE}" pid="22" name="EMEADocTitle">
    <vt:lpwstr>Zometa II-03 Day 30</vt:lpwstr>
  </property>
  <property fmtid="{D5CDD505-2E9C-101B-9397-08002B2CF9AE}" pid="23" name="EMEADocExtCatTitle">
    <vt:lpwstr>CPMP Opinion dated</vt:lpwstr>
  </property>
  <property fmtid="{D5CDD505-2E9C-101B-9397-08002B2CF9AE}" pid="24" name="ContentTypeId">
    <vt:lpwstr>0x0101000DA6AD19014FF648A49316945EE786F90200176DED4FF78CD74995F64A0F46B59E48</vt:lpwstr>
  </property>
  <property fmtid="{D5CDD505-2E9C-101B-9397-08002B2CF9AE}" pid="25" name="MSIP_Label_ed96aa77-7762-4c34-b9f0-7d6a55545bbc_Enabled">
    <vt:lpwstr>true</vt:lpwstr>
  </property>
  <property fmtid="{D5CDD505-2E9C-101B-9397-08002B2CF9AE}" pid="26" name="MSIP_Label_ed96aa77-7762-4c34-b9f0-7d6a55545bbc_SetDate">
    <vt:lpwstr>2025-10-09T11:34:08Z</vt:lpwstr>
  </property>
  <property fmtid="{D5CDD505-2E9C-101B-9397-08002B2CF9AE}" pid="27" name="MSIP_Label_ed96aa77-7762-4c34-b9f0-7d6a55545bbc_Method">
    <vt:lpwstr>Privileged</vt:lpwstr>
  </property>
  <property fmtid="{D5CDD505-2E9C-101B-9397-08002B2CF9AE}" pid="28" name="MSIP_Label_ed96aa77-7762-4c34-b9f0-7d6a55545bbc_Name">
    <vt:lpwstr>Proprietary</vt:lpwstr>
  </property>
  <property fmtid="{D5CDD505-2E9C-101B-9397-08002B2CF9AE}" pid="29" name="MSIP_Label_ed96aa77-7762-4c34-b9f0-7d6a55545bbc_SiteId">
    <vt:lpwstr>b7dcea4e-d150-4ba1-8b2a-c8b27a75525c</vt:lpwstr>
  </property>
  <property fmtid="{D5CDD505-2E9C-101B-9397-08002B2CF9AE}" pid="30" name="MSIP_Label_ed96aa77-7762-4c34-b9f0-7d6a55545bbc_ActionId">
    <vt:lpwstr>b6ae1a59-e696-4391-8d13-d61d994b0f60</vt:lpwstr>
  </property>
  <property fmtid="{D5CDD505-2E9C-101B-9397-08002B2CF9AE}" pid="31" name="MSIP_Label_ed96aa77-7762-4c34-b9f0-7d6a55545bbc_ContentBits">
    <vt:lpwstr>0</vt:lpwstr>
  </property>
  <property fmtid="{D5CDD505-2E9C-101B-9397-08002B2CF9AE}" pid="32" name="_dlc_DocIdItemGuid">
    <vt:lpwstr>0e1052cc-d03e-4a28-8ace-f55adb870c92</vt:lpwstr>
  </property>
</Properties>
</file>