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00D89" w14:textId="0B73FBD8" w:rsidR="00C0784B" w:rsidRPr="00F80E19" w:rsidRDefault="0062693D" w:rsidP="0062693D">
      <w:pPr>
        <w:rPr>
          <w:noProof/>
          <w:szCs w:val="22"/>
        </w:rPr>
      </w:pPr>
      <w:r>
        <w:rPr>
          <w:noProof/>
          <w:szCs w:val="22"/>
        </w:rPr>
        <mc:AlternateContent>
          <mc:Choice Requires="wps">
            <w:drawing>
              <wp:anchor distT="0" distB="0" distL="114300" distR="114300" simplePos="0" relativeHeight="251658240" behindDoc="0" locked="0" layoutInCell="1" allowOverlap="1" wp14:anchorId="5E4188BB" wp14:editId="65539894">
                <wp:simplePos x="0" y="0"/>
                <wp:positionH relativeFrom="margin">
                  <wp:posOffset>-313055</wp:posOffset>
                </wp:positionH>
                <wp:positionV relativeFrom="paragraph">
                  <wp:posOffset>6350</wp:posOffset>
                </wp:positionV>
                <wp:extent cx="5772150" cy="1064895"/>
                <wp:effectExtent l="0" t="0" r="19050" b="21590"/>
                <wp:wrapSquare wrapText="bothSides"/>
                <wp:docPr id="13622307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064895"/>
                        </a:xfrm>
                        <a:prstGeom prst="rect">
                          <a:avLst/>
                        </a:prstGeom>
                        <a:solidFill>
                          <a:srgbClr val="FFFFFF"/>
                        </a:solidFill>
                        <a:ln w="9525">
                          <a:solidFill>
                            <a:srgbClr val="000000"/>
                          </a:solidFill>
                          <a:miter lim="800000"/>
                          <a:headEnd/>
                          <a:tailEnd/>
                        </a:ln>
                      </wps:spPr>
                      <wps:txbx>
                        <w:txbxContent>
                          <w:p w14:paraId="7A9CEC72" w14:textId="1FECFC86" w:rsidR="0062693D" w:rsidRPr="0062693D" w:rsidRDefault="0062693D" w:rsidP="0062693D">
                            <w:pPr>
                              <w:tabs>
                                <w:tab w:val="left" w:pos="90"/>
                              </w:tabs>
                              <w:ind w:left="90"/>
                              <w:rPr>
                                <w:lang w:val="bg-BG"/>
                              </w:rPr>
                            </w:pPr>
                            <w:r w:rsidRPr="0062693D">
                              <w:rPr>
                                <w:lang w:val="bg-BG"/>
                              </w:rPr>
                              <w:t xml:space="preserve">Þetta skjal inniheldur samþykktar </w:t>
                            </w:r>
                            <w:r w:rsidRPr="0062693D">
                              <w:t>lyfjaupplýsingar</w:t>
                            </w:r>
                            <w:r w:rsidRPr="0062693D">
                              <w:rPr>
                                <w:lang w:val="bg-BG"/>
                              </w:rPr>
                              <w:t xml:space="preserve"> fyrir </w:t>
                            </w:r>
                            <w:bookmarkStart w:id="0" w:name="_Hlk207379966"/>
                            <w:r w:rsidRPr="00783177">
                              <w:t>Zonegran</w:t>
                            </w:r>
                            <w:bookmarkEnd w:id="0"/>
                            <w:r w:rsidRPr="0062693D">
                              <w:rPr>
                                <w:lang w:val="bg-BG"/>
                              </w:rPr>
                              <w:t xml:space="preserve">, </w:t>
                            </w:r>
                            <w:r w:rsidRPr="0062693D">
                              <w:t xml:space="preserve">þar sem </w:t>
                            </w:r>
                            <w:r w:rsidRPr="0062693D">
                              <w:rPr>
                                <w:lang w:val="bg-BG"/>
                              </w:rPr>
                              <w:t>breyting</w:t>
                            </w:r>
                            <w:r w:rsidRPr="0062693D">
                              <w:t>ar</w:t>
                            </w:r>
                            <w:r w:rsidRPr="0062693D">
                              <w:rPr>
                                <w:lang w:val="bg-BG"/>
                              </w:rPr>
                              <w:t xml:space="preserve"> frá </w:t>
                            </w:r>
                            <w:r w:rsidRPr="0062693D">
                              <w:t>fyrra ferli</w:t>
                            </w:r>
                            <w:r w:rsidRPr="0062693D">
                              <w:rPr>
                                <w:lang w:val="bg-BG"/>
                              </w:rPr>
                              <w:t xml:space="preserve"> sem </w:t>
                            </w:r>
                            <w:r w:rsidRPr="0062693D">
                              <w:t>hafa</w:t>
                            </w:r>
                            <w:r w:rsidRPr="0062693D">
                              <w:rPr>
                                <w:lang w:val="bg-BG"/>
                              </w:rPr>
                              <w:t xml:space="preserve"> áhrif á </w:t>
                            </w:r>
                            <w:r w:rsidRPr="0062693D">
                              <w:t>lyfjaupplýsingarnar</w:t>
                            </w:r>
                            <w:r w:rsidRPr="0062693D">
                              <w:rPr>
                                <w:lang w:val="bg-BG"/>
                              </w:rPr>
                              <w:t xml:space="preserve"> (</w:t>
                            </w:r>
                            <w:bookmarkStart w:id="1" w:name="_Hlk207379982"/>
                            <w:r w:rsidRPr="00783177">
                              <w:t>EMEA/H/C/PSUSA/00003152/202203</w:t>
                            </w:r>
                            <w:bookmarkEnd w:id="1"/>
                            <w:r w:rsidRPr="0062693D">
                              <w:rPr>
                                <w:lang w:val="bg-BG"/>
                              </w:rPr>
                              <w:t xml:space="preserve">) </w:t>
                            </w:r>
                            <w:r w:rsidRPr="0062693D">
                              <w:t xml:space="preserve">eru </w:t>
                            </w:r>
                            <w:r w:rsidRPr="0062693D">
                              <w:rPr>
                                <w:lang w:val="bg-BG"/>
                              </w:rPr>
                              <w:t>auðkenndar.</w:t>
                            </w:r>
                          </w:p>
                          <w:p w14:paraId="7127D50F" w14:textId="77777777" w:rsidR="0062693D" w:rsidRPr="0062693D" w:rsidRDefault="0062693D" w:rsidP="0062693D">
                            <w:pPr>
                              <w:tabs>
                                <w:tab w:val="left" w:pos="90"/>
                              </w:tabs>
                              <w:ind w:left="90"/>
                              <w:rPr>
                                <w:lang w:val="en-GB"/>
                              </w:rPr>
                            </w:pPr>
                          </w:p>
                          <w:p w14:paraId="26D4A3AD" w14:textId="538E7722" w:rsidR="0062693D" w:rsidRPr="00783177" w:rsidRDefault="0062693D" w:rsidP="0062693D">
                            <w:pPr>
                              <w:tabs>
                                <w:tab w:val="left" w:pos="90"/>
                              </w:tabs>
                              <w:ind w:left="90"/>
                            </w:pPr>
                            <w:r w:rsidRPr="0062693D">
                              <w:rPr>
                                <w:lang w:val="bg-BG"/>
                              </w:rPr>
                              <w:t>Nánari upplýsingar er að finna á vefsíðu Lyfjastofnunar Evrópu:</w:t>
                            </w:r>
                            <w:r>
                              <w:t xml:space="preserve"> </w:t>
                            </w:r>
                          </w:p>
                          <w:p w14:paraId="4697E915" w14:textId="77777777" w:rsidR="0062693D" w:rsidRPr="00783177" w:rsidRDefault="0062693D" w:rsidP="0062693D">
                            <w:pPr>
                              <w:tabs>
                                <w:tab w:val="left" w:pos="90"/>
                              </w:tabs>
                              <w:ind w:left="90"/>
                            </w:pPr>
                            <w:hyperlink r:id="rId9" w:history="1">
                              <w:r w:rsidRPr="00E82C38">
                                <w:rPr>
                                  <w:rStyle w:val="Hyperlink"/>
                                </w:rPr>
                                <w:t>https://www.ema.europa.eu/en/medicines/human/epar/Zonegran</w:t>
                              </w:r>
                            </w:hyperlink>
                            <w:r>
                              <w:t xml:space="preserve"> </w:t>
                            </w:r>
                            <w:r w:rsidRPr="00783177">
                              <w:t xml:space="preserve">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5E4188BB" id="_x0000_t202" coordsize="21600,21600" o:spt="202" path="m,l,21600r21600,l21600,xe">
                <v:stroke joinstyle="miter"/>
                <v:path gradientshapeok="t" o:connecttype="rect"/>
              </v:shapetype>
              <v:shape id="Text Box 1" o:spid="_x0000_s1026" type="#_x0000_t202" style="position:absolute;margin-left:-24.65pt;margin-top:.5pt;width:454.5pt;height:83.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69SEAIAACA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">
                <v:textbox style="mso-fit-shape-to-text:t">
                  <w:txbxContent>
                    <w:p w14:paraId="7A9CEC72" w14:textId="1FECFC86" w:rsidR="0062693D" w:rsidRPr="0062693D" w:rsidRDefault="0062693D" w:rsidP="0062693D">
                      <w:pPr>
                        <w:tabs>
                          <w:tab w:val="left" w:pos="90"/>
                        </w:tabs>
                        <w:ind w:left="90"/>
                        <w:rPr>
                          <w:lang w:val="bg-BG"/>
                        </w:rPr>
                      </w:pPr>
                      <w:r w:rsidRPr="0062693D">
                        <w:rPr>
                          <w:lang w:val="bg-BG"/>
                        </w:rPr>
                        <w:t xml:space="preserve">Þetta skjal inniheldur samþykktar </w:t>
                      </w:r>
                      <w:r w:rsidRPr="0062693D">
                        <w:t>lyfjaupplýsingar</w:t>
                      </w:r>
                      <w:r w:rsidRPr="0062693D">
                        <w:rPr>
                          <w:lang w:val="bg-BG"/>
                        </w:rPr>
                        <w:t xml:space="preserve"> fyrir </w:t>
                      </w:r>
                      <w:bookmarkStart w:id="2" w:name="_Hlk207379966"/>
                      <w:r w:rsidRPr="00783177">
                        <w:t>Zonegran</w:t>
                      </w:r>
                      <w:bookmarkEnd w:id="2"/>
                      <w:r w:rsidRPr="0062693D">
                        <w:rPr>
                          <w:lang w:val="bg-BG"/>
                        </w:rPr>
                        <w:t xml:space="preserve">, </w:t>
                      </w:r>
                      <w:r w:rsidRPr="0062693D">
                        <w:t xml:space="preserve">þar sem </w:t>
                      </w:r>
                      <w:r w:rsidRPr="0062693D">
                        <w:rPr>
                          <w:lang w:val="bg-BG"/>
                        </w:rPr>
                        <w:t>breyting</w:t>
                      </w:r>
                      <w:r w:rsidRPr="0062693D">
                        <w:t>ar</w:t>
                      </w:r>
                      <w:r w:rsidRPr="0062693D">
                        <w:rPr>
                          <w:lang w:val="bg-BG"/>
                        </w:rPr>
                        <w:t xml:space="preserve"> frá </w:t>
                      </w:r>
                      <w:r w:rsidRPr="0062693D">
                        <w:t>fyrra ferli</w:t>
                      </w:r>
                      <w:r w:rsidRPr="0062693D">
                        <w:rPr>
                          <w:lang w:val="bg-BG"/>
                        </w:rPr>
                        <w:t xml:space="preserve"> sem </w:t>
                      </w:r>
                      <w:r w:rsidRPr="0062693D">
                        <w:t>hafa</w:t>
                      </w:r>
                      <w:r w:rsidRPr="0062693D">
                        <w:rPr>
                          <w:lang w:val="bg-BG"/>
                        </w:rPr>
                        <w:t xml:space="preserve"> áhrif á </w:t>
                      </w:r>
                      <w:r w:rsidRPr="0062693D">
                        <w:t>lyfjaupplýsingarnar</w:t>
                      </w:r>
                      <w:r w:rsidRPr="0062693D">
                        <w:rPr>
                          <w:lang w:val="bg-BG"/>
                        </w:rPr>
                        <w:t xml:space="preserve"> (</w:t>
                      </w:r>
                      <w:bookmarkStart w:id="3" w:name="_Hlk207379982"/>
                      <w:r w:rsidRPr="00783177">
                        <w:t>EMEA/H/C/PSUSA/00003152/202203</w:t>
                      </w:r>
                      <w:bookmarkEnd w:id="3"/>
                      <w:r w:rsidRPr="0062693D">
                        <w:rPr>
                          <w:lang w:val="bg-BG"/>
                        </w:rPr>
                        <w:t xml:space="preserve">) </w:t>
                      </w:r>
                      <w:r w:rsidRPr="0062693D">
                        <w:t xml:space="preserve">eru </w:t>
                      </w:r>
                      <w:r w:rsidRPr="0062693D">
                        <w:rPr>
                          <w:lang w:val="bg-BG"/>
                        </w:rPr>
                        <w:t>auðkenndar.</w:t>
                      </w:r>
                    </w:p>
                    <w:p w14:paraId="7127D50F" w14:textId="77777777" w:rsidR="0062693D" w:rsidRPr="0062693D" w:rsidRDefault="0062693D" w:rsidP="0062693D">
                      <w:pPr>
                        <w:tabs>
                          <w:tab w:val="left" w:pos="90"/>
                        </w:tabs>
                        <w:ind w:left="90"/>
                        <w:rPr>
                          <w:lang w:val="en-GB"/>
                        </w:rPr>
                      </w:pPr>
                    </w:p>
                    <w:p w14:paraId="26D4A3AD" w14:textId="538E7722" w:rsidR="0062693D" w:rsidRPr="00783177" w:rsidRDefault="0062693D" w:rsidP="0062693D">
                      <w:pPr>
                        <w:tabs>
                          <w:tab w:val="left" w:pos="90"/>
                        </w:tabs>
                        <w:ind w:left="90"/>
                      </w:pPr>
                      <w:r w:rsidRPr="0062693D">
                        <w:rPr>
                          <w:lang w:val="bg-BG"/>
                        </w:rPr>
                        <w:t>Nánari upplýsingar er að finna á vefsíðu Lyfjastofnunar Evrópu:</w:t>
                      </w:r>
                      <w:r>
                        <w:t xml:space="preserve"> </w:t>
                      </w:r>
                    </w:p>
                    <w:p w14:paraId="4697E915" w14:textId="77777777" w:rsidR="0062693D" w:rsidRPr="00783177" w:rsidRDefault="0062693D" w:rsidP="0062693D">
                      <w:pPr>
                        <w:tabs>
                          <w:tab w:val="left" w:pos="90"/>
                        </w:tabs>
                        <w:ind w:left="90"/>
                      </w:pPr>
                      <w:hyperlink r:id="rId10" w:history="1">
                        <w:r w:rsidRPr="00E82C38">
                          <w:rPr>
                            <w:rStyle w:val="Hyperlink"/>
                          </w:rPr>
                          <w:t>https://www.ema.europa.eu/en/medicines/human/epar/Zonegran</w:t>
                        </w:r>
                      </w:hyperlink>
                      <w:r>
                        <w:t xml:space="preserve"> </w:t>
                      </w:r>
                      <w:r w:rsidRPr="00783177">
                        <w:t xml:space="preserve"> </w:t>
                      </w:r>
                    </w:p>
                  </w:txbxContent>
                </v:textbox>
                <w10:wrap type="square" anchorx="margin"/>
              </v:shape>
            </w:pict>
          </mc:Fallback>
        </mc:AlternateContent>
      </w:r>
    </w:p>
    <w:p w14:paraId="3DD3FA04" w14:textId="48CD6A4E" w:rsidR="00C0784B" w:rsidRPr="00F80E19" w:rsidRDefault="00C0784B" w:rsidP="00C0784B">
      <w:pPr>
        <w:jc w:val="center"/>
        <w:rPr>
          <w:noProof/>
          <w:szCs w:val="22"/>
        </w:rPr>
      </w:pPr>
    </w:p>
    <w:p w14:paraId="082B3C9B" w14:textId="24DA67AB" w:rsidR="00C0784B" w:rsidRPr="00F80E19" w:rsidRDefault="00C0784B" w:rsidP="00C0784B">
      <w:pPr>
        <w:jc w:val="center"/>
        <w:rPr>
          <w:noProof/>
          <w:szCs w:val="22"/>
        </w:rPr>
      </w:pPr>
    </w:p>
    <w:p w14:paraId="7DC0AEEB" w14:textId="27A41309" w:rsidR="00C0784B" w:rsidRPr="00F80E19" w:rsidRDefault="00C0784B" w:rsidP="00C0784B">
      <w:pPr>
        <w:jc w:val="center"/>
        <w:rPr>
          <w:noProof/>
          <w:szCs w:val="22"/>
        </w:rPr>
      </w:pPr>
    </w:p>
    <w:p w14:paraId="64035871" w14:textId="77777777" w:rsidR="00C0784B" w:rsidRPr="00F80E19" w:rsidRDefault="00C0784B" w:rsidP="00C0784B">
      <w:pPr>
        <w:jc w:val="center"/>
        <w:rPr>
          <w:noProof/>
          <w:szCs w:val="22"/>
        </w:rPr>
      </w:pPr>
    </w:p>
    <w:p w14:paraId="6F64D69E" w14:textId="77777777" w:rsidR="00C0784B" w:rsidRPr="00F80E19" w:rsidRDefault="00C0784B" w:rsidP="00C0784B">
      <w:pPr>
        <w:jc w:val="center"/>
        <w:rPr>
          <w:noProof/>
          <w:szCs w:val="22"/>
        </w:rPr>
      </w:pPr>
    </w:p>
    <w:p w14:paraId="0A8A5700" w14:textId="77777777" w:rsidR="00C0784B" w:rsidRPr="00F80E19" w:rsidRDefault="00C0784B" w:rsidP="00C0784B">
      <w:pPr>
        <w:jc w:val="center"/>
        <w:rPr>
          <w:noProof/>
          <w:szCs w:val="22"/>
        </w:rPr>
      </w:pPr>
    </w:p>
    <w:p w14:paraId="7838482E" w14:textId="77777777" w:rsidR="00C0784B" w:rsidRPr="00F80E19" w:rsidRDefault="00C0784B" w:rsidP="00C0784B">
      <w:pPr>
        <w:jc w:val="center"/>
        <w:rPr>
          <w:noProof/>
          <w:szCs w:val="22"/>
        </w:rPr>
      </w:pPr>
    </w:p>
    <w:p w14:paraId="2235FADC" w14:textId="77777777" w:rsidR="00C0784B" w:rsidRPr="00F80E19" w:rsidRDefault="00C0784B" w:rsidP="00C0784B">
      <w:pPr>
        <w:jc w:val="center"/>
        <w:rPr>
          <w:noProof/>
          <w:szCs w:val="22"/>
        </w:rPr>
      </w:pPr>
    </w:p>
    <w:p w14:paraId="0BE57E00" w14:textId="77777777" w:rsidR="00C0784B" w:rsidRPr="00F80E19" w:rsidRDefault="00C0784B" w:rsidP="00C0784B">
      <w:pPr>
        <w:jc w:val="center"/>
        <w:rPr>
          <w:noProof/>
          <w:szCs w:val="22"/>
        </w:rPr>
      </w:pPr>
    </w:p>
    <w:p w14:paraId="7E1F82B0" w14:textId="77777777" w:rsidR="00C0784B" w:rsidRPr="00F80E19" w:rsidRDefault="00C0784B" w:rsidP="00C0784B">
      <w:pPr>
        <w:jc w:val="center"/>
        <w:rPr>
          <w:noProof/>
          <w:szCs w:val="22"/>
        </w:rPr>
      </w:pPr>
    </w:p>
    <w:p w14:paraId="19E59F16" w14:textId="77777777" w:rsidR="00C0784B" w:rsidRPr="00F80E19" w:rsidRDefault="00C0784B" w:rsidP="00C0784B">
      <w:pPr>
        <w:jc w:val="center"/>
        <w:rPr>
          <w:noProof/>
          <w:szCs w:val="22"/>
        </w:rPr>
      </w:pPr>
    </w:p>
    <w:p w14:paraId="1914E04B" w14:textId="77777777" w:rsidR="00C0784B" w:rsidRPr="00F80E19" w:rsidRDefault="00C0784B" w:rsidP="00C0784B">
      <w:pPr>
        <w:jc w:val="center"/>
        <w:rPr>
          <w:noProof/>
          <w:szCs w:val="22"/>
        </w:rPr>
      </w:pPr>
    </w:p>
    <w:p w14:paraId="50ED53CB" w14:textId="77777777" w:rsidR="00C0784B" w:rsidRPr="00F80E19" w:rsidRDefault="00C0784B" w:rsidP="00C0784B">
      <w:pPr>
        <w:jc w:val="center"/>
        <w:rPr>
          <w:noProof/>
          <w:szCs w:val="22"/>
        </w:rPr>
      </w:pPr>
    </w:p>
    <w:p w14:paraId="3BB47594" w14:textId="77777777" w:rsidR="00C0784B" w:rsidRPr="00F80E19" w:rsidRDefault="00C0784B" w:rsidP="00C0784B">
      <w:pPr>
        <w:jc w:val="center"/>
        <w:rPr>
          <w:noProof/>
          <w:szCs w:val="22"/>
        </w:rPr>
      </w:pPr>
    </w:p>
    <w:p w14:paraId="150F78A6" w14:textId="77777777" w:rsidR="00C0784B" w:rsidRPr="00F80E19" w:rsidRDefault="00C0784B" w:rsidP="00C0784B">
      <w:pPr>
        <w:jc w:val="center"/>
        <w:rPr>
          <w:noProof/>
          <w:szCs w:val="22"/>
        </w:rPr>
      </w:pPr>
    </w:p>
    <w:p w14:paraId="0D942F88" w14:textId="77777777" w:rsidR="00C0784B" w:rsidRPr="00F80E19" w:rsidRDefault="00C0784B" w:rsidP="00C0784B">
      <w:pPr>
        <w:jc w:val="center"/>
        <w:rPr>
          <w:noProof/>
          <w:szCs w:val="22"/>
        </w:rPr>
      </w:pPr>
    </w:p>
    <w:p w14:paraId="08F022DE" w14:textId="77777777" w:rsidR="00C0784B" w:rsidRPr="00F80E19" w:rsidRDefault="00C0784B" w:rsidP="00C0784B">
      <w:pPr>
        <w:jc w:val="center"/>
        <w:rPr>
          <w:noProof/>
          <w:szCs w:val="22"/>
        </w:rPr>
      </w:pPr>
    </w:p>
    <w:p w14:paraId="7F76436F" w14:textId="77777777" w:rsidR="00C0784B" w:rsidRPr="00F80E19" w:rsidRDefault="00C0784B" w:rsidP="00C0784B">
      <w:pPr>
        <w:jc w:val="center"/>
        <w:rPr>
          <w:noProof/>
          <w:szCs w:val="22"/>
        </w:rPr>
      </w:pPr>
    </w:p>
    <w:p w14:paraId="770600A4" w14:textId="77777777" w:rsidR="00C0784B" w:rsidRPr="00F80E19" w:rsidRDefault="00C0784B" w:rsidP="00C0784B">
      <w:pPr>
        <w:jc w:val="center"/>
        <w:rPr>
          <w:noProof/>
          <w:szCs w:val="22"/>
        </w:rPr>
      </w:pPr>
    </w:p>
    <w:p w14:paraId="3C539594" w14:textId="77777777" w:rsidR="00C0784B" w:rsidRPr="00F80E19" w:rsidRDefault="00C0784B" w:rsidP="00C0784B">
      <w:pPr>
        <w:jc w:val="center"/>
        <w:rPr>
          <w:noProof/>
          <w:szCs w:val="22"/>
        </w:rPr>
      </w:pPr>
    </w:p>
    <w:p w14:paraId="6D9E2E4C" w14:textId="77777777" w:rsidR="00C0784B" w:rsidRPr="00F80E19" w:rsidRDefault="00C0784B" w:rsidP="00C0784B">
      <w:pPr>
        <w:jc w:val="center"/>
        <w:rPr>
          <w:noProof/>
          <w:szCs w:val="22"/>
        </w:rPr>
      </w:pPr>
    </w:p>
    <w:p w14:paraId="68630A26" w14:textId="77777777" w:rsidR="00C0784B" w:rsidRPr="00F80E19" w:rsidRDefault="00C0784B" w:rsidP="00C0784B">
      <w:pPr>
        <w:jc w:val="center"/>
        <w:rPr>
          <w:noProof/>
          <w:szCs w:val="22"/>
        </w:rPr>
      </w:pPr>
    </w:p>
    <w:p w14:paraId="3A894D6A" w14:textId="77777777" w:rsidR="00C0784B" w:rsidRPr="00F80E19" w:rsidRDefault="00C0784B" w:rsidP="00C0784B">
      <w:pPr>
        <w:jc w:val="center"/>
        <w:rPr>
          <w:b/>
          <w:noProof/>
          <w:szCs w:val="22"/>
        </w:rPr>
      </w:pPr>
      <w:r w:rsidRPr="00F80E19">
        <w:rPr>
          <w:b/>
          <w:noProof/>
          <w:szCs w:val="22"/>
        </w:rPr>
        <w:t>VIÐAUKI I</w:t>
      </w:r>
    </w:p>
    <w:p w14:paraId="406BADC8" w14:textId="77777777" w:rsidR="00C0784B" w:rsidRPr="00F80E19" w:rsidRDefault="00C0784B" w:rsidP="00C0784B">
      <w:pPr>
        <w:jc w:val="center"/>
        <w:rPr>
          <w:b/>
          <w:noProof/>
          <w:szCs w:val="22"/>
        </w:rPr>
      </w:pPr>
    </w:p>
    <w:p w14:paraId="7DF69610" w14:textId="789A1EAB" w:rsidR="00C0784B" w:rsidRPr="00F80E19" w:rsidRDefault="00C0784B" w:rsidP="00C0784B">
      <w:pPr>
        <w:pStyle w:val="Heading1"/>
        <w:rPr>
          <w:noProof/>
        </w:rPr>
      </w:pPr>
      <w:r w:rsidRPr="00F80E19">
        <w:rPr>
          <w:noProof/>
        </w:rPr>
        <w:t>SAMANTEKT Á EIGINLEIKUM LYFS</w:t>
      </w:r>
      <w:r w:rsidR="00DA2B7E">
        <w:rPr>
          <w:noProof/>
        </w:rPr>
        <w:fldChar w:fldCharType="begin"/>
      </w:r>
      <w:r w:rsidR="00DA2B7E">
        <w:rPr>
          <w:noProof/>
        </w:rPr>
        <w:instrText xml:space="preserve"> DOCVARIABLE VAULT_ND_54689e42-908f-4c0e-9758-4636cf03851e \* MERGEFORMAT </w:instrText>
      </w:r>
      <w:r w:rsidR="00DA2B7E">
        <w:rPr>
          <w:noProof/>
        </w:rPr>
        <w:fldChar w:fldCharType="separate"/>
      </w:r>
      <w:r w:rsidR="00DA2B7E">
        <w:rPr>
          <w:noProof/>
        </w:rPr>
        <w:t xml:space="preserve"> </w:t>
      </w:r>
      <w:r w:rsidR="00DA2B7E">
        <w:rPr>
          <w:noProof/>
        </w:rPr>
        <w:fldChar w:fldCharType="end"/>
      </w:r>
    </w:p>
    <w:p w14:paraId="77E7DDCB" w14:textId="77777777" w:rsidR="00C0784B" w:rsidRPr="00F80E19" w:rsidRDefault="00C0784B" w:rsidP="00C0784B">
      <w:pPr>
        <w:tabs>
          <w:tab w:val="left" w:pos="-1440"/>
          <w:tab w:val="left" w:pos="-720"/>
        </w:tabs>
        <w:jc w:val="center"/>
        <w:rPr>
          <w:noProof/>
          <w:szCs w:val="22"/>
        </w:rPr>
      </w:pPr>
    </w:p>
    <w:p w14:paraId="1534A9DD" w14:textId="77777777" w:rsidR="00C0784B" w:rsidRPr="00F80E19" w:rsidRDefault="00C0784B" w:rsidP="00C0784B">
      <w:pPr>
        <w:rPr>
          <w:b/>
          <w:noProof/>
          <w:szCs w:val="22"/>
        </w:rPr>
      </w:pPr>
      <w:r w:rsidRPr="00F80E19">
        <w:rPr>
          <w:b/>
          <w:noProof/>
          <w:szCs w:val="22"/>
        </w:rPr>
        <w:br w:type="page"/>
      </w:r>
      <w:r w:rsidRPr="00F80E19">
        <w:rPr>
          <w:b/>
          <w:noProof/>
          <w:szCs w:val="22"/>
        </w:rPr>
        <w:lastRenderedPageBreak/>
        <w:t>1.</w:t>
      </w:r>
      <w:r w:rsidRPr="00F80E19">
        <w:rPr>
          <w:b/>
          <w:noProof/>
          <w:szCs w:val="22"/>
        </w:rPr>
        <w:tab/>
        <w:t>HEITI LYFS</w:t>
      </w:r>
    </w:p>
    <w:p w14:paraId="2065332B" w14:textId="77777777" w:rsidR="00C0784B" w:rsidRPr="00F80E19" w:rsidRDefault="00C0784B" w:rsidP="00C0784B">
      <w:pPr>
        <w:rPr>
          <w:noProof/>
          <w:szCs w:val="22"/>
        </w:rPr>
      </w:pPr>
    </w:p>
    <w:p w14:paraId="6568AEB8" w14:textId="77777777" w:rsidR="00C0784B" w:rsidRPr="00F80E19" w:rsidRDefault="00C0784B" w:rsidP="00C0784B">
      <w:pPr>
        <w:rPr>
          <w:noProof/>
          <w:szCs w:val="22"/>
        </w:rPr>
      </w:pPr>
      <w:r w:rsidRPr="00F80E19">
        <w:rPr>
          <w:noProof/>
          <w:szCs w:val="22"/>
        </w:rPr>
        <w:t>Zonegran 25 mg hörð hylki</w:t>
      </w:r>
    </w:p>
    <w:p w14:paraId="7C03A839" w14:textId="77777777" w:rsidR="00C0784B" w:rsidRPr="00F80E19" w:rsidRDefault="00C0784B" w:rsidP="00C0784B">
      <w:pPr>
        <w:rPr>
          <w:noProof/>
        </w:rPr>
      </w:pPr>
    </w:p>
    <w:p w14:paraId="33599BAD" w14:textId="77777777" w:rsidR="00C0784B" w:rsidRPr="00F80E19" w:rsidRDefault="00C0784B" w:rsidP="00C0784B">
      <w:pPr>
        <w:rPr>
          <w:noProof/>
          <w:szCs w:val="22"/>
        </w:rPr>
      </w:pPr>
    </w:p>
    <w:p w14:paraId="0FB61730" w14:textId="2627C8CA" w:rsidR="00C0784B" w:rsidRPr="00F80E19" w:rsidRDefault="00C0784B" w:rsidP="00C0784B">
      <w:pPr>
        <w:ind w:left="567" w:hanging="567"/>
        <w:outlineLvl w:val="0"/>
        <w:rPr>
          <w:b/>
          <w:noProof/>
          <w:szCs w:val="22"/>
        </w:rPr>
      </w:pPr>
      <w:r w:rsidRPr="00F80E19">
        <w:rPr>
          <w:b/>
          <w:noProof/>
          <w:szCs w:val="22"/>
        </w:rPr>
        <w:t>2.</w:t>
      </w:r>
      <w:r w:rsidRPr="00F80E19">
        <w:rPr>
          <w:b/>
          <w:noProof/>
          <w:szCs w:val="22"/>
        </w:rPr>
        <w:tab/>
        <w:t>INNIHALDSLÝSING</w:t>
      </w:r>
      <w:r w:rsidR="00DA2B7E">
        <w:rPr>
          <w:b/>
          <w:noProof/>
          <w:szCs w:val="22"/>
        </w:rPr>
        <w:fldChar w:fldCharType="begin"/>
      </w:r>
      <w:r w:rsidR="00DA2B7E">
        <w:rPr>
          <w:b/>
          <w:noProof/>
          <w:szCs w:val="22"/>
        </w:rPr>
        <w:instrText xml:space="preserve"> DOCVARIABLE VAULT_ND_a659d439-8636-473f-962a-8bf8a8c802b0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57A45006" w14:textId="77777777" w:rsidR="00C0784B" w:rsidRPr="00F80E19" w:rsidRDefault="00C0784B" w:rsidP="00C0784B">
      <w:pPr>
        <w:rPr>
          <w:noProof/>
          <w:szCs w:val="22"/>
        </w:rPr>
      </w:pPr>
    </w:p>
    <w:p w14:paraId="559EC9E0" w14:textId="77777777" w:rsidR="00C0784B" w:rsidRPr="00F80E19" w:rsidRDefault="00C0784B" w:rsidP="00C0784B">
      <w:pPr>
        <w:rPr>
          <w:noProof/>
          <w:szCs w:val="22"/>
        </w:rPr>
      </w:pPr>
      <w:r w:rsidRPr="00F80E19">
        <w:rPr>
          <w:noProof/>
          <w:szCs w:val="22"/>
        </w:rPr>
        <w:t>Hvert hart hylki inniheldur 25 mg af zonisamíði.</w:t>
      </w:r>
    </w:p>
    <w:p w14:paraId="47B36C18" w14:textId="77777777" w:rsidR="00C0784B" w:rsidRPr="00F80E19" w:rsidRDefault="00C0784B" w:rsidP="00C0784B">
      <w:pPr>
        <w:rPr>
          <w:noProof/>
          <w:szCs w:val="22"/>
        </w:rPr>
      </w:pPr>
    </w:p>
    <w:p w14:paraId="4946A6C4" w14:textId="77777777" w:rsidR="00C0784B" w:rsidRPr="00F80E19" w:rsidRDefault="00C0784B" w:rsidP="00C0784B">
      <w:pPr>
        <w:rPr>
          <w:noProof/>
          <w:szCs w:val="22"/>
        </w:rPr>
      </w:pPr>
      <w:r w:rsidRPr="00F80E19">
        <w:rPr>
          <w:noProof/>
          <w:szCs w:val="22"/>
        </w:rPr>
        <w:t>Hjálparefni með þekkta verkun:</w:t>
      </w:r>
    </w:p>
    <w:p w14:paraId="36788312" w14:textId="77777777" w:rsidR="00C0784B" w:rsidRPr="00F80E19" w:rsidRDefault="00C0784B" w:rsidP="00C0784B">
      <w:pPr>
        <w:rPr>
          <w:noProof/>
          <w:szCs w:val="22"/>
        </w:rPr>
      </w:pPr>
      <w:r w:rsidRPr="00F80E19">
        <w:rPr>
          <w:noProof/>
          <w:szCs w:val="22"/>
        </w:rPr>
        <w:t>Hvert hart hylki inniheldur 0,75 mg af hertri jurtaolíu (úr sojabaunum).</w:t>
      </w:r>
    </w:p>
    <w:p w14:paraId="48492986" w14:textId="77777777" w:rsidR="00C0784B" w:rsidRPr="00F80E19" w:rsidRDefault="00C0784B" w:rsidP="00C0784B">
      <w:pPr>
        <w:rPr>
          <w:noProof/>
          <w:szCs w:val="22"/>
        </w:rPr>
      </w:pPr>
    </w:p>
    <w:p w14:paraId="39CAC74E" w14:textId="77777777" w:rsidR="00C0784B" w:rsidRPr="00F80E19" w:rsidRDefault="00C0784B" w:rsidP="00C0784B">
      <w:pPr>
        <w:rPr>
          <w:noProof/>
          <w:szCs w:val="22"/>
        </w:rPr>
      </w:pPr>
      <w:r w:rsidRPr="00F80E19">
        <w:rPr>
          <w:noProof/>
          <w:szCs w:val="22"/>
        </w:rPr>
        <w:t>Sjá lista yfir öll hjálparefni í kafla 6.1.</w:t>
      </w:r>
    </w:p>
    <w:p w14:paraId="334CDC12" w14:textId="77777777" w:rsidR="00C0784B" w:rsidRPr="00F80E19" w:rsidRDefault="00C0784B" w:rsidP="00C0784B">
      <w:pPr>
        <w:rPr>
          <w:noProof/>
          <w:szCs w:val="22"/>
        </w:rPr>
      </w:pPr>
    </w:p>
    <w:p w14:paraId="26A36520" w14:textId="77777777" w:rsidR="00C0784B" w:rsidRPr="00F80E19" w:rsidRDefault="00C0784B" w:rsidP="00C0784B">
      <w:pPr>
        <w:rPr>
          <w:noProof/>
          <w:szCs w:val="22"/>
        </w:rPr>
      </w:pPr>
    </w:p>
    <w:p w14:paraId="656B3425" w14:textId="6CA9E6D7" w:rsidR="00C0784B" w:rsidRPr="00F80E19" w:rsidRDefault="00C0784B" w:rsidP="00C0784B">
      <w:pPr>
        <w:ind w:left="567" w:hanging="567"/>
        <w:outlineLvl w:val="0"/>
        <w:rPr>
          <w:b/>
          <w:noProof/>
          <w:szCs w:val="22"/>
        </w:rPr>
      </w:pPr>
      <w:r w:rsidRPr="00F80E19">
        <w:rPr>
          <w:b/>
          <w:noProof/>
          <w:szCs w:val="22"/>
        </w:rPr>
        <w:t>3.</w:t>
      </w:r>
      <w:r w:rsidRPr="00F80E19">
        <w:rPr>
          <w:b/>
          <w:noProof/>
          <w:szCs w:val="22"/>
        </w:rPr>
        <w:tab/>
        <w:t>LYFJAFORM</w:t>
      </w:r>
      <w:r w:rsidR="00DA2B7E">
        <w:rPr>
          <w:b/>
          <w:noProof/>
          <w:szCs w:val="22"/>
        </w:rPr>
        <w:fldChar w:fldCharType="begin"/>
      </w:r>
      <w:r w:rsidR="00DA2B7E">
        <w:rPr>
          <w:b/>
          <w:noProof/>
          <w:szCs w:val="22"/>
        </w:rPr>
        <w:instrText xml:space="preserve"> DOCVARIABLE VAULT_ND_0f96e20c-4816-4841-ab61-bda1d56b2239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5CBC6022" w14:textId="77777777" w:rsidR="00C0784B" w:rsidRPr="00F80E19" w:rsidRDefault="00C0784B" w:rsidP="00C0784B">
      <w:pPr>
        <w:rPr>
          <w:noProof/>
          <w:szCs w:val="22"/>
        </w:rPr>
      </w:pPr>
    </w:p>
    <w:p w14:paraId="41C0D962" w14:textId="77777777" w:rsidR="00C0784B" w:rsidRPr="00F80E19" w:rsidRDefault="00C0784B" w:rsidP="00C0784B">
      <w:pPr>
        <w:rPr>
          <w:noProof/>
          <w:szCs w:val="22"/>
        </w:rPr>
      </w:pPr>
      <w:r w:rsidRPr="00F80E19">
        <w:rPr>
          <w:noProof/>
          <w:szCs w:val="22"/>
        </w:rPr>
        <w:t>Hart hylki.</w:t>
      </w:r>
    </w:p>
    <w:p w14:paraId="1E60670F" w14:textId="77777777" w:rsidR="00C0784B" w:rsidRPr="00F80E19" w:rsidRDefault="00C0784B" w:rsidP="00C0784B">
      <w:pPr>
        <w:rPr>
          <w:noProof/>
          <w:szCs w:val="22"/>
        </w:rPr>
      </w:pPr>
    </w:p>
    <w:p w14:paraId="735E77D9" w14:textId="2AB2B993" w:rsidR="00C0784B" w:rsidRPr="00F80E19" w:rsidRDefault="00C0784B" w:rsidP="00C0784B">
      <w:pPr>
        <w:rPr>
          <w:noProof/>
          <w:szCs w:val="22"/>
        </w:rPr>
      </w:pPr>
      <w:r w:rsidRPr="00F80E19">
        <w:rPr>
          <w:noProof/>
          <w:szCs w:val="22"/>
        </w:rPr>
        <w:t xml:space="preserve">Hvítur, ógagnsær botn með hvítu, ógagnsæju loki með </w:t>
      </w:r>
      <w:r w:rsidR="00543BD5">
        <w:rPr>
          <w:noProof/>
          <w:szCs w:val="22"/>
        </w:rPr>
        <w:t xml:space="preserve">áletruðu </w:t>
      </w:r>
      <w:r w:rsidRPr="00F80E19">
        <w:rPr>
          <w:noProof/>
          <w:szCs w:val="22"/>
        </w:rPr>
        <w:t>„ZONEGRAN 25“ í svörtu.</w:t>
      </w:r>
    </w:p>
    <w:p w14:paraId="0A28B207" w14:textId="77777777" w:rsidR="00C0784B" w:rsidRPr="00F80E19" w:rsidRDefault="00C0784B" w:rsidP="00C0784B">
      <w:pPr>
        <w:rPr>
          <w:noProof/>
          <w:szCs w:val="22"/>
        </w:rPr>
      </w:pPr>
    </w:p>
    <w:p w14:paraId="56426320" w14:textId="77777777" w:rsidR="00C0784B" w:rsidRPr="00F80E19" w:rsidRDefault="00C0784B" w:rsidP="00C0784B">
      <w:pPr>
        <w:rPr>
          <w:noProof/>
          <w:szCs w:val="22"/>
        </w:rPr>
      </w:pPr>
    </w:p>
    <w:p w14:paraId="4BE19F63" w14:textId="16E8CD9B" w:rsidR="00C0784B" w:rsidRPr="00F80E19" w:rsidRDefault="00C0784B" w:rsidP="00C0784B">
      <w:pPr>
        <w:ind w:left="567" w:hanging="567"/>
        <w:outlineLvl w:val="0"/>
        <w:rPr>
          <w:b/>
          <w:noProof/>
          <w:szCs w:val="22"/>
        </w:rPr>
      </w:pPr>
      <w:r w:rsidRPr="00F80E19">
        <w:rPr>
          <w:b/>
          <w:noProof/>
          <w:szCs w:val="22"/>
        </w:rPr>
        <w:t>4.</w:t>
      </w:r>
      <w:r w:rsidRPr="00F80E19">
        <w:rPr>
          <w:b/>
          <w:noProof/>
          <w:szCs w:val="22"/>
        </w:rPr>
        <w:tab/>
        <w:t>KLÍNÍSKAR UPPLÝSINGAR</w:t>
      </w:r>
      <w:r w:rsidR="00DA2B7E">
        <w:rPr>
          <w:b/>
          <w:noProof/>
          <w:szCs w:val="22"/>
        </w:rPr>
        <w:fldChar w:fldCharType="begin"/>
      </w:r>
      <w:r w:rsidR="00DA2B7E">
        <w:rPr>
          <w:b/>
          <w:noProof/>
          <w:szCs w:val="22"/>
        </w:rPr>
        <w:instrText xml:space="preserve"> DOCVARIABLE VAULT_ND_8599165f-0555-4a4d-b6ef-8da04049cdee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29AC6DDC" w14:textId="77777777" w:rsidR="00C0784B" w:rsidRPr="00F80E19" w:rsidRDefault="00C0784B" w:rsidP="00C0784B">
      <w:pPr>
        <w:rPr>
          <w:noProof/>
          <w:szCs w:val="22"/>
        </w:rPr>
      </w:pPr>
    </w:p>
    <w:p w14:paraId="56FF630B" w14:textId="0A33BD66" w:rsidR="00C0784B" w:rsidRPr="00F80E19" w:rsidRDefault="00C0784B" w:rsidP="00C0784B">
      <w:pPr>
        <w:ind w:left="567" w:hanging="567"/>
        <w:outlineLvl w:val="0"/>
        <w:rPr>
          <w:b/>
          <w:noProof/>
          <w:szCs w:val="22"/>
        </w:rPr>
      </w:pPr>
      <w:r w:rsidRPr="00F80E19">
        <w:rPr>
          <w:b/>
          <w:noProof/>
          <w:szCs w:val="22"/>
        </w:rPr>
        <w:t>4.1</w:t>
      </w:r>
      <w:r w:rsidRPr="00F80E19">
        <w:rPr>
          <w:b/>
          <w:noProof/>
          <w:szCs w:val="22"/>
        </w:rPr>
        <w:tab/>
        <w:t>Ábendingar</w:t>
      </w:r>
      <w:r w:rsidR="00DA2B7E">
        <w:rPr>
          <w:b/>
          <w:noProof/>
          <w:szCs w:val="22"/>
        </w:rPr>
        <w:fldChar w:fldCharType="begin"/>
      </w:r>
      <w:r w:rsidR="00DA2B7E">
        <w:rPr>
          <w:b/>
          <w:noProof/>
          <w:szCs w:val="22"/>
        </w:rPr>
        <w:instrText xml:space="preserve"> DOCVARIABLE vault_nd_c7c2a933-f920-40f8-a8ac-a3564a55932f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1E8779D6" w14:textId="77777777" w:rsidR="00C0784B" w:rsidRPr="00F80E19" w:rsidRDefault="00C0784B" w:rsidP="00C0784B">
      <w:pPr>
        <w:rPr>
          <w:noProof/>
          <w:szCs w:val="22"/>
        </w:rPr>
      </w:pPr>
    </w:p>
    <w:p w14:paraId="4E59BC3E" w14:textId="77777777" w:rsidR="00C0784B" w:rsidRPr="00F80E19" w:rsidRDefault="00C0784B" w:rsidP="00C0784B">
      <w:pPr>
        <w:rPr>
          <w:noProof/>
          <w:szCs w:val="22"/>
        </w:rPr>
      </w:pPr>
      <w:r w:rsidRPr="00F80E19">
        <w:rPr>
          <w:noProof/>
          <w:szCs w:val="22"/>
        </w:rPr>
        <w:t>Zonegran er ætlað til:</w:t>
      </w:r>
    </w:p>
    <w:p w14:paraId="63976486" w14:textId="77777777" w:rsidR="00C0784B" w:rsidRPr="00F80E19" w:rsidRDefault="00C0784B" w:rsidP="00C0784B">
      <w:pPr>
        <w:numPr>
          <w:ilvl w:val="0"/>
          <w:numId w:val="3"/>
        </w:numPr>
        <w:rPr>
          <w:noProof/>
          <w:szCs w:val="22"/>
        </w:rPr>
      </w:pPr>
      <w:r w:rsidRPr="00F80E19">
        <w:rPr>
          <w:noProof/>
          <w:szCs w:val="22"/>
        </w:rPr>
        <w:t>einlyfjameðferðar við hlutaflogum, með eða án almennrar útbreiðslu, hjá fullorðnum með nýgreinda flogaveiki (sjá kafla 5.1);</w:t>
      </w:r>
    </w:p>
    <w:p w14:paraId="41F845E4" w14:textId="77777777" w:rsidR="00C0784B" w:rsidRPr="00F80E19" w:rsidRDefault="00C0784B" w:rsidP="00C0784B">
      <w:pPr>
        <w:numPr>
          <w:ilvl w:val="0"/>
          <w:numId w:val="3"/>
        </w:numPr>
        <w:rPr>
          <w:noProof/>
          <w:szCs w:val="22"/>
          <w:u w:val="single"/>
        </w:rPr>
      </w:pPr>
      <w:r w:rsidRPr="00F80E19">
        <w:rPr>
          <w:noProof/>
          <w:szCs w:val="22"/>
        </w:rPr>
        <w:t>viðbótarmeðferðar við hlutaflogum, með eða án almennrar útbreiðslu, hjá fullorðnum, unglingum og börnum 6 ára og eldri.</w:t>
      </w:r>
    </w:p>
    <w:p w14:paraId="6C9E142B" w14:textId="77777777" w:rsidR="00C0784B" w:rsidRPr="00F80E19" w:rsidRDefault="00C0784B" w:rsidP="00C0784B">
      <w:pPr>
        <w:rPr>
          <w:noProof/>
          <w:szCs w:val="22"/>
        </w:rPr>
      </w:pPr>
    </w:p>
    <w:p w14:paraId="07789562" w14:textId="6AFDEA9C" w:rsidR="00C0784B" w:rsidRPr="00F80E19" w:rsidRDefault="00C0784B" w:rsidP="00C0784B">
      <w:pPr>
        <w:keepNext/>
        <w:ind w:left="567" w:hanging="567"/>
        <w:outlineLvl w:val="0"/>
        <w:rPr>
          <w:b/>
          <w:noProof/>
          <w:szCs w:val="22"/>
        </w:rPr>
      </w:pPr>
      <w:r w:rsidRPr="00F80E19">
        <w:rPr>
          <w:b/>
          <w:noProof/>
          <w:szCs w:val="22"/>
        </w:rPr>
        <w:t>4.2</w:t>
      </w:r>
      <w:r w:rsidRPr="00F80E19">
        <w:rPr>
          <w:b/>
          <w:noProof/>
          <w:szCs w:val="22"/>
        </w:rPr>
        <w:tab/>
        <w:t>Skammtar og lyfjagjöf</w:t>
      </w:r>
      <w:r w:rsidR="00DA2B7E">
        <w:rPr>
          <w:b/>
          <w:noProof/>
          <w:szCs w:val="22"/>
        </w:rPr>
        <w:fldChar w:fldCharType="begin"/>
      </w:r>
      <w:r w:rsidR="00DA2B7E">
        <w:rPr>
          <w:b/>
          <w:noProof/>
          <w:szCs w:val="22"/>
        </w:rPr>
        <w:instrText xml:space="preserve"> DOCVARIABLE vault_nd_ee00558b-713a-4acc-b657-c3bf160d2de3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38078979" w14:textId="77777777" w:rsidR="00C0784B" w:rsidRPr="00F80E19" w:rsidRDefault="00C0784B" w:rsidP="00C0784B">
      <w:pPr>
        <w:keepNext/>
        <w:rPr>
          <w:noProof/>
          <w:szCs w:val="22"/>
        </w:rPr>
      </w:pPr>
    </w:p>
    <w:p w14:paraId="1431BBA1" w14:textId="77777777" w:rsidR="00C0784B" w:rsidRPr="00F80E19" w:rsidRDefault="00C0784B" w:rsidP="00C0784B">
      <w:pPr>
        <w:keepNext/>
        <w:rPr>
          <w:noProof/>
          <w:u w:val="single"/>
        </w:rPr>
      </w:pPr>
      <w:r w:rsidRPr="00F80E19">
        <w:rPr>
          <w:noProof/>
          <w:szCs w:val="22"/>
          <w:u w:val="single"/>
        </w:rPr>
        <w:t>Skammtar – </w:t>
      </w:r>
      <w:r w:rsidRPr="00F80E19">
        <w:rPr>
          <w:noProof/>
          <w:u w:val="single"/>
        </w:rPr>
        <w:t>fullorðnir</w:t>
      </w:r>
    </w:p>
    <w:p w14:paraId="52F7CCB4" w14:textId="77777777" w:rsidR="00C0784B" w:rsidRPr="00F80E19" w:rsidRDefault="00C0784B" w:rsidP="00C0784B">
      <w:pPr>
        <w:keepNext/>
        <w:rPr>
          <w:noProof/>
        </w:rPr>
      </w:pPr>
    </w:p>
    <w:p w14:paraId="0774FE98" w14:textId="77777777" w:rsidR="00C0784B" w:rsidRPr="00F80E19" w:rsidRDefault="00C0784B" w:rsidP="00C0784B">
      <w:pPr>
        <w:keepNext/>
        <w:rPr>
          <w:i/>
          <w:noProof/>
          <w:szCs w:val="22"/>
        </w:rPr>
      </w:pPr>
      <w:r w:rsidRPr="00F80E19">
        <w:rPr>
          <w:i/>
          <w:noProof/>
          <w:szCs w:val="22"/>
        </w:rPr>
        <w:t>Skammtaaukning og viðhaldsmeðferð</w:t>
      </w:r>
    </w:p>
    <w:p w14:paraId="2E57C198" w14:textId="77777777" w:rsidR="00C0784B" w:rsidRPr="00F80E19" w:rsidRDefault="00C0784B" w:rsidP="00C0784B">
      <w:pPr>
        <w:rPr>
          <w:noProof/>
          <w:szCs w:val="22"/>
        </w:rPr>
      </w:pPr>
      <w:r w:rsidRPr="00F80E19">
        <w:rPr>
          <w:noProof/>
          <w:szCs w:val="22"/>
        </w:rPr>
        <w:t>Zonegran má taka eitt sér eða til viðbótar við yfirstandandi meðferð hjá fullorðnum. Skammtinn ber að stilla á grundvelli klínískra áhrifa. Ráðleggingar um skammtaaukningu og viðhaldsskammta eru í töflu 1. Sumir sjúklingar kunna að svara minni skömmtum, einkum þeir sem taka ekki lyf sem eru CYP3A4</w:t>
      </w:r>
      <w:r w:rsidRPr="00F80E19">
        <w:rPr>
          <w:noProof/>
          <w:szCs w:val="22"/>
        </w:rPr>
        <w:noBreakHyphen/>
        <w:t>virkjar.</w:t>
      </w:r>
    </w:p>
    <w:p w14:paraId="77AABCC8" w14:textId="77777777" w:rsidR="00C0784B" w:rsidRPr="00F80E19" w:rsidRDefault="00C0784B" w:rsidP="00C0784B">
      <w:pPr>
        <w:rPr>
          <w:noProof/>
          <w:szCs w:val="22"/>
        </w:rPr>
      </w:pPr>
    </w:p>
    <w:p w14:paraId="6C193951" w14:textId="77777777" w:rsidR="00C0784B" w:rsidRPr="00F80E19" w:rsidRDefault="00C0784B" w:rsidP="00C0784B">
      <w:pPr>
        <w:keepNext/>
        <w:rPr>
          <w:bCs/>
          <w:i/>
          <w:noProof/>
          <w:szCs w:val="22"/>
        </w:rPr>
      </w:pPr>
      <w:r w:rsidRPr="00F80E19">
        <w:rPr>
          <w:bCs/>
          <w:i/>
          <w:noProof/>
          <w:szCs w:val="22"/>
        </w:rPr>
        <w:t>Meðferð hætt</w:t>
      </w:r>
    </w:p>
    <w:p w14:paraId="1EB8D196" w14:textId="77777777" w:rsidR="00C0784B" w:rsidRPr="00F80E19" w:rsidRDefault="00C0784B" w:rsidP="00C0784B">
      <w:pPr>
        <w:rPr>
          <w:noProof/>
          <w:szCs w:val="22"/>
        </w:rPr>
      </w:pPr>
      <w:r w:rsidRPr="00F80E19">
        <w:rPr>
          <w:bCs/>
          <w:noProof/>
          <w:szCs w:val="22"/>
        </w:rPr>
        <w:t>Þegar hætta skal meðferð með Zonegran á að minnka skammta smám saman (sjá kafla 4.4). Í klínískum rannsóknum hjá fullorðnum sjúklingum voru skammtar minnkaðir um 100 mg með 1 viku millibili, samhliða aðlögun skammta af öðrum flogaveikilyfjum (þar sem það var nauðsynlegt).</w:t>
      </w:r>
    </w:p>
    <w:p w14:paraId="334D3665" w14:textId="77777777" w:rsidR="00C0784B" w:rsidRPr="00F80E19" w:rsidRDefault="00C0784B" w:rsidP="00C0784B">
      <w:pPr>
        <w:rPr>
          <w:noProof/>
          <w:szCs w:val="22"/>
        </w:rPr>
      </w:pPr>
    </w:p>
    <w:p w14:paraId="342C7E6F" w14:textId="77777777" w:rsidR="00C0784B" w:rsidRPr="00F80E19" w:rsidRDefault="00C0784B" w:rsidP="00C0784B">
      <w:pPr>
        <w:keepNext/>
        <w:ind w:left="993" w:hanging="993"/>
        <w:rPr>
          <w:b/>
          <w:bCs/>
          <w:noProof/>
          <w:szCs w:val="22"/>
          <w:u w:val="single"/>
        </w:rPr>
      </w:pPr>
      <w:r w:rsidRPr="00F80E19">
        <w:rPr>
          <w:b/>
          <w:bCs/>
          <w:noProof/>
          <w:szCs w:val="22"/>
          <w:u w:val="single"/>
        </w:rPr>
        <w:lastRenderedPageBreak/>
        <w:t>Tafla 1</w:t>
      </w:r>
      <w:r w:rsidRPr="00F80E19">
        <w:rPr>
          <w:b/>
          <w:bCs/>
          <w:noProof/>
          <w:szCs w:val="22"/>
          <w:u w:val="single"/>
        </w:rPr>
        <w:tab/>
        <w:t>Fullorðnir – ráðlögð skammtaaukning og viðhaldsmeðferð</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36"/>
        <w:gridCol w:w="1836"/>
        <w:gridCol w:w="1881"/>
        <w:gridCol w:w="2181"/>
      </w:tblGrid>
      <w:tr w:rsidR="00C0784B" w:rsidRPr="00F80E19" w14:paraId="4A4FB45B" w14:textId="77777777" w:rsidTr="004345E7">
        <w:trPr>
          <w:tblHeader/>
        </w:trPr>
        <w:tc>
          <w:tcPr>
            <w:tcW w:w="2148" w:type="dxa"/>
          </w:tcPr>
          <w:p w14:paraId="29FB3594" w14:textId="77777777" w:rsidR="00C0784B" w:rsidRPr="00F80E19" w:rsidRDefault="00C0784B" w:rsidP="004345E7">
            <w:pPr>
              <w:keepNext/>
              <w:rPr>
                <w:b/>
                <w:noProof/>
              </w:rPr>
            </w:pPr>
            <w:r w:rsidRPr="00F80E19">
              <w:rPr>
                <w:b/>
                <w:noProof/>
                <w:szCs w:val="22"/>
              </w:rPr>
              <w:t>Meðferð</w:t>
            </w:r>
          </w:p>
        </w:tc>
        <w:tc>
          <w:tcPr>
            <w:tcW w:w="5169" w:type="dxa"/>
            <w:gridSpan w:val="3"/>
          </w:tcPr>
          <w:p w14:paraId="25432CA9" w14:textId="77777777" w:rsidR="00C0784B" w:rsidRPr="00F80E19" w:rsidRDefault="00C0784B" w:rsidP="004345E7">
            <w:pPr>
              <w:keepNext/>
              <w:jc w:val="center"/>
              <w:rPr>
                <w:b/>
                <w:noProof/>
              </w:rPr>
            </w:pPr>
            <w:r w:rsidRPr="00F80E19">
              <w:rPr>
                <w:b/>
                <w:noProof/>
                <w:szCs w:val="22"/>
              </w:rPr>
              <w:t>Skammtastillingarfasi</w:t>
            </w:r>
          </w:p>
        </w:tc>
        <w:tc>
          <w:tcPr>
            <w:tcW w:w="2400" w:type="dxa"/>
          </w:tcPr>
          <w:p w14:paraId="1D150439" w14:textId="77777777" w:rsidR="00C0784B" w:rsidRPr="00F80E19" w:rsidRDefault="00C0784B" w:rsidP="004345E7">
            <w:pPr>
              <w:keepNext/>
              <w:rPr>
                <w:b/>
                <w:noProof/>
              </w:rPr>
            </w:pPr>
            <w:r w:rsidRPr="00F80E19">
              <w:rPr>
                <w:b/>
                <w:noProof/>
                <w:szCs w:val="22"/>
              </w:rPr>
              <w:t>Venjulegur viðhaldsskammtur</w:t>
            </w:r>
          </w:p>
        </w:tc>
      </w:tr>
      <w:tr w:rsidR="00C0784B" w:rsidRPr="00F80E19" w14:paraId="1E6A9676" w14:textId="77777777" w:rsidTr="004345E7">
        <w:tc>
          <w:tcPr>
            <w:tcW w:w="2148" w:type="dxa"/>
            <w:vMerge w:val="restart"/>
          </w:tcPr>
          <w:p w14:paraId="6EC6E2FE" w14:textId="77777777" w:rsidR="00C0784B" w:rsidRPr="00F80E19" w:rsidRDefault="00C0784B" w:rsidP="004345E7">
            <w:pPr>
              <w:keepNext/>
              <w:rPr>
                <w:b/>
                <w:noProof/>
              </w:rPr>
            </w:pPr>
            <w:r w:rsidRPr="00F80E19">
              <w:rPr>
                <w:b/>
                <w:noProof/>
                <w:szCs w:val="22"/>
              </w:rPr>
              <w:t>Einlyfjameðferð</w:t>
            </w:r>
            <w:r w:rsidRPr="00F80E19">
              <w:rPr>
                <w:noProof/>
                <w:szCs w:val="22"/>
              </w:rPr>
              <w:t xml:space="preserve"> – Nýgreindir fullorðnir sjúklingar</w:t>
            </w:r>
          </w:p>
        </w:tc>
        <w:tc>
          <w:tcPr>
            <w:tcW w:w="1546" w:type="dxa"/>
          </w:tcPr>
          <w:p w14:paraId="5EFF259B" w14:textId="77777777" w:rsidR="00C0784B" w:rsidRPr="00F80E19" w:rsidRDefault="00C0784B" w:rsidP="004345E7">
            <w:pPr>
              <w:keepNext/>
              <w:rPr>
                <w:b/>
                <w:noProof/>
              </w:rPr>
            </w:pPr>
            <w:r w:rsidRPr="00F80E19">
              <w:rPr>
                <w:b/>
                <w:noProof/>
                <w:szCs w:val="22"/>
              </w:rPr>
              <w:t>Vika 1 + 2</w:t>
            </w:r>
          </w:p>
        </w:tc>
        <w:tc>
          <w:tcPr>
            <w:tcW w:w="1694" w:type="dxa"/>
          </w:tcPr>
          <w:p w14:paraId="7D52848B" w14:textId="77777777" w:rsidR="00C0784B" w:rsidRPr="00F80E19" w:rsidRDefault="00C0784B" w:rsidP="004345E7">
            <w:pPr>
              <w:keepNext/>
              <w:rPr>
                <w:b/>
                <w:noProof/>
              </w:rPr>
            </w:pPr>
            <w:r w:rsidRPr="00F80E19">
              <w:rPr>
                <w:b/>
                <w:noProof/>
                <w:szCs w:val="22"/>
              </w:rPr>
              <w:t>Vika 3 + 4</w:t>
            </w:r>
          </w:p>
        </w:tc>
        <w:tc>
          <w:tcPr>
            <w:tcW w:w="1929" w:type="dxa"/>
          </w:tcPr>
          <w:p w14:paraId="61B3D582" w14:textId="77777777" w:rsidR="00C0784B" w:rsidRPr="00F80E19" w:rsidRDefault="00C0784B" w:rsidP="004345E7">
            <w:pPr>
              <w:keepNext/>
              <w:rPr>
                <w:b/>
                <w:noProof/>
              </w:rPr>
            </w:pPr>
            <w:r w:rsidRPr="00F80E19">
              <w:rPr>
                <w:b/>
                <w:noProof/>
                <w:szCs w:val="22"/>
              </w:rPr>
              <w:t>Vika 5 + 6</w:t>
            </w:r>
          </w:p>
        </w:tc>
        <w:tc>
          <w:tcPr>
            <w:tcW w:w="2400" w:type="dxa"/>
            <w:vMerge w:val="restart"/>
          </w:tcPr>
          <w:p w14:paraId="4B12D6BC" w14:textId="77777777" w:rsidR="00C0784B" w:rsidRPr="00F80E19" w:rsidRDefault="00C0784B" w:rsidP="004345E7">
            <w:pPr>
              <w:keepNext/>
              <w:rPr>
                <w:noProof/>
              </w:rPr>
            </w:pPr>
          </w:p>
          <w:p w14:paraId="2CC4C377" w14:textId="77777777" w:rsidR="00C0784B" w:rsidRPr="00F80E19" w:rsidRDefault="00C0784B" w:rsidP="004345E7">
            <w:pPr>
              <w:keepNext/>
              <w:rPr>
                <w:noProof/>
              </w:rPr>
            </w:pPr>
            <w:r w:rsidRPr="00F80E19">
              <w:rPr>
                <w:noProof/>
                <w:szCs w:val="22"/>
              </w:rPr>
              <w:t>300 mg á sólarhring</w:t>
            </w:r>
          </w:p>
          <w:p w14:paraId="138B658E" w14:textId="77777777" w:rsidR="00C0784B" w:rsidRPr="00F80E19" w:rsidRDefault="00C0784B" w:rsidP="004345E7">
            <w:pPr>
              <w:keepNext/>
              <w:rPr>
                <w:noProof/>
              </w:rPr>
            </w:pPr>
            <w:r w:rsidRPr="00F80E19">
              <w:rPr>
                <w:noProof/>
                <w:szCs w:val="22"/>
              </w:rPr>
              <w:t>(einu sinni á sólarhring).</w:t>
            </w:r>
          </w:p>
          <w:p w14:paraId="65C3AA56" w14:textId="77777777" w:rsidR="00C0784B" w:rsidRPr="00F80E19" w:rsidRDefault="00C0784B" w:rsidP="004345E7">
            <w:pPr>
              <w:keepNext/>
              <w:rPr>
                <w:b/>
                <w:noProof/>
              </w:rPr>
            </w:pPr>
            <w:r w:rsidRPr="00F80E19">
              <w:rPr>
                <w:noProof/>
                <w:szCs w:val="22"/>
              </w:rPr>
              <w:t>Ef þörf er á stærri skammti: auka um 100 mg í senn með tveggja vikna millibili í allt að hámarki 500 mg.</w:t>
            </w:r>
          </w:p>
        </w:tc>
      </w:tr>
      <w:tr w:rsidR="00C0784B" w:rsidRPr="00F80E19" w14:paraId="2D961152" w14:textId="77777777" w:rsidTr="004345E7">
        <w:tc>
          <w:tcPr>
            <w:tcW w:w="2148" w:type="dxa"/>
            <w:vMerge/>
          </w:tcPr>
          <w:p w14:paraId="7A1AF1F3" w14:textId="77777777" w:rsidR="00C0784B" w:rsidRPr="00F80E19" w:rsidRDefault="00C0784B" w:rsidP="004345E7">
            <w:pPr>
              <w:keepNext/>
              <w:rPr>
                <w:noProof/>
              </w:rPr>
            </w:pPr>
          </w:p>
        </w:tc>
        <w:tc>
          <w:tcPr>
            <w:tcW w:w="1546" w:type="dxa"/>
          </w:tcPr>
          <w:p w14:paraId="76C0E33F" w14:textId="77777777" w:rsidR="00C0784B" w:rsidRPr="00F80E19" w:rsidRDefault="00C0784B" w:rsidP="004345E7">
            <w:pPr>
              <w:keepNext/>
              <w:rPr>
                <w:noProof/>
              </w:rPr>
            </w:pPr>
            <w:r w:rsidRPr="00F80E19">
              <w:rPr>
                <w:noProof/>
                <w:szCs w:val="22"/>
              </w:rPr>
              <w:t>100 mg/sólarhring</w:t>
            </w:r>
          </w:p>
          <w:p w14:paraId="60DADE59" w14:textId="77777777" w:rsidR="00C0784B" w:rsidRPr="00F80E19" w:rsidRDefault="00C0784B" w:rsidP="004345E7">
            <w:pPr>
              <w:keepNext/>
              <w:rPr>
                <w:noProof/>
              </w:rPr>
            </w:pPr>
            <w:r w:rsidRPr="00F80E19">
              <w:rPr>
                <w:noProof/>
                <w:szCs w:val="22"/>
              </w:rPr>
              <w:t>(einu sinni á sólarhring)</w:t>
            </w:r>
          </w:p>
        </w:tc>
        <w:tc>
          <w:tcPr>
            <w:tcW w:w="1694" w:type="dxa"/>
          </w:tcPr>
          <w:p w14:paraId="4790DCEA" w14:textId="77777777" w:rsidR="00C0784B" w:rsidRPr="00F80E19" w:rsidRDefault="00C0784B" w:rsidP="004345E7">
            <w:pPr>
              <w:keepNext/>
              <w:rPr>
                <w:noProof/>
              </w:rPr>
            </w:pPr>
            <w:r w:rsidRPr="00F80E19">
              <w:rPr>
                <w:noProof/>
                <w:szCs w:val="22"/>
              </w:rPr>
              <w:t>200 mg/sólarhring</w:t>
            </w:r>
          </w:p>
          <w:p w14:paraId="1B77DC05" w14:textId="77777777" w:rsidR="00C0784B" w:rsidRPr="00F80E19" w:rsidRDefault="00C0784B" w:rsidP="004345E7">
            <w:pPr>
              <w:keepNext/>
              <w:rPr>
                <w:noProof/>
              </w:rPr>
            </w:pPr>
            <w:r w:rsidRPr="00F80E19">
              <w:rPr>
                <w:noProof/>
                <w:szCs w:val="22"/>
              </w:rPr>
              <w:t>(einu sinni á sólarhring)</w:t>
            </w:r>
          </w:p>
        </w:tc>
        <w:tc>
          <w:tcPr>
            <w:tcW w:w="1929" w:type="dxa"/>
          </w:tcPr>
          <w:p w14:paraId="60406B94" w14:textId="77777777" w:rsidR="00C0784B" w:rsidRPr="00F80E19" w:rsidRDefault="00C0784B" w:rsidP="004345E7">
            <w:pPr>
              <w:keepNext/>
              <w:rPr>
                <w:noProof/>
              </w:rPr>
            </w:pPr>
            <w:r w:rsidRPr="00F80E19">
              <w:rPr>
                <w:noProof/>
                <w:szCs w:val="22"/>
              </w:rPr>
              <w:t>300 mg/sólarhring</w:t>
            </w:r>
          </w:p>
          <w:p w14:paraId="226BFCB6" w14:textId="77777777" w:rsidR="00C0784B" w:rsidRPr="00F80E19" w:rsidRDefault="00C0784B" w:rsidP="004345E7">
            <w:pPr>
              <w:keepNext/>
              <w:rPr>
                <w:noProof/>
              </w:rPr>
            </w:pPr>
            <w:r w:rsidRPr="00F80E19">
              <w:rPr>
                <w:noProof/>
                <w:szCs w:val="22"/>
              </w:rPr>
              <w:t>(einu sinni á sólarhring)</w:t>
            </w:r>
          </w:p>
        </w:tc>
        <w:tc>
          <w:tcPr>
            <w:tcW w:w="2400" w:type="dxa"/>
            <w:vMerge/>
          </w:tcPr>
          <w:p w14:paraId="23CA93D5" w14:textId="77777777" w:rsidR="00C0784B" w:rsidRPr="00F80E19" w:rsidRDefault="00C0784B" w:rsidP="004345E7">
            <w:pPr>
              <w:keepNext/>
              <w:rPr>
                <w:noProof/>
              </w:rPr>
            </w:pPr>
          </w:p>
        </w:tc>
      </w:tr>
      <w:tr w:rsidR="00C0784B" w:rsidRPr="00F80E19" w14:paraId="7B9CDBB6" w14:textId="77777777" w:rsidTr="004345E7">
        <w:tc>
          <w:tcPr>
            <w:tcW w:w="2148" w:type="dxa"/>
            <w:vMerge w:val="restart"/>
          </w:tcPr>
          <w:p w14:paraId="71234071" w14:textId="77777777" w:rsidR="00C0784B" w:rsidRPr="00F80E19" w:rsidRDefault="00C0784B" w:rsidP="004345E7">
            <w:pPr>
              <w:keepNext/>
              <w:rPr>
                <w:noProof/>
              </w:rPr>
            </w:pPr>
            <w:r w:rsidRPr="00F80E19">
              <w:rPr>
                <w:b/>
                <w:noProof/>
                <w:szCs w:val="22"/>
              </w:rPr>
              <w:t>Viðbótarmeðferð</w:t>
            </w:r>
            <w:r w:rsidRPr="00F80E19">
              <w:rPr>
                <w:noProof/>
                <w:szCs w:val="22"/>
              </w:rPr>
              <w:br/>
              <w:t>- samhliða lyfjum sem virkja CYP3A4</w:t>
            </w:r>
          </w:p>
          <w:p w14:paraId="706C1E18" w14:textId="77777777" w:rsidR="00C0784B" w:rsidRPr="00F80E19" w:rsidRDefault="00C0784B" w:rsidP="004345E7">
            <w:pPr>
              <w:keepNext/>
              <w:rPr>
                <w:b/>
                <w:noProof/>
              </w:rPr>
            </w:pPr>
            <w:r w:rsidRPr="00F80E19">
              <w:rPr>
                <w:noProof/>
                <w:szCs w:val="22"/>
              </w:rPr>
              <w:t>(sjá kafla 4.5)</w:t>
            </w:r>
          </w:p>
        </w:tc>
        <w:tc>
          <w:tcPr>
            <w:tcW w:w="1546" w:type="dxa"/>
          </w:tcPr>
          <w:p w14:paraId="7ECB600C" w14:textId="77777777" w:rsidR="00C0784B" w:rsidRPr="00F80E19" w:rsidRDefault="00C0784B" w:rsidP="004345E7">
            <w:pPr>
              <w:keepNext/>
              <w:rPr>
                <w:b/>
                <w:noProof/>
              </w:rPr>
            </w:pPr>
            <w:r w:rsidRPr="00F80E19">
              <w:rPr>
                <w:b/>
                <w:noProof/>
                <w:szCs w:val="22"/>
              </w:rPr>
              <w:t>Vika 1</w:t>
            </w:r>
          </w:p>
        </w:tc>
        <w:tc>
          <w:tcPr>
            <w:tcW w:w="1694" w:type="dxa"/>
          </w:tcPr>
          <w:p w14:paraId="5B30AAC3" w14:textId="77777777" w:rsidR="00C0784B" w:rsidRPr="00F80E19" w:rsidRDefault="00C0784B" w:rsidP="004345E7">
            <w:pPr>
              <w:keepNext/>
              <w:rPr>
                <w:b/>
                <w:noProof/>
              </w:rPr>
            </w:pPr>
            <w:r w:rsidRPr="00F80E19">
              <w:rPr>
                <w:b/>
                <w:noProof/>
                <w:szCs w:val="22"/>
              </w:rPr>
              <w:t>Vika 2</w:t>
            </w:r>
          </w:p>
        </w:tc>
        <w:tc>
          <w:tcPr>
            <w:tcW w:w="1929" w:type="dxa"/>
          </w:tcPr>
          <w:p w14:paraId="7513E529" w14:textId="77777777" w:rsidR="00C0784B" w:rsidRPr="00F80E19" w:rsidRDefault="00C0784B" w:rsidP="004345E7">
            <w:pPr>
              <w:keepNext/>
              <w:rPr>
                <w:b/>
                <w:noProof/>
              </w:rPr>
            </w:pPr>
            <w:r w:rsidRPr="00F80E19">
              <w:rPr>
                <w:b/>
                <w:noProof/>
                <w:szCs w:val="22"/>
              </w:rPr>
              <w:t>Vika 3 til 5</w:t>
            </w:r>
          </w:p>
        </w:tc>
        <w:tc>
          <w:tcPr>
            <w:tcW w:w="2400" w:type="dxa"/>
            <w:vMerge w:val="restart"/>
          </w:tcPr>
          <w:p w14:paraId="174B4C6F" w14:textId="77777777" w:rsidR="00C0784B" w:rsidRPr="00F80E19" w:rsidRDefault="00C0784B" w:rsidP="004345E7">
            <w:pPr>
              <w:keepNext/>
              <w:rPr>
                <w:noProof/>
              </w:rPr>
            </w:pPr>
          </w:p>
          <w:p w14:paraId="3EBFFF96" w14:textId="77777777" w:rsidR="00C0784B" w:rsidRPr="00F80E19" w:rsidRDefault="00C0784B" w:rsidP="004345E7">
            <w:pPr>
              <w:keepNext/>
              <w:rPr>
                <w:noProof/>
              </w:rPr>
            </w:pPr>
            <w:r w:rsidRPr="00F80E19">
              <w:rPr>
                <w:noProof/>
                <w:szCs w:val="22"/>
              </w:rPr>
              <w:t>300 til 500 mg á sólarhring</w:t>
            </w:r>
          </w:p>
          <w:p w14:paraId="66BCFF59" w14:textId="77777777" w:rsidR="00C0784B" w:rsidRPr="00F80E19" w:rsidRDefault="00C0784B" w:rsidP="004345E7">
            <w:pPr>
              <w:keepNext/>
              <w:rPr>
                <w:noProof/>
              </w:rPr>
            </w:pPr>
            <w:r w:rsidRPr="00F80E19">
              <w:rPr>
                <w:noProof/>
                <w:szCs w:val="22"/>
              </w:rPr>
              <w:t>(einu sinni á sólarhring eða í tveimur skömmtum).</w:t>
            </w:r>
          </w:p>
        </w:tc>
      </w:tr>
      <w:tr w:rsidR="00C0784B" w:rsidRPr="00F80E19" w14:paraId="1583080D" w14:textId="77777777" w:rsidTr="004345E7">
        <w:tc>
          <w:tcPr>
            <w:tcW w:w="2148" w:type="dxa"/>
            <w:vMerge/>
          </w:tcPr>
          <w:p w14:paraId="4BA5C1EA" w14:textId="77777777" w:rsidR="00C0784B" w:rsidRPr="00F80E19" w:rsidRDefault="00C0784B" w:rsidP="004345E7">
            <w:pPr>
              <w:keepNext/>
              <w:rPr>
                <w:noProof/>
              </w:rPr>
            </w:pPr>
          </w:p>
        </w:tc>
        <w:tc>
          <w:tcPr>
            <w:tcW w:w="1546" w:type="dxa"/>
          </w:tcPr>
          <w:p w14:paraId="310CFDF5" w14:textId="77777777" w:rsidR="00C0784B" w:rsidRPr="00F80E19" w:rsidRDefault="00C0784B" w:rsidP="004345E7">
            <w:pPr>
              <w:keepNext/>
              <w:rPr>
                <w:noProof/>
              </w:rPr>
            </w:pPr>
            <w:r w:rsidRPr="00F80E19">
              <w:rPr>
                <w:noProof/>
                <w:szCs w:val="22"/>
              </w:rPr>
              <w:t>50 mg/sólarhring</w:t>
            </w:r>
          </w:p>
          <w:p w14:paraId="5A777293" w14:textId="77777777" w:rsidR="00C0784B" w:rsidRPr="00F80E19" w:rsidRDefault="00C0784B" w:rsidP="004345E7">
            <w:pPr>
              <w:keepNext/>
              <w:rPr>
                <w:noProof/>
              </w:rPr>
            </w:pPr>
            <w:r w:rsidRPr="00F80E19">
              <w:rPr>
                <w:noProof/>
                <w:szCs w:val="22"/>
              </w:rPr>
              <w:t>(í tveimur skömmtum)</w:t>
            </w:r>
          </w:p>
        </w:tc>
        <w:tc>
          <w:tcPr>
            <w:tcW w:w="1694" w:type="dxa"/>
          </w:tcPr>
          <w:p w14:paraId="337351B0" w14:textId="77777777" w:rsidR="00C0784B" w:rsidRPr="00F80E19" w:rsidRDefault="00C0784B" w:rsidP="004345E7">
            <w:pPr>
              <w:keepNext/>
              <w:rPr>
                <w:noProof/>
              </w:rPr>
            </w:pPr>
            <w:r w:rsidRPr="00F80E19">
              <w:rPr>
                <w:noProof/>
                <w:szCs w:val="22"/>
              </w:rPr>
              <w:t>100 mg/sólarhring</w:t>
            </w:r>
          </w:p>
          <w:p w14:paraId="6A119012" w14:textId="77777777" w:rsidR="00C0784B" w:rsidRPr="00F80E19" w:rsidRDefault="00C0784B" w:rsidP="004345E7">
            <w:pPr>
              <w:keepNext/>
              <w:rPr>
                <w:noProof/>
              </w:rPr>
            </w:pPr>
            <w:r w:rsidRPr="00F80E19">
              <w:rPr>
                <w:noProof/>
                <w:szCs w:val="22"/>
              </w:rPr>
              <w:t>(í tveimur skömmtum)</w:t>
            </w:r>
          </w:p>
        </w:tc>
        <w:tc>
          <w:tcPr>
            <w:tcW w:w="1929" w:type="dxa"/>
          </w:tcPr>
          <w:p w14:paraId="3ED0F927" w14:textId="77777777" w:rsidR="00C0784B" w:rsidRPr="00F80E19" w:rsidRDefault="00C0784B" w:rsidP="004345E7">
            <w:pPr>
              <w:keepNext/>
              <w:rPr>
                <w:noProof/>
              </w:rPr>
            </w:pPr>
            <w:r w:rsidRPr="00F80E19">
              <w:rPr>
                <w:noProof/>
                <w:szCs w:val="22"/>
              </w:rPr>
              <w:t>Aukning um 100 mg með einnar viku millibili</w:t>
            </w:r>
          </w:p>
        </w:tc>
        <w:tc>
          <w:tcPr>
            <w:tcW w:w="2400" w:type="dxa"/>
            <w:vMerge/>
          </w:tcPr>
          <w:p w14:paraId="71F3153F" w14:textId="77777777" w:rsidR="00C0784B" w:rsidRPr="00F80E19" w:rsidRDefault="00C0784B" w:rsidP="004345E7">
            <w:pPr>
              <w:keepNext/>
              <w:rPr>
                <w:noProof/>
              </w:rPr>
            </w:pPr>
          </w:p>
        </w:tc>
      </w:tr>
      <w:tr w:rsidR="00C0784B" w:rsidRPr="00F80E19" w14:paraId="18715ACC" w14:textId="77777777" w:rsidTr="004345E7">
        <w:tc>
          <w:tcPr>
            <w:tcW w:w="2148" w:type="dxa"/>
            <w:vMerge w:val="restart"/>
          </w:tcPr>
          <w:p w14:paraId="5ED89F6E" w14:textId="77777777" w:rsidR="00C0784B" w:rsidRPr="00F80E19" w:rsidRDefault="00C0784B" w:rsidP="004345E7">
            <w:pPr>
              <w:rPr>
                <w:b/>
                <w:noProof/>
              </w:rPr>
            </w:pPr>
            <w:r w:rsidRPr="00F80E19">
              <w:rPr>
                <w:noProof/>
                <w:szCs w:val="22"/>
              </w:rPr>
              <w:t>- án lyfja sem virkja CYP3A4; eða þegar um skerta nýrna- eða lifrarstarfsemi er að ræða</w:t>
            </w:r>
          </w:p>
        </w:tc>
        <w:tc>
          <w:tcPr>
            <w:tcW w:w="1546" w:type="dxa"/>
          </w:tcPr>
          <w:p w14:paraId="37692E75" w14:textId="77777777" w:rsidR="00C0784B" w:rsidRPr="00F80E19" w:rsidRDefault="00C0784B" w:rsidP="004345E7">
            <w:pPr>
              <w:rPr>
                <w:b/>
                <w:noProof/>
              </w:rPr>
            </w:pPr>
            <w:r w:rsidRPr="00F80E19">
              <w:rPr>
                <w:b/>
                <w:noProof/>
                <w:szCs w:val="22"/>
              </w:rPr>
              <w:t>Vika 1 + 2</w:t>
            </w:r>
          </w:p>
        </w:tc>
        <w:tc>
          <w:tcPr>
            <w:tcW w:w="1694" w:type="dxa"/>
          </w:tcPr>
          <w:p w14:paraId="5927FCC5" w14:textId="77777777" w:rsidR="00C0784B" w:rsidRPr="00F80E19" w:rsidRDefault="00C0784B" w:rsidP="004345E7">
            <w:pPr>
              <w:rPr>
                <w:b/>
                <w:noProof/>
              </w:rPr>
            </w:pPr>
            <w:r w:rsidRPr="00F80E19">
              <w:rPr>
                <w:b/>
                <w:noProof/>
                <w:szCs w:val="22"/>
              </w:rPr>
              <w:t>Vika 3 + 4</w:t>
            </w:r>
          </w:p>
        </w:tc>
        <w:tc>
          <w:tcPr>
            <w:tcW w:w="1929" w:type="dxa"/>
          </w:tcPr>
          <w:p w14:paraId="6E18E93B" w14:textId="77777777" w:rsidR="00C0784B" w:rsidRPr="00F80E19" w:rsidRDefault="00C0784B" w:rsidP="004345E7">
            <w:pPr>
              <w:rPr>
                <w:b/>
                <w:noProof/>
              </w:rPr>
            </w:pPr>
            <w:r w:rsidRPr="00F80E19">
              <w:rPr>
                <w:b/>
                <w:noProof/>
                <w:szCs w:val="22"/>
              </w:rPr>
              <w:t>Vika 5 til 10</w:t>
            </w:r>
          </w:p>
        </w:tc>
        <w:tc>
          <w:tcPr>
            <w:tcW w:w="2400" w:type="dxa"/>
            <w:vMerge w:val="restart"/>
          </w:tcPr>
          <w:p w14:paraId="4CB86A34" w14:textId="77777777" w:rsidR="00C0784B" w:rsidRPr="00F80E19" w:rsidRDefault="00C0784B" w:rsidP="004345E7">
            <w:pPr>
              <w:rPr>
                <w:noProof/>
              </w:rPr>
            </w:pPr>
          </w:p>
          <w:p w14:paraId="59CF2AC6" w14:textId="77777777" w:rsidR="00C0784B" w:rsidRPr="00F80E19" w:rsidRDefault="00C0784B" w:rsidP="004345E7">
            <w:pPr>
              <w:rPr>
                <w:noProof/>
              </w:rPr>
            </w:pPr>
            <w:r w:rsidRPr="00F80E19">
              <w:rPr>
                <w:noProof/>
                <w:szCs w:val="22"/>
              </w:rPr>
              <w:t>300 til 500 mg á sólarhring</w:t>
            </w:r>
          </w:p>
          <w:p w14:paraId="7BA8DE9E" w14:textId="77777777" w:rsidR="00C0784B" w:rsidRPr="00F80E19" w:rsidRDefault="00C0784B" w:rsidP="004345E7">
            <w:pPr>
              <w:rPr>
                <w:b/>
                <w:noProof/>
              </w:rPr>
            </w:pPr>
            <w:r w:rsidRPr="00F80E19">
              <w:rPr>
                <w:noProof/>
                <w:szCs w:val="22"/>
              </w:rPr>
              <w:t>(einu sinni á sólarhring eða í tveimur skömmtum). Sumir sjúklingar kunna að svara minni skömmtum.</w:t>
            </w:r>
          </w:p>
        </w:tc>
      </w:tr>
      <w:tr w:rsidR="00C0784B" w:rsidRPr="00F80E19" w14:paraId="16EAF92A" w14:textId="77777777" w:rsidTr="004345E7">
        <w:tc>
          <w:tcPr>
            <w:tcW w:w="2148" w:type="dxa"/>
            <w:vMerge/>
          </w:tcPr>
          <w:p w14:paraId="4FB50047" w14:textId="77777777" w:rsidR="00C0784B" w:rsidRPr="00F80E19" w:rsidRDefault="00C0784B" w:rsidP="004345E7">
            <w:pPr>
              <w:keepNext/>
              <w:rPr>
                <w:noProof/>
              </w:rPr>
            </w:pPr>
          </w:p>
        </w:tc>
        <w:tc>
          <w:tcPr>
            <w:tcW w:w="1546" w:type="dxa"/>
          </w:tcPr>
          <w:p w14:paraId="6DD87829" w14:textId="77777777" w:rsidR="00C0784B" w:rsidRPr="00F80E19" w:rsidRDefault="00C0784B" w:rsidP="004345E7">
            <w:pPr>
              <w:keepNext/>
              <w:rPr>
                <w:noProof/>
              </w:rPr>
            </w:pPr>
            <w:r w:rsidRPr="00F80E19">
              <w:rPr>
                <w:noProof/>
                <w:szCs w:val="22"/>
              </w:rPr>
              <w:t>50 mg/sólarhring</w:t>
            </w:r>
          </w:p>
          <w:p w14:paraId="2486AAF7" w14:textId="77777777" w:rsidR="00C0784B" w:rsidRPr="00F80E19" w:rsidRDefault="00C0784B" w:rsidP="004345E7">
            <w:pPr>
              <w:keepNext/>
              <w:rPr>
                <w:noProof/>
              </w:rPr>
            </w:pPr>
            <w:r w:rsidRPr="00F80E19">
              <w:rPr>
                <w:noProof/>
                <w:szCs w:val="22"/>
              </w:rPr>
              <w:t>(í tveimur skömmtum)</w:t>
            </w:r>
          </w:p>
        </w:tc>
        <w:tc>
          <w:tcPr>
            <w:tcW w:w="1694" w:type="dxa"/>
          </w:tcPr>
          <w:p w14:paraId="5D599920" w14:textId="77777777" w:rsidR="00C0784B" w:rsidRPr="00F80E19" w:rsidRDefault="00C0784B" w:rsidP="004345E7">
            <w:pPr>
              <w:keepNext/>
              <w:rPr>
                <w:noProof/>
              </w:rPr>
            </w:pPr>
            <w:r w:rsidRPr="00F80E19">
              <w:rPr>
                <w:noProof/>
                <w:szCs w:val="22"/>
              </w:rPr>
              <w:t>100 mg/sólarhring</w:t>
            </w:r>
          </w:p>
          <w:p w14:paraId="515440D5" w14:textId="77777777" w:rsidR="00C0784B" w:rsidRPr="00F80E19" w:rsidRDefault="00C0784B" w:rsidP="004345E7">
            <w:pPr>
              <w:keepNext/>
              <w:rPr>
                <w:noProof/>
              </w:rPr>
            </w:pPr>
            <w:r w:rsidRPr="00F80E19">
              <w:rPr>
                <w:noProof/>
                <w:szCs w:val="22"/>
              </w:rPr>
              <w:t>(í tveimur skömmtum)</w:t>
            </w:r>
          </w:p>
        </w:tc>
        <w:tc>
          <w:tcPr>
            <w:tcW w:w="1929" w:type="dxa"/>
          </w:tcPr>
          <w:p w14:paraId="28480DE9" w14:textId="77777777" w:rsidR="00C0784B" w:rsidRPr="00F80E19" w:rsidRDefault="00C0784B" w:rsidP="004345E7">
            <w:pPr>
              <w:keepNext/>
              <w:rPr>
                <w:noProof/>
              </w:rPr>
            </w:pPr>
            <w:r w:rsidRPr="00F80E19">
              <w:rPr>
                <w:noProof/>
                <w:szCs w:val="22"/>
              </w:rPr>
              <w:t>Aukning um allt að 100 mg með tveggja vikna millibili</w:t>
            </w:r>
          </w:p>
        </w:tc>
        <w:tc>
          <w:tcPr>
            <w:tcW w:w="2400" w:type="dxa"/>
            <w:vMerge/>
          </w:tcPr>
          <w:p w14:paraId="6F4A7803" w14:textId="77777777" w:rsidR="00C0784B" w:rsidRPr="00F80E19" w:rsidRDefault="00C0784B" w:rsidP="004345E7">
            <w:pPr>
              <w:keepNext/>
              <w:rPr>
                <w:noProof/>
              </w:rPr>
            </w:pPr>
          </w:p>
        </w:tc>
      </w:tr>
    </w:tbl>
    <w:p w14:paraId="4F656D4A" w14:textId="77777777" w:rsidR="00C0784B" w:rsidRPr="00F80E19" w:rsidRDefault="00C0784B" w:rsidP="00C0784B">
      <w:pPr>
        <w:rPr>
          <w:noProof/>
          <w:szCs w:val="22"/>
        </w:rPr>
      </w:pPr>
    </w:p>
    <w:p w14:paraId="011E9018" w14:textId="77777777" w:rsidR="00C0784B" w:rsidRPr="00F80E19" w:rsidRDefault="00C0784B" w:rsidP="00C0784B">
      <w:pPr>
        <w:keepNext/>
        <w:rPr>
          <w:noProof/>
          <w:szCs w:val="22"/>
        </w:rPr>
      </w:pPr>
      <w:r w:rsidRPr="00F80E19">
        <w:rPr>
          <w:noProof/>
          <w:szCs w:val="22"/>
          <w:u w:val="single"/>
        </w:rPr>
        <w:t>Almennar ráðleggingar um skammta Zonegran hjá sérstökum sjúklingahópum</w:t>
      </w:r>
    </w:p>
    <w:p w14:paraId="0C8AA4E4" w14:textId="77777777" w:rsidR="00C0784B" w:rsidRPr="00F80E19" w:rsidRDefault="00C0784B" w:rsidP="00C0784B">
      <w:pPr>
        <w:keepNext/>
        <w:rPr>
          <w:noProof/>
          <w:szCs w:val="22"/>
        </w:rPr>
      </w:pPr>
    </w:p>
    <w:p w14:paraId="3DE46CD6" w14:textId="77777777" w:rsidR="00C0784B" w:rsidRPr="00F80E19" w:rsidRDefault="00C0784B" w:rsidP="00C0784B">
      <w:pPr>
        <w:keepNext/>
        <w:keepLines/>
        <w:rPr>
          <w:i/>
          <w:noProof/>
          <w:szCs w:val="22"/>
          <w:u w:val="single"/>
        </w:rPr>
      </w:pPr>
      <w:r w:rsidRPr="00F80E19">
        <w:rPr>
          <w:i/>
          <w:iCs/>
          <w:noProof/>
          <w:szCs w:val="22"/>
          <w:u w:val="single"/>
        </w:rPr>
        <w:t>Börn (6 ára og eldri)</w:t>
      </w:r>
    </w:p>
    <w:p w14:paraId="7F3020F2" w14:textId="77777777" w:rsidR="00C0784B" w:rsidRPr="00F80E19" w:rsidRDefault="00C0784B" w:rsidP="00C0784B">
      <w:pPr>
        <w:keepNext/>
        <w:keepLines/>
        <w:rPr>
          <w:i/>
          <w:noProof/>
          <w:szCs w:val="22"/>
        </w:rPr>
      </w:pPr>
    </w:p>
    <w:p w14:paraId="746CEC48" w14:textId="77777777" w:rsidR="00C0784B" w:rsidRPr="00F80E19" w:rsidRDefault="00C0784B" w:rsidP="00C0784B">
      <w:pPr>
        <w:keepNext/>
        <w:keepLines/>
        <w:rPr>
          <w:i/>
          <w:noProof/>
          <w:szCs w:val="22"/>
        </w:rPr>
      </w:pPr>
      <w:r w:rsidRPr="00F80E19">
        <w:rPr>
          <w:i/>
          <w:iCs/>
          <w:noProof/>
          <w:szCs w:val="22"/>
        </w:rPr>
        <w:t>Skammtaaukning og viðhaldsmeðferð</w:t>
      </w:r>
    </w:p>
    <w:p w14:paraId="11B1767A" w14:textId="77777777" w:rsidR="00C0784B" w:rsidRPr="00F80E19" w:rsidRDefault="00C0784B" w:rsidP="00C0784B">
      <w:pPr>
        <w:rPr>
          <w:noProof/>
          <w:szCs w:val="22"/>
        </w:rPr>
      </w:pPr>
      <w:r w:rsidRPr="00F80E19">
        <w:rPr>
          <w:noProof/>
          <w:szCs w:val="22"/>
        </w:rPr>
        <w:t>Zonegran verður að gefa til viðbótar við yfirstandandi meðferð hjá börnum 6 ára og eldri. Skammtinn ber að stilla á grundvelli klínískra áhrifa. Ráðleggingar um skammtaaukningu og viðhaldsskammta eru í töflu 2. Sumir sjúklingar kunna að svara minni skömmtum, einkum þeir sem ekki eru á lyfjum sem virkja CYP3A4.</w:t>
      </w:r>
    </w:p>
    <w:p w14:paraId="601AE496" w14:textId="77777777" w:rsidR="00C0784B" w:rsidRPr="00F80E19" w:rsidRDefault="00C0784B" w:rsidP="00C0784B">
      <w:pPr>
        <w:rPr>
          <w:noProof/>
          <w:szCs w:val="22"/>
        </w:rPr>
      </w:pPr>
    </w:p>
    <w:p w14:paraId="02C0262A" w14:textId="77777777" w:rsidR="00C0784B" w:rsidRPr="00F80E19" w:rsidRDefault="00C0784B" w:rsidP="00C0784B">
      <w:pPr>
        <w:rPr>
          <w:noProof/>
          <w:szCs w:val="22"/>
        </w:rPr>
      </w:pPr>
      <w:r w:rsidRPr="00F80E19">
        <w:rPr>
          <w:noProof/>
          <w:szCs w:val="22"/>
        </w:rPr>
        <w:t>Læknar skulu vekja athygli sjúklinga á barnsaldri og foreldra/umönnunaraðila þeirra á innrömmuðum viðvörunarorðum fyrir sjúklinga (í fylgiseðlinum) um forvarnir gegn hitaslagi (sjá kafla 4.4: Börn).</w:t>
      </w:r>
    </w:p>
    <w:p w14:paraId="2084BA4E" w14:textId="77777777" w:rsidR="00C0784B" w:rsidRPr="00F80E19" w:rsidRDefault="00C0784B" w:rsidP="00C0784B">
      <w:pPr>
        <w:rPr>
          <w:noProof/>
          <w:szCs w:val="22"/>
        </w:rPr>
      </w:pPr>
    </w:p>
    <w:p w14:paraId="1EEBF9CA" w14:textId="77777777" w:rsidR="00C0784B" w:rsidRPr="00F80E19" w:rsidRDefault="00C0784B" w:rsidP="00C0784B">
      <w:pPr>
        <w:keepNext/>
        <w:ind w:left="993" w:hanging="993"/>
        <w:rPr>
          <w:b/>
          <w:noProof/>
          <w:u w:val="single"/>
        </w:rPr>
      </w:pPr>
      <w:bookmarkStart w:id="4" w:name="_Ref316229586"/>
      <w:r w:rsidRPr="00F80E19">
        <w:rPr>
          <w:b/>
          <w:noProof/>
          <w:u w:val="single"/>
        </w:rPr>
        <w:lastRenderedPageBreak/>
        <w:t xml:space="preserve">Tafla </w:t>
      </w:r>
      <w:bookmarkEnd w:id="4"/>
      <w:r w:rsidRPr="00F80E19">
        <w:rPr>
          <w:b/>
          <w:noProof/>
          <w:u w:val="single"/>
        </w:rPr>
        <w:t>2</w:t>
      </w:r>
      <w:r w:rsidRPr="00F80E19">
        <w:rPr>
          <w:b/>
          <w:noProof/>
          <w:u w:val="single"/>
        </w:rPr>
        <w:tab/>
        <w:t>Börn (6 ára og eldri) – ráðlögð skammtaaukning og viðhaldsmeðferð</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1897"/>
        <w:gridCol w:w="1544"/>
        <w:gridCol w:w="2040"/>
        <w:gridCol w:w="1869"/>
      </w:tblGrid>
      <w:tr w:rsidR="00C0784B" w:rsidRPr="00F80E19" w14:paraId="44AF7251" w14:textId="77777777" w:rsidTr="004345E7">
        <w:trPr>
          <w:cantSplit/>
          <w:trHeight w:val="20"/>
          <w:tblHeader/>
        </w:trPr>
        <w:tc>
          <w:tcPr>
            <w:tcW w:w="1908" w:type="dxa"/>
          </w:tcPr>
          <w:p w14:paraId="5DDA6E62" w14:textId="77777777" w:rsidR="00C0784B" w:rsidRPr="00F80E19" w:rsidRDefault="00C0784B" w:rsidP="004345E7">
            <w:pPr>
              <w:keepNext/>
              <w:keepLines/>
              <w:spacing w:before="40" w:after="40"/>
              <w:rPr>
                <w:rFonts w:eastAsia="MS Mincho"/>
                <w:b/>
                <w:noProof/>
              </w:rPr>
            </w:pPr>
            <w:r w:rsidRPr="00F80E19">
              <w:rPr>
                <w:rFonts w:eastAsia="MS Mincho"/>
                <w:b/>
                <w:bCs/>
                <w:noProof/>
                <w:szCs w:val="22"/>
              </w:rPr>
              <w:t>Meðferð</w:t>
            </w:r>
          </w:p>
        </w:tc>
        <w:tc>
          <w:tcPr>
            <w:tcW w:w="3303" w:type="dxa"/>
            <w:gridSpan w:val="2"/>
          </w:tcPr>
          <w:p w14:paraId="1FC981B1" w14:textId="77777777" w:rsidR="00C0784B" w:rsidRPr="00F80E19" w:rsidRDefault="00C0784B" w:rsidP="004345E7">
            <w:pPr>
              <w:keepNext/>
              <w:keepLines/>
              <w:spacing w:before="40" w:after="40"/>
              <w:jc w:val="center"/>
              <w:rPr>
                <w:rFonts w:eastAsia="MS Mincho"/>
                <w:b/>
                <w:noProof/>
              </w:rPr>
            </w:pPr>
            <w:r w:rsidRPr="00F80E19">
              <w:rPr>
                <w:rFonts w:eastAsia="MS Mincho"/>
                <w:b/>
                <w:bCs/>
                <w:noProof/>
                <w:szCs w:val="22"/>
              </w:rPr>
              <w:t>Skammtastillingarfasi</w:t>
            </w:r>
          </w:p>
        </w:tc>
        <w:tc>
          <w:tcPr>
            <w:tcW w:w="4017" w:type="dxa"/>
            <w:gridSpan w:val="2"/>
          </w:tcPr>
          <w:p w14:paraId="10811FD9" w14:textId="77777777" w:rsidR="00C0784B" w:rsidRPr="00F80E19" w:rsidRDefault="00C0784B" w:rsidP="004345E7">
            <w:pPr>
              <w:keepNext/>
              <w:keepLines/>
              <w:spacing w:before="40" w:after="40"/>
              <w:jc w:val="center"/>
              <w:rPr>
                <w:rFonts w:eastAsia="MS Mincho"/>
                <w:b/>
                <w:noProof/>
                <w:vertAlign w:val="superscript"/>
              </w:rPr>
            </w:pPr>
            <w:r w:rsidRPr="00F80E19">
              <w:rPr>
                <w:rFonts w:eastAsia="MS Mincho"/>
                <w:b/>
                <w:bCs/>
                <w:noProof/>
                <w:szCs w:val="22"/>
              </w:rPr>
              <w:t>Venjulegur viðhaldsskammtur</w:t>
            </w:r>
          </w:p>
        </w:tc>
      </w:tr>
      <w:tr w:rsidR="00C0784B" w:rsidRPr="00F80E19" w14:paraId="4777306D" w14:textId="77777777" w:rsidTr="004345E7">
        <w:trPr>
          <w:cantSplit/>
          <w:trHeight w:val="20"/>
        </w:trPr>
        <w:tc>
          <w:tcPr>
            <w:tcW w:w="1908" w:type="dxa"/>
            <w:vMerge w:val="restart"/>
          </w:tcPr>
          <w:p w14:paraId="19C166E5" w14:textId="77777777" w:rsidR="00C0784B" w:rsidRPr="00F80E19" w:rsidRDefault="00C0784B" w:rsidP="004345E7">
            <w:pPr>
              <w:keepNext/>
              <w:keepLines/>
              <w:spacing w:before="40" w:after="40"/>
              <w:rPr>
                <w:rFonts w:eastAsia="MS Mincho"/>
                <w:b/>
                <w:noProof/>
              </w:rPr>
            </w:pPr>
            <w:r w:rsidRPr="00F80E19">
              <w:rPr>
                <w:rFonts w:eastAsia="MS Mincho"/>
                <w:b/>
                <w:bCs/>
                <w:noProof/>
                <w:szCs w:val="22"/>
              </w:rPr>
              <w:t>Viðbótarmeðferð</w:t>
            </w:r>
            <w:r w:rsidRPr="00F80E19">
              <w:rPr>
                <w:rFonts w:eastAsia="MS Mincho"/>
                <w:noProof/>
                <w:szCs w:val="22"/>
              </w:rPr>
              <w:t xml:space="preserve"> </w:t>
            </w:r>
            <w:r w:rsidRPr="00F80E19">
              <w:rPr>
                <w:rFonts w:eastAsia="MS Mincho"/>
                <w:noProof/>
                <w:szCs w:val="22"/>
              </w:rPr>
              <w:br/>
              <w:t>samhliða lyfjum sem virkja CYP3A4 (sjá kafla 4.5)</w:t>
            </w:r>
          </w:p>
        </w:tc>
        <w:tc>
          <w:tcPr>
            <w:tcW w:w="1440" w:type="dxa"/>
          </w:tcPr>
          <w:p w14:paraId="2B950E06" w14:textId="77777777" w:rsidR="00C0784B" w:rsidRPr="00F80E19" w:rsidRDefault="00C0784B" w:rsidP="004345E7">
            <w:pPr>
              <w:keepNext/>
              <w:keepLines/>
              <w:spacing w:before="40" w:after="40"/>
              <w:jc w:val="center"/>
              <w:rPr>
                <w:rFonts w:eastAsia="MS Mincho"/>
                <w:b/>
                <w:noProof/>
              </w:rPr>
            </w:pPr>
            <w:r w:rsidRPr="00F80E19">
              <w:rPr>
                <w:rFonts w:eastAsia="MS Mincho"/>
                <w:b/>
                <w:bCs/>
                <w:noProof/>
                <w:szCs w:val="22"/>
              </w:rPr>
              <w:t>Vika 1</w:t>
            </w:r>
          </w:p>
        </w:tc>
        <w:tc>
          <w:tcPr>
            <w:tcW w:w="1863" w:type="dxa"/>
          </w:tcPr>
          <w:p w14:paraId="1047C3D0" w14:textId="77777777" w:rsidR="00C0784B" w:rsidRPr="00F80E19" w:rsidRDefault="00C0784B" w:rsidP="004345E7">
            <w:pPr>
              <w:keepNext/>
              <w:keepLines/>
              <w:spacing w:before="40" w:after="40"/>
              <w:jc w:val="center"/>
              <w:rPr>
                <w:rFonts w:eastAsia="MS Mincho"/>
                <w:b/>
                <w:noProof/>
              </w:rPr>
            </w:pPr>
            <w:r w:rsidRPr="00F80E19">
              <w:rPr>
                <w:rFonts w:eastAsia="MS Mincho"/>
                <w:b/>
                <w:bCs/>
                <w:noProof/>
                <w:szCs w:val="22"/>
              </w:rPr>
              <w:t>Vika 2 til 8</w:t>
            </w:r>
          </w:p>
        </w:tc>
        <w:tc>
          <w:tcPr>
            <w:tcW w:w="2127" w:type="dxa"/>
          </w:tcPr>
          <w:p w14:paraId="2C2FCEEA" w14:textId="77777777" w:rsidR="00C0784B" w:rsidRPr="00F80E19" w:rsidRDefault="00C0784B" w:rsidP="004345E7">
            <w:pPr>
              <w:keepNext/>
              <w:keepLines/>
              <w:spacing w:before="40" w:after="40"/>
              <w:jc w:val="center"/>
              <w:rPr>
                <w:rFonts w:eastAsia="MS Mincho"/>
                <w:b/>
                <w:noProof/>
                <w:vertAlign w:val="superscript"/>
              </w:rPr>
            </w:pPr>
            <w:r w:rsidRPr="00F80E19">
              <w:rPr>
                <w:rFonts w:eastAsia="MS Mincho"/>
                <w:b/>
                <w:bCs/>
                <w:noProof/>
                <w:szCs w:val="22"/>
              </w:rPr>
              <w:t>Sjúklingar sem vega</w:t>
            </w:r>
            <w:r w:rsidRPr="00F80E19">
              <w:rPr>
                <w:rFonts w:eastAsia="MS Mincho"/>
                <w:noProof/>
                <w:szCs w:val="22"/>
              </w:rPr>
              <w:t xml:space="preserve"> </w:t>
            </w:r>
            <w:r w:rsidRPr="00F80E19">
              <w:rPr>
                <w:rFonts w:eastAsia="MS Mincho"/>
                <w:noProof/>
                <w:szCs w:val="22"/>
              </w:rPr>
              <w:br/>
            </w:r>
            <w:r w:rsidRPr="00F80E19">
              <w:rPr>
                <w:rFonts w:eastAsia="MS Mincho"/>
                <w:b/>
                <w:bCs/>
                <w:noProof/>
                <w:szCs w:val="22"/>
              </w:rPr>
              <w:t>20 til 55 kg</w:t>
            </w:r>
            <w:r w:rsidRPr="00F80E19">
              <w:rPr>
                <w:rFonts w:eastAsia="MS Mincho"/>
                <w:b/>
                <w:bCs/>
                <w:noProof/>
                <w:szCs w:val="22"/>
                <w:vertAlign w:val="superscript"/>
              </w:rPr>
              <w:t>a</w:t>
            </w:r>
          </w:p>
        </w:tc>
        <w:tc>
          <w:tcPr>
            <w:tcW w:w="1890" w:type="dxa"/>
          </w:tcPr>
          <w:p w14:paraId="4121C45E" w14:textId="77777777" w:rsidR="00C0784B" w:rsidRPr="00F80E19" w:rsidRDefault="00C0784B" w:rsidP="004345E7">
            <w:pPr>
              <w:keepNext/>
              <w:keepLines/>
              <w:spacing w:before="40" w:after="40"/>
              <w:jc w:val="center"/>
              <w:rPr>
                <w:rFonts w:eastAsia="MS Mincho"/>
                <w:b/>
                <w:noProof/>
              </w:rPr>
            </w:pPr>
            <w:r w:rsidRPr="00F80E19">
              <w:rPr>
                <w:rFonts w:eastAsia="MS Mincho"/>
                <w:b/>
                <w:bCs/>
                <w:noProof/>
                <w:szCs w:val="22"/>
              </w:rPr>
              <w:t>Sjúklingar sem vega &gt; 55 kg</w:t>
            </w:r>
          </w:p>
        </w:tc>
      </w:tr>
      <w:tr w:rsidR="00C0784B" w:rsidRPr="00F80E19" w14:paraId="766F8D7F" w14:textId="77777777" w:rsidTr="004345E7">
        <w:trPr>
          <w:cantSplit/>
          <w:trHeight w:val="20"/>
        </w:trPr>
        <w:tc>
          <w:tcPr>
            <w:tcW w:w="1908" w:type="dxa"/>
            <w:vMerge/>
          </w:tcPr>
          <w:p w14:paraId="42899D1D" w14:textId="77777777" w:rsidR="00C0784B" w:rsidRPr="00F80E19" w:rsidRDefault="00C0784B" w:rsidP="004345E7">
            <w:pPr>
              <w:keepNext/>
              <w:keepLines/>
              <w:spacing w:before="40" w:after="40"/>
              <w:rPr>
                <w:rFonts w:eastAsia="MS Mincho"/>
                <w:noProof/>
              </w:rPr>
            </w:pPr>
          </w:p>
        </w:tc>
        <w:tc>
          <w:tcPr>
            <w:tcW w:w="1440" w:type="dxa"/>
          </w:tcPr>
          <w:p w14:paraId="345D415F" w14:textId="77777777" w:rsidR="00C0784B" w:rsidRPr="00F80E19" w:rsidRDefault="00C0784B" w:rsidP="004345E7">
            <w:pPr>
              <w:keepNext/>
              <w:keepLines/>
              <w:spacing w:before="40" w:after="40"/>
              <w:rPr>
                <w:rFonts w:eastAsia="MS Mincho"/>
                <w:noProof/>
              </w:rPr>
            </w:pPr>
            <w:r w:rsidRPr="00F80E19">
              <w:rPr>
                <w:rFonts w:eastAsia="MS Mincho"/>
                <w:noProof/>
                <w:szCs w:val="22"/>
              </w:rPr>
              <w:t>1 mg/kg/sólarhring</w:t>
            </w:r>
          </w:p>
          <w:p w14:paraId="78A19933" w14:textId="77777777" w:rsidR="00C0784B" w:rsidRPr="00F80E19" w:rsidRDefault="00C0784B" w:rsidP="004345E7">
            <w:pPr>
              <w:keepNext/>
              <w:keepLines/>
              <w:spacing w:before="40" w:after="40"/>
              <w:rPr>
                <w:rFonts w:eastAsia="MS Mincho"/>
                <w:noProof/>
              </w:rPr>
            </w:pPr>
            <w:r w:rsidRPr="00F80E19">
              <w:rPr>
                <w:rFonts w:eastAsia="MS Mincho"/>
                <w:noProof/>
                <w:szCs w:val="22"/>
              </w:rPr>
              <w:t>(einu sinni á sólarhring)</w:t>
            </w:r>
          </w:p>
        </w:tc>
        <w:tc>
          <w:tcPr>
            <w:tcW w:w="1863" w:type="dxa"/>
          </w:tcPr>
          <w:p w14:paraId="6A7F2280" w14:textId="77777777" w:rsidR="00C0784B" w:rsidRPr="00F80E19" w:rsidRDefault="00C0784B" w:rsidP="004345E7">
            <w:pPr>
              <w:keepNext/>
              <w:keepLines/>
              <w:spacing w:before="40" w:after="40"/>
              <w:rPr>
                <w:rFonts w:eastAsia="MS Mincho"/>
                <w:noProof/>
              </w:rPr>
            </w:pPr>
            <w:r w:rsidRPr="00F80E19">
              <w:rPr>
                <w:rFonts w:eastAsia="MS Mincho"/>
                <w:noProof/>
                <w:szCs w:val="22"/>
              </w:rPr>
              <w:t xml:space="preserve">Auka með </w:t>
            </w:r>
            <w:r w:rsidRPr="00F80E19">
              <w:rPr>
                <w:rFonts w:eastAsia="MS Mincho"/>
                <w:b/>
                <w:bCs/>
                <w:noProof/>
                <w:szCs w:val="22"/>
              </w:rPr>
              <w:t>vikulegu millibili</w:t>
            </w:r>
            <w:r w:rsidRPr="00F80E19">
              <w:rPr>
                <w:rFonts w:eastAsia="MS Mincho"/>
                <w:noProof/>
                <w:szCs w:val="22"/>
              </w:rPr>
              <w:t xml:space="preserve"> </w:t>
            </w:r>
            <w:r w:rsidRPr="00F80E19">
              <w:rPr>
                <w:rFonts w:eastAsia="MS Mincho"/>
                <w:noProof/>
                <w:szCs w:val="22"/>
              </w:rPr>
              <w:br/>
              <w:t>um 1 mg/kg í hvert sinn</w:t>
            </w:r>
          </w:p>
        </w:tc>
        <w:tc>
          <w:tcPr>
            <w:tcW w:w="2127" w:type="dxa"/>
          </w:tcPr>
          <w:p w14:paraId="2A5B74C6"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6 til 8 mg/kg/sólarhring</w:t>
            </w:r>
          </w:p>
          <w:p w14:paraId="119B9577"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(einu sinni á sólarhring)</w:t>
            </w:r>
          </w:p>
        </w:tc>
        <w:tc>
          <w:tcPr>
            <w:tcW w:w="1890" w:type="dxa"/>
          </w:tcPr>
          <w:p w14:paraId="18C1BF4A"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300 til 500 mg/sólarhring</w:t>
            </w:r>
          </w:p>
          <w:p w14:paraId="5BD4312E" w14:textId="77777777" w:rsidR="00C0784B" w:rsidRPr="00F80E19" w:rsidRDefault="00C0784B" w:rsidP="004345E7">
            <w:pPr>
              <w:keepNext/>
              <w:keepLines/>
              <w:spacing w:before="40" w:after="40"/>
              <w:jc w:val="center"/>
              <w:rPr>
                <w:rFonts w:eastAsia="MS Mincho"/>
                <w:b/>
                <w:noProof/>
              </w:rPr>
            </w:pPr>
            <w:r w:rsidRPr="00F80E19">
              <w:rPr>
                <w:rFonts w:eastAsia="MS Mincho"/>
                <w:noProof/>
                <w:szCs w:val="22"/>
              </w:rPr>
              <w:t>(einu sinni á sólarhring)</w:t>
            </w:r>
          </w:p>
        </w:tc>
      </w:tr>
      <w:tr w:rsidR="00C0784B" w:rsidRPr="00F80E19" w14:paraId="73F51320" w14:textId="77777777" w:rsidTr="004345E7">
        <w:trPr>
          <w:cantSplit/>
          <w:trHeight w:val="20"/>
        </w:trPr>
        <w:tc>
          <w:tcPr>
            <w:tcW w:w="1908" w:type="dxa"/>
            <w:vMerge w:val="restart"/>
          </w:tcPr>
          <w:p w14:paraId="30942E89" w14:textId="77777777" w:rsidR="00C0784B" w:rsidRPr="00F80E19" w:rsidRDefault="00C0784B" w:rsidP="004345E7">
            <w:pPr>
              <w:keepNext/>
              <w:keepLines/>
              <w:spacing w:before="40" w:after="40"/>
              <w:rPr>
                <w:rFonts w:eastAsia="MS Mincho"/>
                <w:noProof/>
              </w:rPr>
            </w:pPr>
          </w:p>
          <w:p w14:paraId="3FC9F8BD" w14:textId="77777777" w:rsidR="00C0784B" w:rsidRPr="00F80E19" w:rsidRDefault="00C0784B" w:rsidP="004345E7">
            <w:pPr>
              <w:keepNext/>
              <w:keepLines/>
              <w:spacing w:before="40" w:after="40"/>
              <w:rPr>
                <w:rFonts w:eastAsia="MS Mincho"/>
                <w:b/>
                <w:noProof/>
              </w:rPr>
            </w:pPr>
            <w:r w:rsidRPr="00F80E19">
              <w:rPr>
                <w:rFonts w:eastAsia="MS Mincho"/>
                <w:noProof/>
                <w:szCs w:val="22"/>
              </w:rPr>
              <w:t>- án lyfja sem virkja CYP3A4</w:t>
            </w:r>
          </w:p>
        </w:tc>
        <w:tc>
          <w:tcPr>
            <w:tcW w:w="1440" w:type="dxa"/>
          </w:tcPr>
          <w:p w14:paraId="425842A0" w14:textId="77777777" w:rsidR="00C0784B" w:rsidRPr="00F80E19" w:rsidRDefault="00C0784B" w:rsidP="004345E7">
            <w:pPr>
              <w:keepNext/>
              <w:keepLines/>
              <w:spacing w:before="40" w:after="40"/>
              <w:jc w:val="center"/>
              <w:rPr>
                <w:rFonts w:eastAsia="MS Mincho"/>
                <w:b/>
                <w:noProof/>
              </w:rPr>
            </w:pPr>
            <w:r w:rsidRPr="00F80E19">
              <w:rPr>
                <w:rFonts w:eastAsia="MS Mincho"/>
                <w:b/>
                <w:bCs/>
                <w:noProof/>
                <w:szCs w:val="22"/>
              </w:rPr>
              <w:t>Vika 1 + 2</w:t>
            </w:r>
          </w:p>
        </w:tc>
        <w:tc>
          <w:tcPr>
            <w:tcW w:w="1863" w:type="dxa"/>
          </w:tcPr>
          <w:p w14:paraId="4F00D768" w14:textId="77777777" w:rsidR="00C0784B" w:rsidRPr="00F80E19" w:rsidRDefault="00C0784B" w:rsidP="004345E7">
            <w:pPr>
              <w:keepNext/>
              <w:keepLines/>
              <w:spacing w:before="40" w:after="40"/>
              <w:jc w:val="center"/>
              <w:rPr>
                <w:rFonts w:eastAsia="MS Mincho"/>
                <w:b/>
                <w:noProof/>
              </w:rPr>
            </w:pPr>
            <w:r w:rsidRPr="00F80E19">
              <w:rPr>
                <w:rFonts w:eastAsia="MS Mincho"/>
                <w:b/>
                <w:bCs/>
                <w:noProof/>
                <w:szCs w:val="22"/>
              </w:rPr>
              <w:t>Vikur ≥ 3</w:t>
            </w:r>
          </w:p>
        </w:tc>
        <w:tc>
          <w:tcPr>
            <w:tcW w:w="2127" w:type="dxa"/>
            <w:vMerge w:val="restart"/>
          </w:tcPr>
          <w:p w14:paraId="6E547E1B" w14:textId="77777777" w:rsidR="00C0784B" w:rsidRPr="00F80E19" w:rsidRDefault="00C0784B" w:rsidP="004345E7">
            <w:pPr>
              <w:keepNext/>
              <w:keepLines/>
              <w:spacing w:before="40" w:after="40"/>
              <w:jc w:val="center"/>
              <w:rPr>
                <w:rFonts w:eastAsia="MS Mincho"/>
                <w:noProof/>
              </w:rPr>
            </w:pPr>
          </w:p>
          <w:p w14:paraId="3A76BD08"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6 til 8 mg/kg/sólarhring</w:t>
            </w:r>
          </w:p>
          <w:p w14:paraId="783EB30B"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(einu sinni á sólarhring)</w:t>
            </w:r>
          </w:p>
        </w:tc>
        <w:tc>
          <w:tcPr>
            <w:tcW w:w="1890" w:type="dxa"/>
            <w:vMerge w:val="restart"/>
          </w:tcPr>
          <w:p w14:paraId="1867B6B8" w14:textId="77777777" w:rsidR="00C0784B" w:rsidRPr="00F80E19" w:rsidRDefault="00C0784B" w:rsidP="004345E7">
            <w:pPr>
              <w:keepNext/>
              <w:keepLines/>
              <w:spacing w:before="40" w:after="40"/>
              <w:jc w:val="center"/>
              <w:rPr>
                <w:rFonts w:eastAsia="MS Mincho"/>
                <w:noProof/>
              </w:rPr>
            </w:pPr>
          </w:p>
          <w:p w14:paraId="5DD95EEC"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300 til 500 mg/sólarhring</w:t>
            </w:r>
          </w:p>
          <w:p w14:paraId="771B78C5"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(einu sinni á sólarhring)</w:t>
            </w:r>
          </w:p>
        </w:tc>
      </w:tr>
      <w:tr w:rsidR="00C0784B" w:rsidRPr="00F80E19" w14:paraId="7FCAEB6F" w14:textId="77777777" w:rsidTr="004345E7">
        <w:trPr>
          <w:trHeight w:val="1338"/>
        </w:trPr>
        <w:tc>
          <w:tcPr>
            <w:tcW w:w="1908" w:type="dxa"/>
            <w:vMerge/>
          </w:tcPr>
          <w:p w14:paraId="1BEBB2AE" w14:textId="77777777" w:rsidR="00C0784B" w:rsidRPr="00F80E19" w:rsidRDefault="00C0784B" w:rsidP="004345E7">
            <w:pPr>
              <w:keepNext/>
              <w:keepLines/>
              <w:spacing w:before="40" w:after="40"/>
              <w:rPr>
                <w:rFonts w:eastAsia="MS Mincho"/>
                <w:noProof/>
              </w:rPr>
            </w:pPr>
          </w:p>
        </w:tc>
        <w:tc>
          <w:tcPr>
            <w:tcW w:w="1440" w:type="dxa"/>
          </w:tcPr>
          <w:p w14:paraId="3C328106" w14:textId="77777777" w:rsidR="00C0784B" w:rsidRPr="00F80E19" w:rsidRDefault="00C0784B" w:rsidP="004345E7">
            <w:pPr>
              <w:keepNext/>
              <w:keepLines/>
              <w:spacing w:before="40" w:after="40"/>
              <w:rPr>
                <w:rFonts w:eastAsia="MS Mincho"/>
                <w:noProof/>
              </w:rPr>
            </w:pPr>
            <w:r w:rsidRPr="00F80E19">
              <w:rPr>
                <w:rFonts w:eastAsia="MS Mincho"/>
                <w:noProof/>
                <w:szCs w:val="22"/>
              </w:rPr>
              <w:t>1 mg/kg/sólarhring</w:t>
            </w:r>
          </w:p>
          <w:p w14:paraId="788C856A" w14:textId="77777777" w:rsidR="00C0784B" w:rsidRPr="00F80E19" w:rsidRDefault="00C0784B" w:rsidP="004345E7">
            <w:pPr>
              <w:keepNext/>
              <w:keepLines/>
              <w:spacing w:before="40" w:after="40"/>
              <w:rPr>
                <w:rFonts w:eastAsia="MS Mincho"/>
                <w:noProof/>
              </w:rPr>
            </w:pPr>
            <w:r w:rsidRPr="00F80E19">
              <w:rPr>
                <w:rFonts w:eastAsia="MS Mincho"/>
                <w:noProof/>
                <w:szCs w:val="22"/>
              </w:rPr>
              <w:t>(einu sinni á sólarhring)</w:t>
            </w:r>
          </w:p>
        </w:tc>
        <w:tc>
          <w:tcPr>
            <w:tcW w:w="1863" w:type="dxa"/>
          </w:tcPr>
          <w:p w14:paraId="41E7233A" w14:textId="77777777" w:rsidR="00C0784B" w:rsidRPr="00F80E19" w:rsidRDefault="00C0784B" w:rsidP="004345E7">
            <w:pPr>
              <w:keepNext/>
              <w:keepLines/>
              <w:spacing w:before="40" w:after="40"/>
              <w:rPr>
                <w:rFonts w:eastAsia="MS Mincho"/>
                <w:noProof/>
              </w:rPr>
            </w:pPr>
            <w:r w:rsidRPr="00F80E19">
              <w:rPr>
                <w:rFonts w:eastAsia="MS Mincho"/>
                <w:noProof/>
                <w:szCs w:val="22"/>
              </w:rPr>
              <w:t xml:space="preserve">Auka með </w:t>
            </w:r>
            <w:r w:rsidRPr="00F80E19">
              <w:rPr>
                <w:rFonts w:eastAsia="MS Mincho"/>
                <w:b/>
                <w:bCs/>
                <w:noProof/>
                <w:szCs w:val="22"/>
              </w:rPr>
              <w:t>tveggja vikna millibili</w:t>
            </w:r>
            <w:r w:rsidRPr="00F80E19">
              <w:rPr>
                <w:rFonts w:eastAsia="MS Mincho"/>
                <w:noProof/>
                <w:szCs w:val="22"/>
              </w:rPr>
              <w:t xml:space="preserve"> um 1 mg/kg í hvert sinn</w:t>
            </w:r>
          </w:p>
        </w:tc>
        <w:tc>
          <w:tcPr>
            <w:tcW w:w="2127" w:type="dxa"/>
            <w:vMerge/>
          </w:tcPr>
          <w:p w14:paraId="5B3F3B50" w14:textId="77777777" w:rsidR="00C0784B" w:rsidRPr="00F80E19" w:rsidRDefault="00C0784B" w:rsidP="004345E7">
            <w:pPr>
              <w:keepNext/>
              <w:keepLines/>
              <w:spacing w:before="40" w:after="40"/>
              <w:rPr>
                <w:rFonts w:eastAsia="MS Mincho"/>
                <w:noProof/>
              </w:rPr>
            </w:pPr>
          </w:p>
        </w:tc>
        <w:tc>
          <w:tcPr>
            <w:tcW w:w="1890" w:type="dxa"/>
            <w:vMerge/>
          </w:tcPr>
          <w:p w14:paraId="23D364B3" w14:textId="77777777" w:rsidR="00C0784B" w:rsidRPr="00F80E19" w:rsidRDefault="00C0784B" w:rsidP="004345E7">
            <w:pPr>
              <w:keepNext/>
              <w:keepLines/>
              <w:spacing w:before="40" w:after="40"/>
              <w:rPr>
                <w:rFonts w:eastAsia="MS Mincho"/>
                <w:b/>
                <w:noProof/>
              </w:rPr>
            </w:pPr>
          </w:p>
        </w:tc>
      </w:tr>
    </w:tbl>
    <w:p w14:paraId="26B6FB4F" w14:textId="77777777" w:rsidR="00C0784B" w:rsidRPr="00F80E19" w:rsidRDefault="00C0784B" w:rsidP="00C0784B">
      <w:pPr>
        <w:keepNext/>
        <w:keepLines/>
        <w:rPr>
          <w:b/>
          <w:noProof/>
          <w:szCs w:val="22"/>
        </w:rPr>
      </w:pPr>
      <w:bookmarkStart w:id="5" w:name="OLE_LINK6"/>
      <w:bookmarkStart w:id="6" w:name="OLE_LINK7"/>
      <w:r w:rsidRPr="00F80E19">
        <w:rPr>
          <w:b/>
          <w:bCs/>
          <w:noProof/>
          <w:szCs w:val="22"/>
        </w:rPr>
        <w:t>Ath.:</w:t>
      </w:r>
    </w:p>
    <w:bookmarkEnd w:id="5"/>
    <w:bookmarkEnd w:id="6"/>
    <w:p w14:paraId="54D3D473" w14:textId="77777777" w:rsidR="00C0784B" w:rsidRPr="00F80E19" w:rsidRDefault="00C0784B" w:rsidP="00C0784B">
      <w:pPr>
        <w:keepLines/>
        <w:ind w:left="480" w:hanging="480"/>
        <w:rPr>
          <w:noProof/>
          <w:szCs w:val="22"/>
        </w:rPr>
      </w:pPr>
      <w:r w:rsidRPr="00F80E19">
        <w:rPr>
          <w:noProof/>
          <w:szCs w:val="22"/>
        </w:rPr>
        <w:t>a.</w:t>
      </w:r>
      <w:r w:rsidRPr="00F80E19">
        <w:rPr>
          <w:noProof/>
          <w:szCs w:val="22"/>
        </w:rPr>
        <w:tab/>
        <w:t xml:space="preserve">Til að tryggja að meðferðarskammti sé viðhaldið skal hafa eftirlit með þyngd barnsins og aðlaga skammtinn eftir því sem þyngd breytist upp að þyngdinni </w:t>
      </w:r>
      <w:smartTag w:uri="urn:schemas-microsoft-com:office:smarttags" w:element="metricconverter">
        <w:smartTagPr>
          <w:attr w:name="ProductID" w:val="55 kg"/>
        </w:smartTagPr>
        <w:r w:rsidRPr="00F80E19">
          <w:rPr>
            <w:noProof/>
            <w:szCs w:val="22"/>
          </w:rPr>
          <w:t>55 kg</w:t>
        </w:r>
      </w:smartTag>
      <w:r w:rsidRPr="00F80E19">
        <w:rPr>
          <w:noProof/>
          <w:szCs w:val="22"/>
        </w:rPr>
        <w:t>. Skammtaáætlunin er 6</w:t>
      </w:r>
      <w:r w:rsidRPr="00F80E19">
        <w:rPr>
          <w:noProof/>
          <w:szCs w:val="22"/>
        </w:rPr>
        <w:noBreakHyphen/>
        <w:t>8 mg/kg/sólarhring upp að hámarksskammtinum 500 mg/sólarhring.</w:t>
      </w:r>
    </w:p>
    <w:p w14:paraId="5D8A15F2" w14:textId="77777777" w:rsidR="00C0784B" w:rsidRPr="00F80E19" w:rsidRDefault="00C0784B" w:rsidP="00C0784B">
      <w:pPr>
        <w:ind w:left="480" w:hanging="480"/>
        <w:rPr>
          <w:noProof/>
          <w:szCs w:val="22"/>
        </w:rPr>
      </w:pPr>
    </w:p>
    <w:p w14:paraId="1578BA69" w14:textId="77777777" w:rsidR="00C0784B" w:rsidRPr="00F80E19" w:rsidRDefault="00C0784B" w:rsidP="00C0784B">
      <w:pPr>
        <w:rPr>
          <w:noProof/>
        </w:rPr>
      </w:pPr>
      <w:r w:rsidRPr="00F80E19">
        <w:rPr>
          <w:noProof/>
        </w:rPr>
        <w:t xml:space="preserve">Ekki hefur enn verið sýnt fram á öryggi og verkun Zonegran hjá börnum yngri en 6 ára eða sem eru minna en </w:t>
      </w:r>
      <w:smartTag w:uri="urn:schemas-microsoft-com:office:smarttags" w:element="metricconverter">
        <w:smartTagPr>
          <w:attr w:name="ProductID" w:val="20 kg"/>
        </w:smartTagPr>
        <w:r w:rsidRPr="00F80E19">
          <w:rPr>
            <w:noProof/>
          </w:rPr>
          <w:t>20 kg</w:t>
        </w:r>
      </w:smartTag>
      <w:r w:rsidRPr="00F80E19">
        <w:rPr>
          <w:noProof/>
        </w:rPr>
        <w:t xml:space="preserve"> að þyngd.</w:t>
      </w:r>
    </w:p>
    <w:p w14:paraId="53940B49" w14:textId="77777777" w:rsidR="00C0784B" w:rsidRPr="00F80E19" w:rsidRDefault="00C0784B" w:rsidP="00C0784B">
      <w:pPr>
        <w:rPr>
          <w:noProof/>
        </w:rPr>
      </w:pPr>
    </w:p>
    <w:p w14:paraId="7181D1BF" w14:textId="77777777" w:rsidR="00C0784B" w:rsidRPr="00F80E19" w:rsidRDefault="00C0784B" w:rsidP="00C0784B">
      <w:pPr>
        <w:rPr>
          <w:noProof/>
          <w:szCs w:val="22"/>
        </w:rPr>
      </w:pPr>
      <w:r w:rsidRPr="00F80E19">
        <w:rPr>
          <w:rFonts w:cs="TimesNewRoman"/>
          <w:noProof/>
        </w:rPr>
        <w:t xml:space="preserve">Takmarkaðar upplýsingar liggja fyrir úr klínískum rannsóknum hjá sjúklingum sem eru minna en </w:t>
      </w:r>
      <w:smartTag w:uri="urn:schemas-microsoft-com:office:smarttags" w:element="metricconverter">
        <w:smartTagPr>
          <w:attr w:name="ProductID" w:val="20 kg"/>
        </w:smartTagPr>
        <w:r w:rsidRPr="00F80E19">
          <w:rPr>
            <w:rFonts w:cs="TimesNewRoman"/>
            <w:noProof/>
          </w:rPr>
          <w:t>20 kg</w:t>
        </w:r>
      </w:smartTag>
      <w:r w:rsidRPr="00F80E19">
        <w:rPr>
          <w:rFonts w:cs="TimesNewRoman"/>
          <w:noProof/>
        </w:rPr>
        <w:t xml:space="preserve"> að þyngd. Því skal gæta varúðar við meðferð barna 6 ára og eldri sem eru minna en </w:t>
      </w:r>
      <w:smartTag w:uri="urn:schemas-microsoft-com:office:smarttags" w:element="metricconverter">
        <w:smartTagPr>
          <w:attr w:name="ProductID" w:val="20 kg"/>
        </w:smartTagPr>
        <w:r w:rsidRPr="00F80E19">
          <w:rPr>
            <w:rFonts w:cs="TimesNewRoman"/>
            <w:noProof/>
          </w:rPr>
          <w:t>20 kg</w:t>
        </w:r>
      </w:smartTag>
      <w:r w:rsidRPr="00F80E19">
        <w:rPr>
          <w:rFonts w:cs="TimesNewRoman"/>
          <w:noProof/>
        </w:rPr>
        <w:t xml:space="preserve"> að þyngd.</w:t>
      </w:r>
    </w:p>
    <w:p w14:paraId="1C58919D" w14:textId="77777777" w:rsidR="00C0784B" w:rsidRPr="00F80E19" w:rsidRDefault="00C0784B" w:rsidP="00C0784B">
      <w:pPr>
        <w:rPr>
          <w:noProof/>
          <w:szCs w:val="22"/>
        </w:rPr>
      </w:pPr>
    </w:p>
    <w:p w14:paraId="0CD6E604" w14:textId="77777777" w:rsidR="00C0784B" w:rsidRPr="00F80E19" w:rsidRDefault="00C0784B" w:rsidP="00C0784B">
      <w:pPr>
        <w:rPr>
          <w:noProof/>
          <w:szCs w:val="22"/>
        </w:rPr>
      </w:pPr>
      <w:r w:rsidRPr="00F80E19">
        <w:rPr>
          <w:noProof/>
          <w:szCs w:val="22"/>
        </w:rPr>
        <w:t>Ekki er alltaf mögulegt að ná nákvæmlega útreiknuðum skammti með hylkjum af þeim styrkleika af Zonegran sem fáanleg eru. Í slíkum tilfellum er því mælt með því að heildarskammturinn af Zonegran sé minnkaður eða stækkaður í næsta skammt sem hægt er að gefa með hylkjum af þeim styrkleika af Zonegran sem fáanleg eru (25 mg, 50 mg og 100 mg).</w:t>
      </w:r>
    </w:p>
    <w:p w14:paraId="2B42E0DA" w14:textId="77777777" w:rsidR="00C0784B" w:rsidRPr="00F80E19" w:rsidRDefault="00C0784B" w:rsidP="00C0784B">
      <w:pPr>
        <w:rPr>
          <w:noProof/>
          <w:szCs w:val="22"/>
        </w:rPr>
      </w:pPr>
    </w:p>
    <w:p w14:paraId="3FB8C3EB" w14:textId="77777777" w:rsidR="00C0784B" w:rsidRPr="00F80E19" w:rsidRDefault="00C0784B" w:rsidP="00C0784B">
      <w:pPr>
        <w:keepNext/>
        <w:keepLines/>
        <w:rPr>
          <w:i/>
          <w:noProof/>
          <w:szCs w:val="22"/>
        </w:rPr>
      </w:pPr>
      <w:r w:rsidRPr="00F80E19">
        <w:rPr>
          <w:i/>
          <w:iCs/>
          <w:noProof/>
        </w:rPr>
        <w:t>Meðferð hætt</w:t>
      </w:r>
    </w:p>
    <w:p w14:paraId="2E40D51B" w14:textId="77777777" w:rsidR="00C0784B" w:rsidRPr="00F80E19" w:rsidRDefault="00C0784B" w:rsidP="00C0784B">
      <w:pPr>
        <w:keepNext/>
        <w:keepLines/>
        <w:rPr>
          <w:bCs/>
          <w:noProof/>
          <w:szCs w:val="22"/>
        </w:rPr>
      </w:pPr>
      <w:r w:rsidRPr="00F80E19">
        <w:rPr>
          <w:noProof/>
          <w:szCs w:val="22"/>
        </w:rPr>
        <w:t>Þegar hætta á meðferð með Zonegran skal minnka skammta smám saman (sjá kafla 4.4). Í klínískum rannsóknum hjá börnum voru skammtar minnkaðir um u.þ.b. 2 mg/kg í hvert sinn með 1 viku millibili (þ.e. í samræmi við áætlunina í töflu 3).</w:t>
      </w:r>
    </w:p>
    <w:p w14:paraId="083C3245" w14:textId="77777777" w:rsidR="00C0784B" w:rsidRPr="00F80E19" w:rsidRDefault="00C0784B" w:rsidP="00C0784B">
      <w:pPr>
        <w:rPr>
          <w:bCs/>
          <w:noProof/>
          <w:szCs w:val="22"/>
        </w:rPr>
      </w:pPr>
    </w:p>
    <w:p w14:paraId="08614328" w14:textId="77777777" w:rsidR="00C0784B" w:rsidRPr="00F80E19" w:rsidRDefault="00C0784B" w:rsidP="00C0784B">
      <w:pPr>
        <w:keepNext/>
        <w:rPr>
          <w:b/>
          <w:noProof/>
          <w:u w:val="single"/>
        </w:rPr>
      </w:pPr>
      <w:bookmarkStart w:id="7" w:name="_Ref278195724"/>
      <w:r w:rsidRPr="00F80E19">
        <w:rPr>
          <w:b/>
          <w:noProof/>
          <w:u w:val="single"/>
        </w:rPr>
        <w:t xml:space="preserve">Tafla </w:t>
      </w:r>
      <w:bookmarkEnd w:id="7"/>
      <w:r w:rsidRPr="00F80E19">
        <w:rPr>
          <w:b/>
          <w:noProof/>
          <w:u w:val="single"/>
        </w:rPr>
        <w:t>3</w:t>
      </w:r>
      <w:r w:rsidRPr="00F80E19">
        <w:rPr>
          <w:b/>
          <w:noProof/>
          <w:u w:val="single"/>
        </w:rPr>
        <w:tab/>
        <w:t>Börn (6 ára og eldri) – ráðlögð áætlun um skammtaminnkun</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320"/>
      </w:tblGrid>
      <w:tr w:rsidR="00C0784B" w:rsidRPr="00F80E19" w14:paraId="46D1F1DB" w14:textId="77777777" w:rsidTr="004345E7">
        <w:trPr>
          <w:tblHeader/>
        </w:trPr>
        <w:tc>
          <w:tcPr>
            <w:tcW w:w="1428" w:type="dxa"/>
          </w:tcPr>
          <w:p w14:paraId="165A10F4" w14:textId="77777777" w:rsidR="00C0784B" w:rsidRPr="00F80E19" w:rsidRDefault="00C0784B" w:rsidP="004345E7">
            <w:pPr>
              <w:keepNext/>
              <w:spacing w:before="60" w:after="60"/>
              <w:rPr>
                <w:rFonts w:eastAsia="MS Mincho"/>
                <w:b/>
                <w:noProof/>
              </w:rPr>
            </w:pPr>
            <w:r w:rsidRPr="00F80E19">
              <w:rPr>
                <w:rFonts w:eastAsia="MS Mincho"/>
                <w:b/>
                <w:bCs/>
                <w:noProof/>
                <w:szCs w:val="22"/>
              </w:rPr>
              <w:t>Þyngd</w:t>
            </w:r>
          </w:p>
        </w:tc>
        <w:tc>
          <w:tcPr>
            <w:tcW w:w="7320" w:type="dxa"/>
          </w:tcPr>
          <w:p w14:paraId="184915B1" w14:textId="77777777" w:rsidR="00C0784B" w:rsidRPr="00F80E19" w:rsidRDefault="00C0784B" w:rsidP="004345E7">
            <w:pPr>
              <w:keepNext/>
              <w:spacing w:before="60" w:after="60"/>
              <w:rPr>
                <w:rFonts w:eastAsia="MS Mincho"/>
                <w:b/>
                <w:noProof/>
              </w:rPr>
            </w:pPr>
            <w:r w:rsidRPr="00F80E19">
              <w:rPr>
                <w:rFonts w:eastAsia="MS Mincho"/>
                <w:b/>
                <w:bCs/>
                <w:noProof/>
                <w:szCs w:val="22"/>
              </w:rPr>
              <w:t>Minnka með vikulegu millibili um:</w:t>
            </w:r>
          </w:p>
        </w:tc>
      </w:tr>
      <w:tr w:rsidR="00C0784B" w:rsidRPr="00F80E19" w14:paraId="49077803" w14:textId="77777777" w:rsidTr="004345E7">
        <w:tc>
          <w:tcPr>
            <w:tcW w:w="1428" w:type="dxa"/>
          </w:tcPr>
          <w:p w14:paraId="7F382E21" w14:textId="77777777" w:rsidR="00C0784B" w:rsidRPr="00F80E19" w:rsidRDefault="00C0784B" w:rsidP="004345E7">
            <w:pPr>
              <w:keepNext/>
              <w:spacing w:before="60" w:after="60"/>
              <w:rPr>
                <w:rFonts w:eastAsia="MS Mincho"/>
                <w:noProof/>
              </w:rPr>
            </w:pPr>
            <w:r w:rsidRPr="00F80E19">
              <w:rPr>
                <w:rFonts w:eastAsia="MS Mincho"/>
                <w:noProof/>
                <w:szCs w:val="22"/>
              </w:rPr>
              <w:t xml:space="preserve">20 – </w:t>
            </w:r>
            <w:smartTag w:uri="urn:schemas-microsoft-com:office:smarttags" w:element="metricconverter">
              <w:smartTagPr>
                <w:attr w:name="ProductID" w:val="28 kg"/>
              </w:smartTagPr>
              <w:r w:rsidRPr="00F80E19">
                <w:rPr>
                  <w:rFonts w:eastAsia="MS Mincho"/>
                  <w:noProof/>
                  <w:szCs w:val="22"/>
                </w:rPr>
                <w:t>28 kg</w:t>
              </w:r>
            </w:smartTag>
          </w:p>
        </w:tc>
        <w:tc>
          <w:tcPr>
            <w:tcW w:w="7320" w:type="dxa"/>
          </w:tcPr>
          <w:p w14:paraId="294EA472" w14:textId="77777777" w:rsidR="00C0784B" w:rsidRPr="00F80E19" w:rsidRDefault="00C0784B" w:rsidP="004345E7">
            <w:pPr>
              <w:keepNext/>
              <w:spacing w:before="60" w:after="60"/>
              <w:rPr>
                <w:rFonts w:eastAsia="MS Mincho"/>
                <w:noProof/>
              </w:rPr>
            </w:pPr>
            <w:r w:rsidRPr="00F80E19">
              <w:rPr>
                <w:rFonts w:eastAsia="MS Mincho"/>
                <w:noProof/>
                <w:szCs w:val="22"/>
              </w:rPr>
              <w:t>25 til 50 mg/sólarhring*</w:t>
            </w:r>
          </w:p>
        </w:tc>
      </w:tr>
      <w:tr w:rsidR="00C0784B" w:rsidRPr="00F80E19" w14:paraId="6DB99574" w14:textId="77777777" w:rsidTr="004345E7">
        <w:tc>
          <w:tcPr>
            <w:tcW w:w="1428" w:type="dxa"/>
          </w:tcPr>
          <w:p w14:paraId="3E93F9AF" w14:textId="77777777" w:rsidR="00C0784B" w:rsidRPr="00F80E19" w:rsidRDefault="00C0784B" w:rsidP="004345E7">
            <w:pPr>
              <w:keepNext/>
              <w:spacing w:before="60" w:after="60"/>
              <w:rPr>
                <w:rFonts w:eastAsia="MS Mincho"/>
                <w:noProof/>
              </w:rPr>
            </w:pPr>
            <w:r w:rsidRPr="00F80E19">
              <w:rPr>
                <w:rFonts w:eastAsia="MS Mincho"/>
                <w:noProof/>
                <w:szCs w:val="22"/>
              </w:rPr>
              <w:t xml:space="preserve">29 – </w:t>
            </w:r>
            <w:smartTag w:uri="urn:schemas-microsoft-com:office:smarttags" w:element="metricconverter">
              <w:smartTagPr>
                <w:attr w:name="ProductID" w:val="41 kg"/>
              </w:smartTagPr>
              <w:r w:rsidRPr="00F80E19">
                <w:rPr>
                  <w:rFonts w:eastAsia="MS Mincho"/>
                  <w:noProof/>
                  <w:szCs w:val="22"/>
                </w:rPr>
                <w:t>41 kg</w:t>
              </w:r>
            </w:smartTag>
          </w:p>
        </w:tc>
        <w:tc>
          <w:tcPr>
            <w:tcW w:w="7320" w:type="dxa"/>
          </w:tcPr>
          <w:p w14:paraId="4DDE8C4F" w14:textId="77777777" w:rsidR="00C0784B" w:rsidRPr="00F80E19" w:rsidRDefault="00C0784B" w:rsidP="004345E7">
            <w:pPr>
              <w:keepNext/>
              <w:spacing w:before="60" w:after="60"/>
              <w:rPr>
                <w:rFonts w:eastAsia="MS Mincho"/>
                <w:noProof/>
              </w:rPr>
            </w:pPr>
            <w:r w:rsidRPr="00F80E19">
              <w:rPr>
                <w:rFonts w:eastAsia="MS Mincho"/>
                <w:noProof/>
                <w:szCs w:val="22"/>
              </w:rPr>
              <w:t>50 til 75 mg/sólarhring*</w:t>
            </w:r>
          </w:p>
        </w:tc>
      </w:tr>
      <w:tr w:rsidR="00C0784B" w:rsidRPr="00F80E19" w14:paraId="46D2F24C" w14:textId="77777777" w:rsidTr="004345E7">
        <w:tc>
          <w:tcPr>
            <w:tcW w:w="1428" w:type="dxa"/>
          </w:tcPr>
          <w:p w14:paraId="03A76C6B" w14:textId="77777777" w:rsidR="00C0784B" w:rsidRPr="00F80E19" w:rsidRDefault="00C0784B" w:rsidP="004345E7">
            <w:pPr>
              <w:keepNext/>
              <w:spacing w:before="60" w:after="60"/>
              <w:rPr>
                <w:rFonts w:eastAsia="MS Mincho"/>
                <w:noProof/>
              </w:rPr>
            </w:pPr>
            <w:r w:rsidRPr="00F80E19">
              <w:rPr>
                <w:rFonts w:eastAsia="MS Mincho"/>
                <w:noProof/>
                <w:szCs w:val="22"/>
              </w:rPr>
              <w:t xml:space="preserve">42 – </w:t>
            </w:r>
            <w:smartTag w:uri="urn:schemas-microsoft-com:office:smarttags" w:element="metricconverter">
              <w:smartTagPr>
                <w:attr w:name="ProductID" w:val="55 kg"/>
              </w:smartTagPr>
              <w:r w:rsidRPr="00F80E19">
                <w:rPr>
                  <w:rFonts w:eastAsia="MS Mincho"/>
                  <w:noProof/>
                  <w:szCs w:val="22"/>
                </w:rPr>
                <w:t>55 kg</w:t>
              </w:r>
            </w:smartTag>
          </w:p>
        </w:tc>
        <w:tc>
          <w:tcPr>
            <w:tcW w:w="7320" w:type="dxa"/>
          </w:tcPr>
          <w:p w14:paraId="48F7004A" w14:textId="77777777" w:rsidR="00C0784B" w:rsidRPr="00F80E19" w:rsidRDefault="00C0784B" w:rsidP="004345E7">
            <w:pPr>
              <w:keepNext/>
              <w:spacing w:before="60" w:after="60"/>
              <w:rPr>
                <w:rFonts w:eastAsia="MS Mincho"/>
                <w:noProof/>
              </w:rPr>
            </w:pPr>
            <w:r w:rsidRPr="00F80E19">
              <w:rPr>
                <w:rFonts w:eastAsia="MS Mincho"/>
                <w:noProof/>
                <w:szCs w:val="22"/>
              </w:rPr>
              <w:t>100 mg/sólarhring*</w:t>
            </w:r>
          </w:p>
        </w:tc>
      </w:tr>
      <w:tr w:rsidR="00C0784B" w:rsidRPr="00F80E19" w14:paraId="5E1A0B78" w14:textId="77777777" w:rsidTr="004345E7">
        <w:tc>
          <w:tcPr>
            <w:tcW w:w="1428" w:type="dxa"/>
          </w:tcPr>
          <w:p w14:paraId="25A6182A" w14:textId="77777777" w:rsidR="00C0784B" w:rsidRPr="00F80E19" w:rsidRDefault="00C0784B" w:rsidP="004345E7">
            <w:pPr>
              <w:keepNext/>
              <w:spacing w:before="60" w:after="60"/>
              <w:rPr>
                <w:rFonts w:eastAsia="MS Mincho"/>
                <w:noProof/>
              </w:rPr>
            </w:pPr>
            <w:r w:rsidRPr="00F80E19">
              <w:rPr>
                <w:rFonts w:eastAsia="MS Mincho"/>
                <w:noProof/>
                <w:szCs w:val="22"/>
              </w:rPr>
              <w:t>&gt;</w:t>
            </w:r>
            <w:smartTag w:uri="urn:schemas-microsoft-com:office:smarttags" w:element="metricconverter">
              <w:smartTagPr>
                <w:attr w:name="ProductID" w:val="55 kg"/>
              </w:smartTagPr>
              <w:r w:rsidRPr="00F80E19">
                <w:rPr>
                  <w:rFonts w:eastAsia="MS Mincho"/>
                  <w:noProof/>
                  <w:szCs w:val="22"/>
                </w:rPr>
                <w:t>55 kg</w:t>
              </w:r>
            </w:smartTag>
          </w:p>
        </w:tc>
        <w:tc>
          <w:tcPr>
            <w:tcW w:w="7320" w:type="dxa"/>
          </w:tcPr>
          <w:p w14:paraId="6FF9D2D4" w14:textId="77777777" w:rsidR="00C0784B" w:rsidRPr="00F80E19" w:rsidRDefault="00C0784B" w:rsidP="004345E7">
            <w:pPr>
              <w:keepNext/>
              <w:spacing w:before="60" w:after="60"/>
              <w:rPr>
                <w:rFonts w:eastAsia="MS Mincho"/>
                <w:noProof/>
              </w:rPr>
            </w:pPr>
            <w:r w:rsidRPr="00F80E19">
              <w:rPr>
                <w:rFonts w:eastAsia="MS Mincho"/>
                <w:noProof/>
                <w:szCs w:val="22"/>
              </w:rPr>
              <w:t>100 mg/sólarhring*</w:t>
            </w:r>
          </w:p>
        </w:tc>
      </w:tr>
    </w:tbl>
    <w:p w14:paraId="2836EF8F" w14:textId="77777777" w:rsidR="00C0784B" w:rsidRPr="00F80E19" w:rsidRDefault="00C0784B" w:rsidP="00C0784B">
      <w:pPr>
        <w:keepNext/>
        <w:rPr>
          <w:noProof/>
          <w:szCs w:val="22"/>
        </w:rPr>
      </w:pPr>
      <w:r w:rsidRPr="00F80E19">
        <w:rPr>
          <w:noProof/>
          <w:szCs w:val="22"/>
        </w:rPr>
        <w:t>Ath.:</w:t>
      </w:r>
    </w:p>
    <w:p w14:paraId="5E91092E" w14:textId="77777777" w:rsidR="00C0784B" w:rsidRPr="00F80E19" w:rsidRDefault="00C0784B" w:rsidP="00C0784B">
      <w:pPr>
        <w:rPr>
          <w:noProof/>
          <w:szCs w:val="22"/>
        </w:rPr>
      </w:pPr>
      <w:r w:rsidRPr="00F80E19">
        <w:rPr>
          <w:noProof/>
          <w:szCs w:val="22"/>
        </w:rPr>
        <w:t>*</w:t>
      </w:r>
      <w:r w:rsidRPr="00F80E19">
        <w:rPr>
          <w:noProof/>
          <w:szCs w:val="22"/>
        </w:rPr>
        <w:tab/>
        <w:t>Allir skammtar eru einu sinni á sólarhring.</w:t>
      </w:r>
    </w:p>
    <w:p w14:paraId="7D1A0771" w14:textId="77777777" w:rsidR="00C0784B" w:rsidRPr="00F80E19" w:rsidRDefault="00C0784B" w:rsidP="00C0784B">
      <w:pPr>
        <w:rPr>
          <w:noProof/>
          <w:szCs w:val="22"/>
        </w:rPr>
      </w:pPr>
    </w:p>
    <w:p w14:paraId="6A9C832B" w14:textId="77777777" w:rsidR="00C0784B" w:rsidRPr="00F80E19" w:rsidRDefault="00C0784B" w:rsidP="00C0784B">
      <w:pPr>
        <w:keepNext/>
        <w:rPr>
          <w:i/>
          <w:noProof/>
          <w:szCs w:val="22"/>
          <w:u w:val="single"/>
        </w:rPr>
      </w:pPr>
      <w:r w:rsidRPr="00F80E19">
        <w:rPr>
          <w:i/>
          <w:noProof/>
          <w:szCs w:val="22"/>
          <w:u w:val="single"/>
        </w:rPr>
        <w:t>Eldra fólk</w:t>
      </w:r>
    </w:p>
    <w:p w14:paraId="1160F20C" w14:textId="77777777" w:rsidR="00C0784B" w:rsidRPr="00F80E19" w:rsidRDefault="00C0784B" w:rsidP="00C0784B">
      <w:pPr>
        <w:keepNext/>
        <w:rPr>
          <w:i/>
          <w:noProof/>
          <w:szCs w:val="22"/>
        </w:rPr>
      </w:pPr>
    </w:p>
    <w:p w14:paraId="4F327FA3" w14:textId="77777777" w:rsidR="00C0784B" w:rsidRPr="00F80E19" w:rsidRDefault="00C0784B" w:rsidP="00C0784B">
      <w:pPr>
        <w:rPr>
          <w:noProof/>
          <w:szCs w:val="22"/>
        </w:rPr>
      </w:pPr>
      <w:r w:rsidRPr="00F80E19">
        <w:rPr>
          <w:noProof/>
          <w:szCs w:val="22"/>
        </w:rPr>
        <w:t>Viðhafa ber varúð við upphaf meðferðar hjá eldri sjúklingum vegna þess að takmarkaðar upplýsingar eru fyrir hendi um notkun Zonegran hjá slíkum sjúklingum. Sá sem ávísar lyfjum ætti einnig að gefa gaum að öryggisþætti Zonegran (sjá kafla 4.8).</w:t>
      </w:r>
    </w:p>
    <w:p w14:paraId="5F5782C7" w14:textId="77777777" w:rsidR="00C0784B" w:rsidRPr="00F80E19" w:rsidRDefault="00C0784B" w:rsidP="00C0784B">
      <w:pPr>
        <w:rPr>
          <w:noProof/>
          <w:szCs w:val="22"/>
        </w:rPr>
      </w:pPr>
    </w:p>
    <w:p w14:paraId="3B410215" w14:textId="77777777" w:rsidR="00C0784B" w:rsidRPr="00F80E19" w:rsidRDefault="00C0784B" w:rsidP="00C0784B">
      <w:pPr>
        <w:keepNext/>
        <w:rPr>
          <w:i/>
          <w:noProof/>
          <w:szCs w:val="22"/>
          <w:u w:val="single"/>
        </w:rPr>
      </w:pPr>
      <w:r w:rsidRPr="00F80E19">
        <w:rPr>
          <w:i/>
          <w:noProof/>
          <w:szCs w:val="22"/>
          <w:u w:val="single"/>
        </w:rPr>
        <w:lastRenderedPageBreak/>
        <w:t>Sjúklingar með skerta nýrnastarfsemi</w:t>
      </w:r>
    </w:p>
    <w:p w14:paraId="47F9A7C9" w14:textId="77777777" w:rsidR="00C0784B" w:rsidRPr="00F80E19" w:rsidRDefault="00C0784B" w:rsidP="00C0784B">
      <w:pPr>
        <w:keepNext/>
        <w:rPr>
          <w:i/>
          <w:noProof/>
          <w:szCs w:val="22"/>
        </w:rPr>
      </w:pPr>
    </w:p>
    <w:p w14:paraId="4FA6A0C9" w14:textId="77777777" w:rsidR="00C0784B" w:rsidRPr="00F80E19" w:rsidRDefault="00C0784B" w:rsidP="00C0784B">
      <w:pPr>
        <w:rPr>
          <w:rFonts w:eastAsia="MS Mincho"/>
          <w:noProof/>
          <w:szCs w:val="22"/>
        </w:rPr>
      </w:pPr>
      <w:r w:rsidRPr="00F80E19">
        <w:rPr>
          <w:noProof/>
          <w:szCs w:val="22"/>
        </w:rPr>
        <w:t>Viðhafa ber varúð hjá sjúklingum með skerta nýrnastarfsemi þar eð takmarkaðar upplýsingar eru fyrir hendi um notkun lyfsins hjá slíkum sjúklingum og hugsanlega er þörf á hægari skammtastillingu Zonegran. Þar eð zonisamíð og umbrotsefni þess skiljast út um nýru ætti að stöðva notkun þess hjá sjúklingum sem fá bráða nýrnabilun eða þar sem fram kemur klínískt marktæk og varanleg aukning á kreatíníni í sermi.</w:t>
      </w:r>
    </w:p>
    <w:p w14:paraId="467325E5" w14:textId="77777777" w:rsidR="00C0784B" w:rsidRPr="00F80E19" w:rsidRDefault="00C0784B" w:rsidP="00C0784B">
      <w:pPr>
        <w:rPr>
          <w:rFonts w:eastAsia="MS Mincho"/>
          <w:noProof/>
          <w:szCs w:val="22"/>
        </w:rPr>
      </w:pPr>
    </w:p>
    <w:p w14:paraId="4A81AB17" w14:textId="77777777" w:rsidR="00C0784B" w:rsidRPr="00F80E19" w:rsidRDefault="00C0784B" w:rsidP="00C0784B">
      <w:pPr>
        <w:rPr>
          <w:noProof/>
          <w:szCs w:val="22"/>
        </w:rPr>
      </w:pPr>
      <w:r w:rsidRPr="00F80E19">
        <w:rPr>
          <w:rFonts w:eastAsia="MS Mincho"/>
          <w:noProof/>
          <w:szCs w:val="22"/>
        </w:rPr>
        <w:t>Hjá sjúklingum með skerta nýrnastarfsemi kom í ljós að nýrnaúthreinsun stakra skammta af zonisamíði hafði jákvæða fylgni við kreatínínúthreinsun. Flatarmál undir ferli zonisamíðs í plasma jókst um 35% hjá einstaklingum með kreatínínúthreinsun &lt; 20 ml/mín.</w:t>
      </w:r>
    </w:p>
    <w:p w14:paraId="6B8D7695" w14:textId="77777777" w:rsidR="00C0784B" w:rsidRPr="00F80E19" w:rsidRDefault="00C0784B" w:rsidP="00C0784B">
      <w:pPr>
        <w:rPr>
          <w:i/>
          <w:noProof/>
          <w:szCs w:val="22"/>
        </w:rPr>
      </w:pPr>
    </w:p>
    <w:p w14:paraId="2D0B1B2E" w14:textId="77777777" w:rsidR="00C0784B" w:rsidRPr="00F80E19" w:rsidRDefault="00C0784B" w:rsidP="00C0784B">
      <w:pPr>
        <w:keepNext/>
        <w:rPr>
          <w:i/>
          <w:noProof/>
          <w:szCs w:val="22"/>
          <w:u w:val="single"/>
        </w:rPr>
      </w:pPr>
      <w:r w:rsidRPr="00F80E19">
        <w:rPr>
          <w:i/>
          <w:noProof/>
          <w:szCs w:val="22"/>
          <w:u w:val="single"/>
        </w:rPr>
        <w:t>Sjúklingar með skerta lifrarstarfsemi</w:t>
      </w:r>
    </w:p>
    <w:p w14:paraId="1E1E80AA" w14:textId="77777777" w:rsidR="00C0784B" w:rsidRPr="00F80E19" w:rsidRDefault="00C0784B" w:rsidP="00C0784B">
      <w:pPr>
        <w:keepNext/>
        <w:rPr>
          <w:i/>
          <w:noProof/>
          <w:szCs w:val="22"/>
        </w:rPr>
      </w:pPr>
    </w:p>
    <w:p w14:paraId="133AC224" w14:textId="77777777" w:rsidR="00C0784B" w:rsidRPr="00F80E19" w:rsidRDefault="00C0784B" w:rsidP="00C0784B">
      <w:pPr>
        <w:rPr>
          <w:noProof/>
          <w:szCs w:val="22"/>
        </w:rPr>
      </w:pPr>
      <w:r w:rsidRPr="00F80E19">
        <w:rPr>
          <w:noProof/>
          <w:szCs w:val="22"/>
        </w:rPr>
        <w:t>Ekki hafa farið fram rannsóknir á notkun lyfsins hjá sjúklingum með skerta lifrarstarfsemi. Því er ekki mælt með notkun þess hjá sjúklingum með verulega skerta lifrarstarfsemi. Viðhafa ber varúð við meðferð sjúklinga með vægt skerta eða meðalskerta lifrarstarfsemi, og þörf gæti verið á hægari skammtastillingu Zonegran.</w:t>
      </w:r>
    </w:p>
    <w:p w14:paraId="5036A463" w14:textId="77777777" w:rsidR="00C0784B" w:rsidRPr="00F80E19" w:rsidRDefault="00C0784B" w:rsidP="00C0784B">
      <w:pPr>
        <w:rPr>
          <w:noProof/>
          <w:szCs w:val="22"/>
        </w:rPr>
      </w:pPr>
    </w:p>
    <w:p w14:paraId="5B4D447A" w14:textId="77777777" w:rsidR="00C0784B" w:rsidRPr="00F80E19" w:rsidRDefault="00C0784B" w:rsidP="00C0784B">
      <w:pPr>
        <w:keepNext/>
        <w:rPr>
          <w:noProof/>
          <w:szCs w:val="22"/>
          <w:u w:val="single"/>
        </w:rPr>
      </w:pPr>
      <w:r w:rsidRPr="00F80E19">
        <w:rPr>
          <w:noProof/>
          <w:szCs w:val="22"/>
          <w:u w:val="single"/>
        </w:rPr>
        <w:t>Lyfjagjöf</w:t>
      </w:r>
    </w:p>
    <w:p w14:paraId="3E48E658" w14:textId="77777777" w:rsidR="00C0784B" w:rsidRPr="00F80E19" w:rsidRDefault="00C0784B" w:rsidP="00C0784B">
      <w:pPr>
        <w:keepNext/>
        <w:rPr>
          <w:noProof/>
          <w:szCs w:val="22"/>
        </w:rPr>
      </w:pPr>
    </w:p>
    <w:p w14:paraId="0DB998A3" w14:textId="77777777" w:rsidR="00C0784B" w:rsidRPr="00F80E19" w:rsidRDefault="00C0784B" w:rsidP="00C0784B">
      <w:pPr>
        <w:rPr>
          <w:noProof/>
          <w:szCs w:val="22"/>
        </w:rPr>
      </w:pPr>
      <w:r w:rsidRPr="00F80E19">
        <w:rPr>
          <w:noProof/>
          <w:szCs w:val="22"/>
        </w:rPr>
        <w:t>Zonegran hörð hylki eru til inntöku.</w:t>
      </w:r>
    </w:p>
    <w:p w14:paraId="24215073" w14:textId="77777777" w:rsidR="00C0784B" w:rsidRPr="00F80E19" w:rsidRDefault="00C0784B" w:rsidP="00C0784B">
      <w:pPr>
        <w:rPr>
          <w:noProof/>
          <w:szCs w:val="22"/>
        </w:rPr>
      </w:pPr>
    </w:p>
    <w:p w14:paraId="2D181E33" w14:textId="77777777" w:rsidR="00C0784B" w:rsidRPr="00F80E19" w:rsidRDefault="00C0784B" w:rsidP="00C0784B">
      <w:pPr>
        <w:keepNext/>
        <w:rPr>
          <w:i/>
          <w:noProof/>
          <w:szCs w:val="22"/>
          <w:u w:val="single"/>
        </w:rPr>
      </w:pPr>
      <w:r w:rsidRPr="00F80E19">
        <w:rPr>
          <w:i/>
          <w:noProof/>
          <w:szCs w:val="22"/>
          <w:u w:val="single"/>
        </w:rPr>
        <w:t>Áhrif matar</w:t>
      </w:r>
    </w:p>
    <w:p w14:paraId="114B5CE0" w14:textId="77777777" w:rsidR="00C0784B" w:rsidRPr="00F80E19" w:rsidRDefault="00C0784B" w:rsidP="00C0784B">
      <w:pPr>
        <w:keepNext/>
        <w:rPr>
          <w:noProof/>
          <w:szCs w:val="22"/>
        </w:rPr>
      </w:pPr>
    </w:p>
    <w:p w14:paraId="1336C8C2" w14:textId="77777777" w:rsidR="00C0784B" w:rsidRPr="00F80E19" w:rsidRDefault="00C0784B" w:rsidP="00C0784B">
      <w:pPr>
        <w:rPr>
          <w:noProof/>
          <w:szCs w:val="22"/>
        </w:rPr>
      </w:pPr>
      <w:r w:rsidRPr="00F80E19">
        <w:rPr>
          <w:noProof/>
          <w:szCs w:val="22"/>
        </w:rPr>
        <w:t>Zonegran má taka með eða án matar (sjá kafla 5.2).</w:t>
      </w:r>
    </w:p>
    <w:p w14:paraId="37C0639D" w14:textId="77777777" w:rsidR="00C0784B" w:rsidRPr="00F80E19" w:rsidRDefault="00C0784B" w:rsidP="00C0784B">
      <w:pPr>
        <w:rPr>
          <w:noProof/>
          <w:szCs w:val="22"/>
        </w:rPr>
      </w:pPr>
    </w:p>
    <w:p w14:paraId="6ABA4D28" w14:textId="386FC9D3" w:rsidR="00C0784B" w:rsidRPr="00F80E19" w:rsidRDefault="00C0784B" w:rsidP="00C0784B">
      <w:pPr>
        <w:keepNext/>
        <w:ind w:left="567" w:hanging="567"/>
        <w:outlineLvl w:val="0"/>
        <w:rPr>
          <w:b/>
          <w:noProof/>
          <w:szCs w:val="22"/>
        </w:rPr>
      </w:pPr>
      <w:r w:rsidRPr="00F80E19">
        <w:rPr>
          <w:b/>
          <w:noProof/>
          <w:szCs w:val="22"/>
        </w:rPr>
        <w:t>4.3</w:t>
      </w:r>
      <w:r w:rsidRPr="00F80E19">
        <w:rPr>
          <w:b/>
          <w:noProof/>
          <w:szCs w:val="22"/>
        </w:rPr>
        <w:tab/>
        <w:t>Frábendingar</w:t>
      </w:r>
      <w:r w:rsidR="00DA2B7E">
        <w:rPr>
          <w:b/>
          <w:noProof/>
          <w:szCs w:val="22"/>
        </w:rPr>
        <w:fldChar w:fldCharType="begin"/>
      </w:r>
      <w:r w:rsidR="00DA2B7E">
        <w:rPr>
          <w:b/>
          <w:noProof/>
          <w:szCs w:val="22"/>
        </w:rPr>
        <w:instrText xml:space="preserve"> DOCVARIABLE vault_nd_27729a36-65c3-4815-aa8e-66757d5e4be7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082EF08B" w14:textId="77777777" w:rsidR="00C0784B" w:rsidRPr="00F80E19" w:rsidRDefault="00C0784B" w:rsidP="00C0784B">
      <w:pPr>
        <w:keepNext/>
        <w:rPr>
          <w:noProof/>
          <w:szCs w:val="22"/>
        </w:rPr>
      </w:pPr>
    </w:p>
    <w:p w14:paraId="0BCEC563" w14:textId="77777777" w:rsidR="00C0784B" w:rsidRPr="00F80E19" w:rsidRDefault="00C0784B" w:rsidP="00C0784B">
      <w:pPr>
        <w:rPr>
          <w:noProof/>
          <w:szCs w:val="22"/>
        </w:rPr>
      </w:pPr>
      <w:r w:rsidRPr="00F80E19">
        <w:rPr>
          <w:noProof/>
          <w:szCs w:val="22"/>
        </w:rPr>
        <w:t xml:space="preserve">Ofnæmi fyrir virka efninu eða einhverju hjálparefnanna </w:t>
      </w:r>
      <w:r w:rsidRPr="00F80E19">
        <w:rPr>
          <w:noProof/>
        </w:rPr>
        <w:t>sem talin eru upp í kafla 6.1</w:t>
      </w:r>
      <w:r w:rsidRPr="00F80E19">
        <w:rPr>
          <w:noProof/>
          <w:szCs w:val="22"/>
        </w:rPr>
        <w:t xml:space="preserve"> eða súlfónamíðum.</w:t>
      </w:r>
    </w:p>
    <w:p w14:paraId="167725FB" w14:textId="77777777" w:rsidR="00C0784B" w:rsidRPr="00F80E19" w:rsidRDefault="00C0784B" w:rsidP="00C0784B">
      <w:pPr>
        <w:rPr>
          <w:noProof/>
          <w:szCs w:val="22"/>
        </w:rPr>
      </w:pPr>
    </w:p>
    <w:p w14:paraId="73F8DECE" w14:textId="77777777" w:rsidR="00C0784B" w:rsidRPr="00F80E19" w:rsidRDefault="00C0784B" w:rsidP="00C0784B">
      <w:pPr>
        <w:rPr>
          <w:noProof/>
          <w:szCs w:val="22"/>
        </w:rPr>
      </w:pPr>
      <w:r w:rsidRPr="00F80E19">
        <w:rPr>
          <w:noProof/>
          <w:szCs w:val="22"/>
        </w:rPr>
        <w:t>Zonegran inniheldur herta jurtaolíu (úr sojabaunum). Sjúklingar sem eru með ofnæmi fyrir jarðhnetum eða soja mega ekki taka lyfið.</w:t>
      </w:r>
    </w:p>
    <w:p w14:paraId="2D886FC3" w14:textId="77777777" w:rsidR="00C0784B" w:rsidRPr="00F80E19" w:rsidRDefault="00C0784B" w:rsidP="00C0784B">
      <w:pPr>
        <w:rPr>
          <w:noProof/>
          <w:szCs w:val="22"/>
        </w:rPr>
      </w:pPr>
    </w:p>
    <w:p w14:paraId="6634471B" w14:textId="42A6DD39" w:rsidR="00C0784B" w:rsidRPr="00F80E19" w:rsidRDefault="00C0784B" w:rsidP="00C0784B">
      <w:pPr>
        <w:keepNext/>
        <w:ind w:left="567" w:hanging="567"/>
        <w:outlineLvl w:val="0"/>
        <w:rPr>
          <w:b/>
          <w:noProof/>
          <w:szCs w:val="22"/>
        </w:rPr>
      </w:pPr>
      <w:r w:rsidRPr="00F80E19">
        <w:rPr>
          <w:b/>
          <w:noProof/>
          <w:szCs w:val="22"/>
        </w:rPr>
        <w:t>4.4</w:t>
      </w:r>
      <w:r w:rsidRPr="00F80E19">
        <w:rPr>
          <w:b/>
          <w:noProof/>
          <w:szCs w:val="22"/>
        </w:rPr>
        <w:tab/>
        <w:t>Sérstök varnaðarorð og varúðarreglur við notkun</w:t>
      </w:r>
      <w:r w:rsidR="00DA2B7E">
        <w:rPr>
          <w:b/>
          <w:noProof/>
          <w:szCs w:val="22"/>
        </w:rPr>
        <w:fldChar w:fldCharType="begin"/>
      </w:r>
      <w:r w:rsidR="00DA2B7E">
        <w:rPr>
          <w:b/>
          <w:noProof/>
          <w:szCs w:val="22"/>
        </w:rPr>
        <w:instrText xml:space="preserve"> DOCVARIABLE vault_nd_2f99dcdf-f71a-4017-92cd-4b3c1305c072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7E98CAA5" w14:textId="77777777" w:rsidR="00C0784B" w:rsidRPr="00F80E19" w:rsidRDefault="00C0784B" w:rsidP="00C0784B">
      <w:pPr>
        <w:keepNext/>
        <w:ind w:left="567" w:hanging="567"/>
        <w:outlineLvl w:val="0"/>
        <w:rPr>
          <w:noProof/>
          <w:szCs w:val="22"/>
          <w:u w:val="single"/>
        </w:rPr>
      </w:pPr>
    </w:p>
    <w:p w14:paraId="46A3151A" w14:textId="41C2D4C3" w:rsidR="00C0784B" w:rsidRPr="00F80E19" w:rsidRDefault="00C0784B" w:rsidP="00C0784B">
      <w:pPr>
        <w:keepNext/>
        <w:ind w:left="567" w:hanging="567"/>
        <w:outlineLvl w:val="0"/>
        <w:rPr>
          <w:noProof/>
          <w:szCs w:val="22"/>
          <w:u w:val="single"/>
        </w:rPr>
      </w:pPr>
      <w:r w:rsidRPr="00F80E19">
        <w:rPr>
          <w:noProof/>
          <w:szCs w:val="22"/>
          <w:u w:val="single"/>
        </w:rPr>
        <w:t>Óútskýrð útbrot</w:t>
      </w:r>
      <w:r w:rsidR="00DA2B7E">
        <w:rPr>
          <w:noProof/>
          <w:szCs w:val="22"/>
          <w:u w:val="single"/>
        </w:rPr>
        <w:fldChar w:fldCharType="begin"/>
      </w:r>
      <w:r w:rsidR="00DA2B7E">
        <w:rPr>
          <w:noProof/>
          <w:szCs w:val="22"/>
          <w:u w:val="single"/>
        </w:rPr>
        <w:instrText xml:space="preserve"> DOCVARIABLE vault_nd_3a48eda4-4867-4a50-8766-8fc77659e812 \* MERGEFORMAT </w:instrText>
      </w:r>
      <w:r w:rsidR="00DA2B7E">
        <w:rPr>
          <w:noProof/>
          <w:szCs w:val="22"/>
          <w:u w:val="single"/>
        </w:rPr>
        <w:fldChar w:fldCharType="separate"/>
      </w:r>
      <w:r w:rsidR="00DA2B7E">
        <w:rPr>
          <w:noProof/>
          <w:szCs w:val="22"/>
          <w:u w:val="single"/>
        </w:rPr>
        <w:t xml:space="preserve"> </w:t>
      </w:r>
      <w:r w:rsidR="00DA2B7E">
        <w:rPr>
          <w:noProof/>
          <w:szCs w:val="22"/>
          <w:u w:val="single"/>
        </w:rPr>
        <w:fldChar w:fldCharType="end"/>
      </w:r>
    </w:p>
    <w:p w14:paraId="796D5557" w14:textId="77777777" w:rsidR="00C0784B" w:rsidRPr="00F80E19" w:rsidRDefault="00C0784B" w:rsidP="00C0784B">
      <w:pPr>
        <w:keepNext/>
        <w:ind w:left="567" w:hanging="567"/>
        <w:outlineLvl w:val="0"/>
        <w:rPr>
          <w:noProof/>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C0784B" w:rsidRPr="00F80E19" w14:paraId="4C19A727" w14:textId="77777777" w:rsidTr="004345E7">
        <w:tc>
          <w:tcPr>
            <w:tcW w:w="9286" w:type="dxa"/>
          </w:tcPr>
          <w:p w14:paraId="726FF512" w14:textId="77777777" w:rsidR="00C0784B" w:rsidRPr="00F80E19" w:rsidRDefault="00C0784B" w:rsidP="004345E7">
            <w:pPr>
              <w:rPr>
                <w:b/>
                <w:noProof/>
              </w:rPr>
            </w:pPr>
            <w:r w:rsidRPr="00F80E19">
              <w:rPr>
                <w:b/>
                <w:noProof/>
                <w:szCs w:val="22"/>
              </w:rPr>
              <w:t>Alvarleg útbrot koma fram í tengslum við Zonegran-meðferð, m.a. Stevens-Johnson heilkenni.</w:t>
            </w:r>
          </w:p>
        </w:tc>
      </w:tr>
    </w:tbl>
    <w:p w14:paraId="0F2E6780" w14:textId="77777777" w:rsidR="00C0784B" w:rsidRPr="00F80E19" w:rsidRDefault="00C0784B" w:rsidP="00C0784B">
      <w:pPr>
        <w:rPr>
          <w:noProof/>
          <w:szCs w:val="22"/>
        </w:rPr>
      </w:pPr>
    </w:p>
    <w:p w14:paraId="0245554C" w14:textId="77777777" w:rsidR="00C0784B" w:rsidRPr="00F80E19" w:rsidRDefault="00C0784B" w:rsidP="00C0784B">
      <w:pPr>
        <w:rPr>
          <w:noProof/>
          <w:szCs w:val="22"/>
        </w:rPr>
      </w:pPr>
      <w:r w:rsidRPr="00F80E19">
        <w:rPr>
          <w:noProof/>
          <w:szCs w:val="22"/>
        </w:rPr>
        <w:t>Til greina kemur að stöðva notkun Zonegran hjá sjúklingum sem fá útbrot sem verða ekki skýrð með öðrum hætti. Fylgjast verður vel með öllum sjúklingum, sem fá útbrot á meðan þeir taka Zonegran, og sérstaklega ber að viðhafa aukna varúð hjá sjúklingum sem fá á sama tíma flogaveikilyf sem kunna sjálf að valda útbrotum á húð.</w:t>
      </w:r>
    </w:p>
    <w:p w14:paraId="38E5F623" w14:textId="77777777" w:rsidR="00C0784B" w:rsidRPr="00F80E19" w:rsidRDefault="00C0784B" w:rsidP="00C0784B">
      <w:pPr>
        <w:rPr>
          <w:noProof/>
          <w:szCs w:val="22"/>
        </w:rPr>
      </w:pPr>
    </w:p>
    <w:p w14:paraId="69207907" w14:textId="77777777" w:rsidR="00C0784B" w:rsidRPr="00F80E19" w:rsidRDefault="00C0784B" w:rsidP="00C0784B">
      <w:pPr>
        <w:keepNext/>
        <w:rPr>
          <w:noProof/>
          <w:szCs w:val="22"/>
          <w:u w:val="single"/>
        </w:rPr>
      </w:pPr>
      <w:r w:rsidRPr="00F80E19">
        <w:rPr>
          <w:noProof/>
          <w:szCs w:val="22"/>
          <w:u w:val="single"/>
        </w:rPr>
        <w:t>Fráhvarfsflog</w:t>
      </w:r>
    </w:p>
    <w:p w14:paraId="1DCFE9FF" w14:textId="77777777" w:rsidR="00C0784B" w:rsidRPr="00F80E19" w:rsidRDefault="00C0784B" w:rsidP="00C0784B">
      <w:pPr>
        <w:keepNext/>
        <w:rPr>
          <w:noProof/>
          <w:szCs w:val="22"/>
        </w:rPr>
      </w:pPr>
    </w:p>
    <w:p w14:paraId="4C50970E" w14:textId="77777777" w:rsidR="00C0784B" w:rsidRPr="00F80E19" w:rsidRDefault="00C0784B" w:rsidP="00C0784B">
      <w:pPr>
        <w:rPr>
          <w:noProof/>
          <w:szCs w:val="22"/>
        </w:rPr>
      </w:pPr>
      <w:r w:rsidRPr="00F80E19">
        <w:rPr>
          <w:noProof/>
          <w:szCs w:val="22"/>
        </w:rPr>
        <w:t>Samkvæmt núverandi klínískum starfsreglum ber að draga smám saman úr skömmtum Zonegran hjá sjúklingum með flogaveiki til að forðast flogaköst þegar meðferð er stöðvuð. Ófullnægjandi gögn eru til um það hvernig hætta skal notkun flogaveikilyfja sem gefin eru samhliða, þegar tekist hefur að ná stjórn á flogum með Zonegran ásamt öðrum lyfjum, til þess að ná einlyfjameðferð með Zonegran. Þess vegna verður að gæta varúðar þegar meðferð með flogaveikilyfjum sem gefin hafa verið samhliða, er hætt.</w:t>
      </w:r>
    </w:p>
    <w:p w14:paraId="4ABFCF80" w14:textId="77777777" w:rsidR="00C0784B" w:rsidRPr="00F80E19" w:rsidRDefault="00C0784B" w:rsidP="00C0784B">
      <w:pPr>
        <w:rPr>
          <w:noProof/>
          <w:szCs w:val="22"/>
        </w:rPr>
      </w:pPr>
    </w:p>
    <w:p w14:paraId="3B882C0E" w14:textId="77777777" w:rsidR="00C0784B" w:rsidRPr="00F80E19" w:rsidRDefault="00C0784B" w:rsidP="00C0784B">
      <w:pPr>
        <w:keepNext/>
        <w:rPr>
          <w:noProof/>
          <w:szCs w:val="22"/>
          <w:u w:val="single"/>
        </w:rPr>
      </w:pPr>
      <w:r w:rsidRPr="00F80E19">
        <w:rPr>
          <w:noProof/>
          <w:szCs w:val="22"/>
          <w:u w:val="single"/>
        </w:rPr>
        <w:lastRenderedPageBreak/>
        <w:t>Viðbrögð við súlfónamíði</w:t>
      </w:r>
    </w:p>
    <w:p w14:paraId="720EE4A8" w14:textId="77777777" w:rsidR="00C0784B" w:rsidRPr="00F80E19" w:rsidRDefault="00C0784B" w:rsidP="00C0784B">
      <w:pPr>
        <w:keepNext/>
        <w:rPr>
          <w:noProof/>
          <w:szCs w:val="22"/>
        </w:rPr>
      </w:pPr>
    </w:p>
    <w:p w14:paraId="4066FD7D" w14:textId="77777777" w:rsidR="00C0784B" w:rsidRPr="00F80E19" w:rsidRDefault="00C0784B" w:rsidP="00C0784B">
      <w:pPr>
        <w:rPr>
          <w:noProof/>
          <w:szCs w:val="22"/>
        </w:rPr>
      </w:pPr>
      <w:r w:rsidRPr="00F80E19">
        <w:rPr>
          <w:noProof/>
          <w:szCs w:val="22"/>
        </w:rPr>
        <w:t>Zonegran er bensísoxasólafleiða sem inniheldur súlfónamíðhóp. Alvarlegar aukaverkanir af völdum ónæmissvörunar, sem koma fram í tengslum við töku lyfja sem innihalda súlfónamíðhóp, eru m.a. útbrot, ofnæmisviðbrögð og alvarlegar breytingar á blóðmynd, þ.m.t. vanmyndunarblóðleysi sem getur örsjaldan verið banvænt</w:t>
      </w:r>
      <w:r w:rsidRPr="00F80E19">
        <w:rPr>
          <w:rFonts w:eastAsia="MS Mincho"/>
          <w:noProof/>
          <w:szCs w:val="22"/>
        </w:rPr>
        <w:t>.</w:t>
      </w:r>
    </w:p>
    <w:p w14:paraId="4A177302" w14:textId="77777777" w:rsidR="00C0784B" w:rsidRPr="00F80E19" w:rsidRDefault="00C0784B" w:rsidP="00C0784B">
      <w:pPr>
        <w:rPr>
          <w:noProof/>
          <w:szCs w:val="22"/>
        </w:rPr>
      </w:pPr>
    </w:p>
    <w:p w14:paraId="00A40253" w14:textId="77777777" w:rsidR="00C0784B" w:rsidRPr="00F80E19" w:rsidRDefault="00C0784B" w:rsidP="00C0784B">
      <w:pPr>
        <w:rPr>
          <w:noProof/>
          <w:szCs w:val="22"/>
        </w:rPr>
      </w:pPr>
      <w:r w:rsidRPr="00F80E19">
        <w:rPr>
          <w:noProof/>
          <w:szCs w:val="22"/>
        </w:rPr>
        <w:t>Tilvik af kyrningaþurrð, blóðflagnafæð, hvítkornafæð, vanmyndunarblóðleysi, blóðfrumnafæð og hvítfrumnafjölgun hafa verið tilkynnt. Ónógar upplýsingar liggja fyrir til að meta megi tengsl milli skammta, tímalengdar meðferðar og þessara tilvika ef um slík tengsl er að ræða.</w:t>
      </w:r>
    </w:p>
    <w:p w14:paraId="2EF9E187" w14:textId="77777777" w:rsidR="00C0784B" w:rsidRPr="00F80E19" w:rsidRDefault="00C0784B" w:rsidP="00C0784B">
      <w:pPr>
        <w:rPr>
          <w:noProof/>
          <w:szCs w:val="22"/>
        </w:rPr>
      </w:pPr>
    </w:p>
    <w:p w14:paraId="434DB470" w14:textId="77777777" w:rsidR="00C0784B" w:rsidRPr="00F80E19" w:rsidRDefault="00C0784B" w:rsidP="00C0784B">
      <w:pPr>
        <w:rPr>
          <w:noProof/>
          <w:szCs w:val="22"/>
          <w:u w:val="single"/>
        </w:rPr>
      </w:pPr>
      <w:r w:rsidRPr="00F80E19">
        <w:rPr>
          <w:noProof/>
          <w:szCs w:val="22"/>
          <w:u w:val="single"/>
        </w:rPr>
        <w:t>Bráð nærsýni og síðkomin þrönghornsgláka</w:t>
      </w:r>
    </w:p>
    <w:p w14:paraId="170FFB1A" w14:textId="77777777" w:rsidR="00C0784B" w:rsidRPr="00F80E19" w:rsidRDefault="00C0784B" w:rsidP="00C0784B">
      <w:pPr>
        <w:rPr>
          <w:noProof/>
          <w:szCs w:val="22"/>
        </w:rPr>
      </w:pPr>
    </w:p>
    <w:p w14:paraId="5B20DE79" w14:textId="77777777" w:rsidR="00C0784B" w:rsidRPr="00F80E19" w:rsidRDefault="00C0784B" w:rsidP="00C0784B">
      <w:pPr>
        <w:rPr>
          <w:noProof/>
          <w:szCs w:val="22"/>
        </w:rPr>
      </w:pPr>
      <w:r w:rsidRPr="00F80E19">
        <w:rPr>
          <w:noProof/>
        </w:rPr>
        <w:t xml:space="preserve">Greint hefur verið frá heilkenni sem samanstendur af bráðri nærsýni í tengslum við síðkomna þrönghornsgláku hjá fullorðnum sjúklingum og börnum sem fá </w:t>
      </w:r>
      <w:r w:rsidRPr="00F80E19">
        <w:rPr>
          <w:noProof/>
          <w:szCs w:val="22"/>
        </w:rPr>
        <w:t>zonisamíð</w:t>
      </w:r>
      <w:r w:rsidRPr="00F80E19">
        <w:rPr>
          <w:noProof/>
        </w:rPr>
        <w:t>. Einkennin eru m.a. skyndilega minnkuð sjónskerpa og/eða augnverkur. Augnskoðun hefur leitt í ljós nærsýni (myopia), grynnkun framhólfs augans (anterior chamber shallowing), blóðsókn í auga (roða) og hækkaðan augnþrýsting. Þetta heilkenni getur tengst vökvasöfnun ofan bráhyrnu (supraciliary effusion) sem leiðir til tilfærslu augasteins og lithimnu fram á við og þar með til þrönghornsgláku</w:t>
      </w:r>
      <w:r w:rsidRPr="00F80E19">
        <w:rPr>
          <w:noProof/>
          <w:szCs w:val="22"/>
        </w:rPr>
        <w:t xml:space="preserve">. Einkenni geta komið fram innan nokkurra klukkustunda eða vikna frá upphafi meðferðar. Meðferð felst í að hætta notkun zonisamíðs eins fljótt og auðið er að mati meðferðarlæknis og gera viðeigandi ráðstafanir til að draga úr augnþrýstingi. </w:t>
      </w:r>
      <w:r w:rsidRPr="00F80E19">
        <w:rPr>
          <w:noProof/>
        </w:rPr>
        <w:t xml:space="preserve">Hækkaður augnþrýstingur af einhverri orsök, sem ekki er meðhöndlaður, getur haft alvarlegar afleiðingar, þar með talið varanlega blindu. </w:t>
      </w:r>
      <w:r w:rsidRPr="00F80E19">
        <w:rPr>
          <w:noProof/>
          <w:szCs w:val="22"/>
        </w:rPr>
        <w:t>Gæta skal varúðar þegar sjúklingar með sögu um augnsjúkdóma eru meðhöndlaðir með zonisamíði.</w:t>
      </w:r>
    </w:p>
    <w:p w14:paraId="1703B37B" w14:textId="77777777" w:rsidR="00C0784B" w:rsidRPr="00F80E19" w:rsidRDefault="00C0784B" w:rsidP="00C0784B">
      <w:pPr>
        <w:rPr>
          <w:rFonts w:eastAsia="MS Mincho"/>
          <w:noProof/>
          <w:szCs w:val="22"/>
        </w:rPr>
      </w:pPr>
    </w:p>
    <w:p w14:paraId="04094244" w14:textId="77777777" w:rsidR="00C0784B" w:rsidRPr="00F80E19" w:rsidRDefault="00C0784B" w:rsidP="00C0784B">
      <w:pPr>
        <w:keepNext/>
        <w:rPr>
          <w:rFonts w:eastAsia="MS Mincho"/>
          <w:noProof/>
          <w:szCs w:val="22"/>
          <w:u w:val="single"/>
        </w:rPr>
      </w:pPr>
      <w:r w:rsidRPr="00F80E19">
        <w:rPr>
          <w:rFonts w:eastAsia="MS Mincho"/>
          <w:noProof/>
          <w:szCs w:val="22"/>
          <w:u w:val="single"/>
        </w:rPr>
        <w:t>Sjálfsvígshugsanir og sjálfsvígshegðun</w:t>
      </w:r>
    </w:p>
    <w:p w14:paraId="723FD03D" w14:textId="77777777" w:rsidR="00C0784B" w:rsidRPr="00F80E19" w:rsidRDefault="00C0784B" w:rsidP="00C0784B">
      <w:pPr>
        <w:keepNext/>
        <w:rPr>
          <w:rFonts w:eastAsia="MS Mincho"/>
          <w:noProof/>
          <w:szCs w:val="22"/>
        </w:rPr>
      </w:pPr>
    </w:p>
    <w:p w14:paraId="1524B471" w14:textId="77777777" w:rsidR="00C0784B" w:rsidRPr="00F80E19" w:rsidRDefault="00C0784B" w:rsidP="00C0784B">
      <w:pPr>
        <w:rPr>
          <w:rFonts w:eastAsia="MS Mincho"/>
          <w:noProof/>
          <w:szCs w:val="22"/>
        </w:rPr>
      </w:pPr>
      <w:r w:rsidRPr="00F80E19">
        <w:rPr>
          <w:rFonts w:eastAsia="MS Mincho"/>
          <w:noProof/>
          <w:szCs w:val="22"/>
        </w:rPr>
        <w:t>Greint hefur verið frá sjálfsvígshugsunum og sjálfsvígshegðun hjá sjúklingum sem hafa verið meðhöndlaðir með flogaveikilyfjum við ýmsum ábendingum. Í safngreiningu á slembiröðuðum rannsóknum sem gerðar voru á flogaveikilyfjum samanborið við lyfleysu kom einnig fram dálítið aukin hætta á sjálfsvígshugsunum og sjálfsvígshegðun. Áhættuþættirnir eru ekki þekktir og fyrirliggjandi gögn útiloka ekki möguleikann á aukinni áhættu af Zonegran.</w:t>
      </w:r>
    </w:p>
    <w:p w14:paraId="3C2B0554" w14:textId="77777777" w:rsidR="00C0784B" w:rsidRPr="00F80E19" w:rsidRDefault="00C0784B" w:rsidP="00C0784B">
      <w:pPr>
        <w:rPr>
          <w:rFonts w:eastAsia="MS Mincho"/>
          <w:noProof/>
          <w:szCs w:val="22"/>
        </w:rPr>
      </w:pPr>
    </w:p>
    <w:p w14:paraId="59783CC8" w14:textId="77777777" w:rsidR="00C0784B" w:rsidRPr="00F80E19" w:rsidRDefault="00C0784B" w:rsidP="00C0784B">
      <w:pPr>
        <w:rPr>
          <w:rFonts w:eastAsia="MS Mincho"/>
          <w:noProof/>
          <w:szCs w:val="22"/>
        </w:rPr>
      </w:pPr>
      <w:r w:rsidRPr="00F80E19">
        <w:rPr>
          <w:rFonts w:eastAsia="MS Mincho"/>
          <w:noProof/>
          <w:szCs w:val="22"/>
        </w:rPr>
        <w:t>Því skal fylgjast með sjúklingum með tilliti til sjálfsvígshugsana og sjálfsvígshegðunar og íhuga viðeigandi meðferð. Sjúklingum (og umönnunaraðilum sjúklinga) er ráðlagt að leita til læknis ef einkenna sjálfsvígshugsana eða sjálfsvígshegðunar verður vart.</w:t>
      </w:r>
    </w:p>
    <w:p w14:paraId="74C0B99E" w14:textId="77777777" w:rsidR="00C0784B" w:rsidRPr="00F80E19" w:rsidRDefault="00C0784B" w:rsidP="00C0784B">
      <w:pPr>
        <w:rPr>
          <w:rFonts w:eastAsia="MS Mincho"/>
          <w:noProof/>
          <w:szCs w:val="22"/>
        </w:rPr>
      </w:pPr>
    </w:p>
    <w:p w14:paraId="209DD0FF" w14:textId="77777777" w:rsidR="00C0784B" w:rsidRPr="00F80E19" w:rsidRDefault="00C0784B" w:rsidP="00C0784B">
      <w:pPr>
        <w:keepNext/>
        <w:rPr>
          <w:rFonts w:eastAsia="MS Mincho"/>
          <w:noProof/>
          <w:u w:val="single"/>
        </w:rPr>
      </w:pPr>
      <w:r w:rsidRPr="00F80E19">
        <w:rPr>
          <w:rFonts w:eastAsia="MS Mincho"/>
          <w:noProof/>
          <w:u w:val="single"/>
        </w:rPr>
        <w:t>Nýrnasteinar</w:t>
      </w:r>
    </w:p>
    <w:p w14:paraId="61677E02" w14:textId="77777777" w:rsidR="00C0784B" w:rsidRPr="00F80E19" w:rsidRDefault="00C0784B" w:rsidP="00C0784B">
      <w:pPr>
        <w:keepNext/>
        <w:rPr>
          <w:noProof/>
        </w:rPr>
      </w:pPr>
    </w:p>
    <w:p w14:paraId="5A59F57B" w14:textId="77777777" w:rsidR="00C0784B" w:rsidRPr="00F80E19" w:rsidRDefault="00C0784B" w:rsidP="00C0784B">
      <w:pPr>
        <w:rPr>
          <w:noProof/>
          <w:szCs w:val="22"/>
        </w:rPr>
      </w:pPr>
      <w:r w:rsidRPr="00F80E19">
        <w:rPr>
          <w:noProof/>
        </w:rPr>
        <w:t>Sumir sjúklingar, einkum þeir sem hætt er við nýrnasteinamyndun, kunna að vera í aukinni hættu á að fá nýrnasteina og tengd einkenni, svo sem nýrnakveisu, nýrnaverk eða síðuverk. Nýrnasteinamyndun getur leitt til langvinnra nýrnaskemmda. Á meðal áhættuþátta fyrir nýrnasteinamyndun eru fyrri steinmyndun, fjölskyldusaga um nýrnasteinamyndun og óeðlilega mikið kalsíum í þvagi. Enginn af þessum þáttum segir með vissu fyrir um steinmyndun við meðferð með zonisamíði.</w:t>
      </w:r>
      <w:r w:rsidRPr="00F80E19">
        <w:rPr>
          <w:noProof/>
          <w:szCs w:val="22"/>
        </w:rPr>
        <w:t xml:space="preserve"> Auk þess kunna sjúklingar, sem eru að taka önnur lyf sem auka líkur á nýrnasteinamyndun, að vera í aukinni hættu. Aukin vökvaneysla og þvagmyndun kann að hjálpa til við að draga úr hættu á steinmyndun, einkum hjá þeim sem hafa tiltekna áhættuþætti.</w:t>
      </w:r>
    </w:p>
    <w:p w14:paraId="482B58F5" w14:textId="77777777" w:rsidR="00C0784B" w:rsidRPr="00F80E19" w:rsidRDefault="00C0784B" w:rsidP="00C0784B">
      <w:pPr>
        <w:rPr>
          <w:noProof/>
          <w:szCs w:val="22"/>
        </w:rPr>
      </w:pPr>
    </w:p>
    <w:p w14:paraId="420090B6" w14:textId="77777777" w:rsidR="00C0784B" w:rsidRPr="00F80E19" w:rsidRDefault="00C0784B" w:rsidP="00C0784B">
      <w:pPr>
        <w:keepNext/>
        <w:rPr>
          <w:rFonts w:eastAsia="MS Mincho"/>
          <w:noProof/>
          <w:u w:val="single"/>
        </w:rPr>
      </w:pPr>
      <w:r>
        <w:rPr>
          <w:rFonts w:eastAsia="MS Mincho"/>
          <w:noProof/>
          <w:u w:val="single"/>
        </w:rPr>
        <w:t>B</w:t>
      </w:r>
      <w:r w:rsidRPr="00F80E19">
        <w:rPr>
          <w:rFonts w:eastAsia="MS Mincho"/>
          <w:noProof/>
          <w:u w:val="single"/>
        </w:rPr>
        <w:t>lóðsýring</w:t>
      </w:r>
    </w:p>
    <w:p w14:paraId="2ABC6A90" w14:textId="77777777" w:rsidR="00C0784B" w:rsidRPr="00F80E19" w:rsidRDefault="00C0784B" w:rsidP="00C0784B">
      <w:pPr>
        <w:keepNext/>
        <w:rPr>
          <w:rFonts w:eastAsia="MS Mincho"/>
          <w:noProof/>
        </w:rPr>
      </w:pPr>
    </w:p>
    <w:p w14:paraId="1950E4FD" w14:textId="77777777" w:rsidR="00C0784B" w:rsidRPr="00F80E19" w:rsidRDefault="00C0784B" w:rsidP="00C0784B">
      <w:pPr>
        <w:rPr>
          <w:rFonts w:eastAsia="MS Mincho"/>
          <w:noProof/>
        </w:rPr>
      </w:pPr>
      <w:r>
        <w:rPr>
          <w:rFonts w:eastAsia="MS Mincho"/>
          <w:noProof/>
        </w:rPr>
        <w:t>B</w:t>
      </w:r>
      <w:r w:rsidRPr="00F80E19">
        <w:rPr>
          <w:rFonts w:eastAsia="MS Mincho"/>
          <w:noProof/>
        </w:rPr>
        <w:t xml:space="preserve">lóðsýring með blóðklóríðhækkun, án anjónabils (þ.e. bíkarbónatlækkun í sermi niður fyrir eðlileg viðmiðunarmörk, án langvinnrar öndunarblóðlýtingar) hefur verið tengd við Zonegran meðferð. </w:t>
      </w:r>
      <w:r>
        <w:rPr>
          <w:rFonts w:eastAsia="MS Mincho"/>
          <w:noProof/>
        </w:rPr>
        <w:t>B</w:t>
      </w:r>
      <w:r w:rsidRPr="00F80E19">
        <w:rPr>
          <w:rFonts w:eastAsia="MS Mincho"/>
          <w:noProof/>
        </w:rPr>
        <w:t xml:space="preserve">lóðsýringin verður vegna taps bíkarbónats um nýru af völdum hömlunar zonisamíðs á kolsýruanhýdrasa. Slík truflun á jónajafnvægi hefur komið fram þegar Zonegran hefur verið notað í klínískum samanburðarrannsóknum með lyfleysu og einnig eftir að lyfið var markaðssett. Yfirleitt kemur blóðsýring af völdum zonisamíðs fram fljótlega eftir að meðferð er hafin en dæmi eru um að það geti gerst hvenær sem er meðan á meðferð stendur. Bíkarbónatlækkun er yfirleitt lítil – í meðallagi </w:t>
      </w:r>
      <w:r w:rsidRPr="00F80E19">
        <w:rPr>
          <w:rFonts w:eastAsia="MS Mincho"/>
          <w:noProof/>
        </w:rPr>
        <w:lastRenderedPageBreak/>
        <w:t>(meðallækkun er u.þ.b. 3,5 mEq/l þegar notaður er 300 mg skammtur á sólarhring hjá fullorðnum) en í mjög sjaldgæfum tilfellum geta sjúklingar fundið fyrir mun meiri lækkun. Meðferðir eða aðstæður sem geta valdið blóðsýringu (svo sem nýrnasjúkdómur, alvarlegir öndunarfærasjúkdómar, síflog, niðurgangur, skurðaðgerð, ketónmyndandi mataræði eða lyf) geta bætt við bíkarbónatlækkandi áhrif zonisamíðs.</w:t>
      </w:r>
    </w:p>
    <w:p w14:paraId="4F6D8D1C" w14:textId="77777777" w:rsidR="00C0784B" w:rsidRPr="00F80E19" w:rsidRDefault="00C0784B" w:rsidP="00C0784B">
      <w:pPr>
        <w:rPr>
          <w:rFonts w:eastAsia="MS Mincho"/>
          <w:noProof/>
        </w:rPr>
      </w:pPr>
    </w:p>
    <w:p w14:paraId="38CB44C9" w14:textId="77777777" w:rsidR="00C0784B" w:rsidRPr="00F80E19" w:rsidRDefault="00C0784B" w:rsidP="00C0784B">
      <w:pPr>
        <w:rPr>
          <w:rFonts w:eastAsia="MS Mincho"/>
          <w:noProof/>
        </w:rPr>
      </w:pPr>
      <w:r w:rsidRPr="00F80E19">
        <w:rPr>
          <w:rFonts w:eastAsia="MS Mincho"/>
          <w:noProof/>
        </w:rPr>
        <w:t xml:space="preserve">Hættan á </w:t>
      </w:r>
      <w:r>
        <w:rPr>
          <w:rFonts w:eastAsia="MS Mincho"/>
          <w:noProof/>
        </w:rPr>
        <w:t>b</w:t>
      </w:r>
      <w:r w:rsidRPr="00F80E19">
        <w:rPr>
          <w:rFonts w:eastAsia="MS Mincho"/>
          <w:noProof/>
        </w:rPr>
        <w:t>lóðsýringu af völdum zonisamíðs virðist vera tíðari og alvarlegri hjá yngri sjúklingum. Viðeigandi mat og eftirlit skal haft með bíkarbónatþéttni í sermi hjá sjúklingum sem taka zonisamíð og hafa undirliggjandi sjúkdóma sem gætu aukið hættuna á blóðsýringu, hjá sjúklingum sem eru í aukinni hættu á aukaverkunum vegna blóðsýringar og hjá sjúklingum sem hafa einkenni sem benda til blóðsýringar. Ef blóðsýring kemur fram og er viðvarandi skal íhuga að minnka skammta af Zonegran eða hætta meðferðinni (með því að minnka skammta smám saman eða minnka meðferðarskammtinn) þar sem það getur valdið beinrýrnun.</w:t>
      </w:r>
    </w:p>
    <w:p w14:paraId="691AB626" w14:textId="77777777" w:rsidR="00C0784B" w:rsidRPr="00F80E19" w:rsidRDefault="00C0784B" w:rsidP="00C0784B">
      <w:pPr>
        <w:rPr>
          <w:rFonts w:eastAsia="MS Mincho"/>
          <w:noProof/>
        </w:rPr>
      </w:pPr>
      <w:r w:rsidRPr="00F80E19">
        <w:rPr>
          <w:rFonts w:eastAsia="MS Mincho"/>
          <w:noProof/>
        </w:rPr>
        <w:t>Ef ákvörðun er tekin um að halda áfram Zonegran meðferð þrátt fyrir viðvarandi blóðsýringu skal íhuga meðferð með basa.</w:t>
      </w:r>
    </w:p>
    <w:p w14:paraId="40CAB58F" w14:textId="77777777" w:rsidR="00C0784B" w:rsidRDefault="00C0784B" w:rsidP="00C0784B">
      <w:pPr>
        <w:rPr>
          <w:noProof/>
          <w:szCs w:val="22"/>
        </w:rPr>
      </w:pPr>
    </w:p>
    <w:p w14:paraId="3BA3FC0D" w14:textId="6A75FDE8" w:rsidR="00C0784B" w:rsidRPr="00615719" w:rsidRDefault="00C0784B" w:rsidP="00C0784B">
      <w:pPr>
        <w:rPr>
          <w:noProof/>
          <w:szCs w:val="22"/>
        </w:rPr>
      </w:pPr>
      <w:r>
        <w:rPr>
          <w:noProof/>
          <w:szCs w:val="22"/>
        </w:rPr>
        <w:t>B</w:t>
      </w:r>
      <w:r w:rsidRPr="00615719">
        <w:rPr>
          <w:noProof/>
          <w:szCs w:val="22"/>
        </w:rPr>
        <w:t xml:space="preserve">lóðsýring getur leitt til </w:t>
      </w:r>
      <w:r>
        <w:rPr>
          <w:noProof/>
          <w:szCs w:val="22"/>
        </w:rPr>
        <w:t>ammonblæð</w:t>
      </w:r>
      <w:r w:rsidR="00C231BD">
        <w:rPr>
          <w:noProof/>
          <w:szCs w:val="22"/>
        </w:rPr>
        <w:t>i</w:t>
      </w:r>
      <w:r>
        <w:rPr>
          <w:noProof/>
          <w:szCs w:val="22"/>
        </w:rPr>
        <w:t>s</w:t>
      </w:r>
      <w:r w:rsidRPr="00615719">
        <w:rPr>
          <w:noProof/>
          <w:szCs w:val="22"/>
        </w:rPr>
        <w:t xml:space="preserve"> (</w:t>
      </w:r>
      <w:r w:rsidRPr="00311213">
        <w:rPr>
          <w:noProof/>
          <w:szCs w:val="22"/>
        </w:rPr>
        <w:t>hyperammonaemia</w:t>
      </w:r>
      <w:r w:rsidRPr="00615719">
        <w:rPr>
          <w:noProof/>
          <w:szCs w:val="22"/>
        </w:rPr>
        <w:t xml:space="preserve">), sem </w:t>
      </w:r>
      <w:r>
        <w:rPr>
          <w:noProof/>
          <w:szCs w:val="22"/>
        </w:rPr>
        <w:t xml:space="preserve">tilkynnt </w:t>
      </w:r>
      <w:r w:rsidRPr="00615719">
        <w:rPr>
          <w:noProof/>
          <w:szCs w:val="22"/>
        </w:rPr>
        <w:t xml:space="preserve">hefur verið </w:t>
      </w:r>
      <w:r>
        <w:rPr>
          <w:noProof/>
          <w:szCs w:val="22"/>
        </w:rPr>
        <w:t>um</w:t>
      </w:r>
      <w:r w:rsidRPr="00615719">
        <w:rPr>
          <w:noProof/>
          <w:szCs w:val="22"/>
        </w:rPr>
        <w:t xml:space="preserve"> með eða án heilakvilla meðan á meðferð með zonisamíði stendur.</w:t>
      </w:r>
      <w:r>
        <w:rPr>
          <w:noProof/>
          <w:szCs w:val="22"/>
        </w:rPr>
        <w:t xml:space="preserve"> </w:t>
      </w:r>
      <w:r w:rsidRPr="00615719">
        <w:rPr>
          <w:noProof/>
          <w:szCs w:val="22"/>
        </w:rPr>
        <w:t xml:space="preserve">Hættan á </w:t>
      </w:r>
      <w:r>
        <w:rPr>
          <w:noProof/>
          <w:szCs w:val="22"/>
        </w:rPr>
        <w:t>ammonblæði</w:t>
      </w:r>
      <w:r w:rsidRPr="00615719">
        <w:rPr>
          <w:noProof/>
          <w:szCs w:val="22"/>
        </w:rPr>
        <w:t xml:space="preserve"> getur aukist hjá sjúklingum sem taka </w:t>
      </w:r>
      <w:r>
        <w:rPr>
          <w:noProof/>
          <w:szCs w:val="22"/>
        </w:rPr>
        <w:t xml:space="preserve">samhliða </w:t>
      </w:r>
      <w:r w:rsidRPr="00615719">
        <w:rPr>
          <w:noProof/>
          <w:szCs w:val="22"/>
        </w:rPr>
        <w:t xml:space="preserve">önnur lyf, sem geta valdið </w:t>
      </w:r>
      <w:r>
        <w:rPr>
          <w:noProof/>
          <w:szCs w:val="22"/>
        </w:rPr>
        <w:t>ammonblæði</w:t>
      </w:r>
      <w:r w:rsidRPr="00615719">
        <w:rPr>
          <w:noProof/>
          <w:szCs w:val="22"/>
        </w:rPr>
        <w:t xml:space="preserve"> (t.d. valproat), eða sem eru með undirliggjandi truflanir</w:t>
      </w:r>
      <w:r>
        <w:rPr>
          <w:noProof/>
          <w:szCs w:val="22"/>
        </w:rPr>
        <w:t xml:space="preserve"> á þvagefnishring (urea cycle)</w:t>
      </w:r>
      <w:r w:rsidRPr="00615719">
        <w:rPr>
          <w:noProof/>
          <w:szCs w:val="22"/>
        </w:rPr>
        <w:t xml:space="preserve"> eða s</w:t>
      </w:r>
      <w:r>
        <w:rPr>
          <w:noProof/>
          <w:szCs w:val="22"/>
        </w:rPr>
        <w:t>kerðingu á</w:t>
      </w:r>
      <w:r w:rsidRPr="00615719">
        <w:rPr>
          <w:noProof/>
          <w:szCs w:val="22"/>
        </w:rPr>
        <w:t xml:space="preserve"> </w:t>
      </w:r>
      <w:r>
        <w:rPr>
          <w:noProof/>
          <w:szCs w:val="22"/>
        </w:rPr>
        <w:t xml:space="preserve">starfsemi </w:t>
      </w:r>
      <w:r w:rsidRPr="00615719">
        <w:rPr>
          <w:noProof/>
          <w:szCs w:val="22"/>
        </w:rPr>
        <w:t>hvatbera í lifur</w:t>
      </w:r>
      <w:r>
        <w:rPr>
          <w:noProof/>
          <w:szCs w:val="22"/>
        </w:rPr>
        <w:t xml:space="preserve"> (</w:t>
      </w:r>
      <w:r w:rsidRPr="0057305B">
        <w:rPr>
          <w:rFonts w:eastAsia="MS Mincho"/>
          <w:szCs w:val="22"/>
        </w:rPr>
        <w:t>reduced hepatic mitochondrial activity</w:t>
      </w:r>
      <w:r>
        <w:rPr>
          <w:rFonts w:eastAsia="MS Mincho"/>
          <w:szCs w:val="22"/>
        </w:rPr>
        <w:t>)</w:t>
      </w:r>
      <w:r w:rsidRPr="00615719">
        <w:rPr>
          <w:noProof/>
          <w:szCs w:val="22"/>
        </w:rPr>
        <w:t>.</w:t>
      </w:r>
    </w:p>
    <w:p w14:paraId="1D09550B" w14:textId="77777777" w:rsidR="00C0784B" w:rsidRDefault="00C0784B" w:rsidP="00C0784B">
      <w:pPr>
        <w:rPr>
          <w:noProof/>
          <w:szCs w:val="22"/>
        </w:rPr>
      </w:pPr>
      <w:r w:rsidRPr="00615719">
        <w:rPr>
          <w:noProof/>
          <w:szCs w:val="22"/>
        </w:rPr>
        <w:t xml:space="preserve">Mælt er með því að </w:t>
      </w:r>
      <w:r>
        <w:rPr>
          <w:noProof/>
          <w:szCs w:val="22"/>
        </w:rPr>
        <w:t>í</w:t>
      </w:r>
      <w:r w:rsidRPr="00615719">
        <w:rPr>
          <w:noProof/>
          <w:szCs w:val="22"/>
        </w:rPr>
        <w:t>huga heilakvilla</w:t>
      </w:r>
      <w:r>
        <w:rPr>
          <w:noProof/>
          <w:szCs w:val="22"/>
        </w:rPr>
        <w:t xml:space="preserve"> af völdum ammonblæðis</w:t>
      </w:r>
      <w:r w:rsidRPr="00615719">
        <w:rPr>
          <w:noProof/>
          <w:szCs w:val="22"/>
        </w:rPr>
        <w:t xml:space="preserve"> og mæla magn ammoníaks </w:t>
      </w:r>
      <w:r>
        <w:rPr>
          <w:noProof/>
          <w:szCs w:val="22"/>
        </w:rPr>
        <w:t>hjá</w:t>
      </w:r>
      <w:r w:rsidRPr="00615719">
        <w:rPr>
          <w:noProof/>
          <w:szCs w:val="22"/>
        </w:rPr>
        <w:t xml:space="preserve"> þeim sjúklingum sem þróa með sér óútskýrðan svefnhöfga eða breytingu á andlegu ástandi meðan á meðferð með zonisamíði stendur.</w:t>
      </w:r>
    </w:p>
    <w:p w14:paraId="0A104411" w14:textId="77777777" w:rsidR="00C0784B" w:rsidRPr="00F80E19" w:rsidRDefault="00C0784B" w:rsidP="00C0784B">
      <w:pPr>
        <w:rPr>
          <w:noProof/>
          <w:szCs w:val="22"/>
        </w:rPr>
      </w:pPr>
    </w:p>
    <w:p w14:paraId="2D0FF514" w14:textId="77777777" w:rsidR="00C0784B" w:rsidRPr="00F80E19" w:rsidRDefault="00C0784B" w:rsidP="00C0784B">
      <w:pPr>
        <w:rPr>
          <w:rFonts w:eastAsia="MS Mincho"/>
          <w:noProof/>
          <w:szCs w:val="22"/>
        </w:rPr>
      </w:pPr>
      <w:r w:rsidRPr="00F80E19">
        <w:rPr>
          <w:noProof/>
          <w:szCs w:val="22"/>
        </w:rPr>
        <w:t xml:space="preserve">Zonegran ætti að nota með varúð hjá fullorðnum sjúklingum sem fá samtímis meðferð með kolsýruanhýdrasahemlum, svo sem tópíramati </w:t>
      </w:r>
      <w:r w:rsidRPr="00F80E19">
        <w:rPr>
          <w:noProof/>
        </w:rPr>
        <w:t>eða asetazólamíði</w:t>
      </w:r>
      <w:r w:rsidRPr="00F80E19">
        <w:rPr>
          <w:noProof/>
          <w:szCs w:val="22"/>
        </w:rPr>
        <w:t xml:space="preserve">, þar eð ónóg gögn eru fyrir hendi til að útiloka lyfhrifamilliverkanir (sjá </w:t>
      </w:r>
      <w:r w:rsidRPr="00F80E19">
        <w:rPr>
          <w:noProof/>
        </w:rPr>
        <w:t>einnig kafla 4.4, Börn, og</w:t>
      </w:r>
      <w:r w:rsidRPr="00F80E19">
        <w:rPr>
          <w:noProof/>
          <w:szCs w:val="22"/>
        </w:rPr>
        <w:t xml:space="preserve"> kafla 4.5).</w:t>
      </w:r>
    </w:p>
    <w:p w14:paraId="5839BCE2" w14:textId="77777777" w:rsidR="00C0784B" w:rsidRPr="00F80E19" w:rsidRDefault="00C0784B" w:rsidP="00C0784B">
      <w:pPr>
        <w:rPr>
          <w:noProof/>
          <w:szCs w:val="22"/>
        </w:rPr>
      </w:pPr>
    </w:p>
    <w:p w14:paraId="3A1001EB" w14:textId="77777777" w:rsidR="00C0784B" w:rsidRPr="00F80E19" w:rsidRDefault="00C0784B" w:rsidP="00C0784B">
      <w:pPr>
        <w:keepNext/>
        <w:rPr>
          <w:rFonts w:eastAsia="MS Mincho"/>
          <w:noProof/>
          <w:szCs w:val="22"/>
          <w:u w:val="single"/>
        </w:rPr>
      </w:pPr>
      <w:r w:rsidRPr="00F80E19">
        <w:rPr>
          <w:rFonts w:eastAsia="MS Mincho"/>
          <w:noProof/>
          <w:szCs w:val="22"/>
          <w:u w:val="single"/>
        </w:rPr>
        <w:t>Hitaslag</w:t>
      </w:r>
    </w:p>
    <w:p w14:paraId="132669B8" w14:textId="77777777" w:rsidR="00C0784B" w:rsidRPr="00F80E19" w:rsidRDefault="00C0784B" w:rsidP="00C0784B">
      <w:pPr>
        <w:keepNext/>
        <w:rPr>
          <w:rFonts w:eastAsia="MS Mincho"/>
          <w:noProof/>
          <w:szCs w:val="22"/>
        </w:rPr>
      </w:pPr>
    </w:p>
    <w:p w14:paraId="43B2670C" w14:textId="77777777" w:rsidR="00C0784B" w:rsidRPr="00F80E19" w:rsidRDefault="00C0784B" w:rsidP="00C0784B">
      <w:pPr>
        <w:rPr>
          <w:rFonts w:eastAsia="MS Mincho"/>
          <w:noProof/>
          <w:szCs w:val="22"/>
        </w:rPr>
      </w:pPr>
      <w:r w:rsidRPr="00F80E19">
        <w:rPr>
          <w:rFonts w:eastAsia="MS Mincho"/>
          <w:noProof/>
          <w:szCs w:val="22"/>
        </w:rPr>
        <w:t xml:space="preserve">Tilvik af minni svitamyndun og hækkuðum líkamshita hafa verið tilkynnt, einkum hjá börnum </w:t>
      </w:r>
      <w:r w:rsidRPr="00F80E19">
        <w:rPr>
          <w:rFonts w:eastAsia="MS Mincho"/>
          <w:noProof/>
        </w:rPr>
        <w:t>(sjá ítarleg varnaðarorð í kafla 4.4, Börn)</w:t>
      </w:r>
      <w:r w:rsidRPr="00F80E19">
        <w:rPr>
          <w:rFonts w:eastAsia="MS Mincho"/>
          <w:noProof/>
          <w:szCs w:val="22"/>
        </w:rPr>
        <w:t xml:space="preserve">. Aðgát skal viðhöfð </w:t>
      </w:r>
      <w:r w:rsidRPr="00F80E19">
        <w:rPr>
          <w:noProof/>
        </w:rPr>
        <w:t>hjá fullorðnum</w:t>
      </w:r>
      <w:r w:rsidRPr="00F80E19">
        <w:rPr>
          <w:rFonts w:eastAsia="MS Mincho"/>
          <w:noProof/>
          <w:szCs w:val="22"/>
        </w:rPr>
        <w:t xml:space="preserve"> þegar Zonegran er ávísað ásamt öðrum lyfjum sem útsetja sjúklinga sjúkdómum sem tengjast hita, svo sem kolsýruanhýdrasahemlum og andkólínvirkum lyfjum </w:t>
      </w:r>
      <w:r w:rsidRPr="00F80E19">
        <w:rPr>
          <w:rFonts w:eastAsia="MS Mincho"/>
          <w:noProof/>
        </w:rPr>
        <w:t>(sjá einnig kafla 4.4, Börn)</w:t>
      </w:r>
      <w:r w:rsidRPr="00F80E19">
        <w:rPr>
          <w:rFonts w:eastAsia="MS Mincho"/>
          <w:noProof/>
          <w:szCs w:val="22"/>
        </w:rPr>
        <w:t>.</w:t>
      </w:r>
    </w:p>
    <w:p w14:paraId="2E2821D5" w14:textId="77777777" w:rsidR="00C0784B" w:rsidRPr="00F80E19" w:rsidRDefault="00C0784B" w:rsidP="00C0784B">
      <w:pPr>
        <w:rPr>
          <w:rFonts w:eastAsia="MS Mincho"/>
          <w:noProof/>
          <w:szCs w:val="22"/>
        </w:rPr>
      </w:pPr>
    </w:p>
    <w:p w14:paraId="54A6C67D" w14:textId="77777777" w:rsidR="00C0784B" w:rsidRPr="00F80E19" w:rsidRDefault="00C0784B" w:rsidP="00C0784B">
      <w:pPr>
        <w:keepNext/>
        <w:rPr>
          <w:noProof/>
          <w:szCs w:val="22"/>
          <w:u w:val="single"/>
        </w:rPr>
      </w:pPr>
      <w:r w:rsidRPr="00F80E19">
        <w:rPr>
          <w:noProof/>
          <w:szCs w:val="22"/>
          <w:u w:val="single"/>
        </w:rPr>
        <w:t>Brisbólga</w:t>
      </w:r>
    </w:p>
    <w:p w14:paraId="1D1988A5" w14:textId="77777777" w:rsidR="00C0784B" w:rsidRPr="00F80E19" w:rsidRDefault="00C0784B" w:rsidP="00C0784B">
      <w:pPr>
        <w:keepNext/>
        <w:rPr>
          <w:noProof/>
          <w:szCs w:val="22"/>
        </w:rPr>
      </w:pPr>
    </w:p>
    <w:p w14:paraId="779BF69B" w14:textId="77777777" w:rsidR="00C0784B" w:rsidRPr="00F80E19" w:rsidRDefault="00C0784B" w:rsidP="00C0784B">
      <w:pPr>
        <w:rPr>
          <w:noProof/>
          <w:szCs w:val="22"/>
        </w:rPr>
      </w:pPr>
      <w:r w:rsidRPr="00F80E19">
        <w:rPr>
          <w:noProof/>
          <w:szCs w:val="22"/>
        </w:rPr>
        <w:t>Hjá sjúklingum sem taka Zonegran og fá klínísk einkenni um brisbólgu er mælt með að fylgst sé með magni brislípasa og amýlasa. Ef brisbólga greinist, án þess að önnur orsök sé augljós, er mælt með því að hugleitt verði að stöðva meðferð með Zonegran og grípa til viðeigandi meðferðar.</w:t>
      </w:r>
    </w:p>
    <w:p w14:paraId="3550A241" w14:textId="77777777" w:rsidR="00C0784B" w:rsidRPr="00F80E19" w:rsidRDefault="00C0784B" w:rsidP="00C0784B">
      <w:pPr>
        <w:rPr>
          <w:noProof/>
          <w:szCs w:val="22"/>
        </w:rPr>
      </w:pPr>
    </w:p>
    <w:p w14:paraId="716D5A86" w14:textId="77777777" w:rsidR="00C0784B" w:rsidRPr="00F80E19" w:rsidRDefault="00C0784B" w:rsidP="00C0784B">
      <w:pPr>
        <w:keepNext/>
        <w:rPr>
          <w:noProof/>
          <w:szCs w:val="22"/>
          <w:u w:val="single"/>
        </w:rPr>
      </w:pPr>
      <w:r w:rsidRPr="00F80E19">
        <w:rPr>
          <w:noProof/>
          <w:szCs w:val="22"/>
          <w:u w:val="single"/>
        </w:rPr>
        <w:t>Rákvöðvalýsa</w:t>
      </w:r>
    </w:p>
    <w:p w14:paraId="0B36A864" w14:textId="77777777" w:rsidR="00C0784B" w:rsidRPr="00F80E19" w:rsidRDefault="00C0784B" w:rsidP="00C0784B">
      <w:pPr>
        <w:keepNext/>
        <w:rPr>
          <w:noProof/>
          <w:szCs w:val="22"/>
        </w:rPr>
      </w:pPr>
    </w:p>
    <w:p w14:paraId="4AE6B269" w14:textId="77777777" w:rsidR="00C0784B" w:rsidRPr="00F80E19" w:rsidRDefault="00C0784B" w:rsidP="00C0784B">
      <w:pPr>
        <w:rPr>
          <w:noProof/>
          <w:szCs w:val="22"/>
        </w:rPr>
      </w:pPr>
      <w:r w:rsidRPr="00F80E19">
        <w:rPr>
          <w:noProof/>
          <w:szCs w:val="22"/>
        </w:rPr>
        <w:t>Hjá sjúklingum, sem gefið er Zonegran og finna fyrir alvarlegum vöðvaverkjum og/eða vöðvamáttleysi, ásamt eða án sótthita, er mælt með því að könnuð séu merki um vöðvaskaða, þ.m.t. magn kreatínfosfókínasa og aldólasa í sermi. Ef þéttni þessara efna hefur hækkað, og önnur orsök er ekki augljós, svo sem áverkar eða alflog, er mælt með því að hugleitt verði að stöðva meðferð með Zonegran og grípa til viðeigandi meðferðar.</w:t>
      </w:r>
    </w:p>
    <w:p w14:paraId="0F5734D3" w14:textId="77777777" w:rsidR="00C0784B" w:rsidRPr="00F80E19" w:rsidRDefault="00C0784B" w:rsidP="00C0784B">
      <w:pPr>
        <w:rPr>
          <w:noProof/>
          <w:szCs w:val="22"/>
        </w:rPr>
      </w:pPr>
    </w:p>
    <w:p w14:paraId="1F922B7E" w14:textId="77777777" w:rsidR="00C0784B" w:rsidRPr="00F80E19" w:rsidRDefault="00C0784B" w:rsidP="00C0784B">
      <w:pPr>
        <w:keepNext/>
        <w:rPr>
          <w:noProof/>
          <w:szCs w:val="22"/>
          <w:u w:val="single"/>
        </w:rPr>
      </w:pPr>
      <w:r w:rsidRPr="00F80E19">
        <w:rPr>
          <w:noProof/>
          <w:szCs w:val="22"/>
          <w:u w:val="single"/>
        </w:rPr>
        <w:t>Konur á barneignaraldri</w:t>
      </w:r>
    </w:p>
    <w:p w14:paraId="459B3406" w14:textId="77777777" w:rsidR="00C0784B" w:rsidRPr="00F80E19" w:rsidRDefault="00C0784B" w:rsidP="00C0784B">
      <w:pPr>
        <w:keepNext/>
        <w:rPr>
          <w:noProof/>
          <w:szCs w:val="22"/>
        </w:rPr>
      </w:pPr>
    </w:p>
    <w:p w14:paraId="6E27AD4F" w14:textId="027E18F3" w:rsidR="00C0784B" w:rsidRPr="00F80E19" w:rsidRDefault="00C0784B" w:rsidP="00C0784B">
      <w:pPr>
        <w:rPr>
          <w:noProof/>
          <w:szCs w:val="22"/>
        </w:rPr>
      </w:pPr>
      <w:r w:rsidRPr="00F80E19">
        <w:rPr>
          <w:noProof/>
          <w:szCs w:val="22"/>
        </w:rPr>
        <w:t xml:space="preserve">Konur á barneignaraldri verða að nota örugga getnaðarvörn meðan á meðferð með Zonegran stendur og í einn mánuð eftir að meðferð lýkur (sjá kafla 4.6). </w:t>
      </w:r>
      <w:bookmarkStart w:id="8" w:name="_Hlk497916645"/>
      <w:r w:rsidRPr="00F80E19">
        <w:rPr>
          <w:szCs w:val="22"/>
        </w:rPr>
        <w:t>Zonegran má ekki nota hjá konum á barneignaraldri sem ekki nota örugga getnaðarvörn nema brýna nauðsyn beri til og aðeins ef ávinningur fyrir móðurina er talinn réttlæta hættuna fyrir fóstrið. Konur á barneignaraldri</w:t>
      </w:r>
      <w:r w:rsidR="00772A79">
        <w:rPr>
          <w:szCs w:val="22"/>
        </w:rPr>
        <w:t xml:space="preserve"> </w:t>
      </w:r>
      <w:r w:rsidR="00772A79">
        <w:rPr>
          <w:lang w:val="is"/>
        </w:rPr>
        <w:t>sem meðhöndlaðar eru með zonisamíði</w:t>
      </w:r>
      <w:r w:rsidRPr="00F80E19">
        <w:rPr>
          <w:szCs w:val="22"/>
        </w:rPr>
        <w:t xml:space="preserve"> skulu fá</w:t>
      </w:r>
      <w:r w:rsidR="00772A79">
        <w:rPr>
          <w:szCs w:val="22"/>
        </w:rPr>
        <w:t xml:space="preserve"> </w:t>
      </w:r>
      <w:r w:rsidR="00772A79">
        <w:rPr>
          <w:lang w:val="is"/>
        </w:rPr>
        <w:t>læknisfræðilega</w:t>
      </w:r>
      <w:r w:rsidRPr="00F80E19">
        <w:rPr>
          <w:szCs w:val="22"/>
        </w:rPr>
        <w:t xml:space="preserve"> sérfræðiráðgjöf</w:t>
      </w:r>
      <w:r w:rsidR="00772A79">
        <w:rPr>
          <w:szCs w:val="22"/>
        </w:rPr>
        <w:t>.</w:t>
      </w:r>
      <w:r w:rsidRPr="00F80E19">
        <w:rPr>
          <w:szCs w:val="22"/>
        </w:rPr>
        <w:t xml:space="preserve"> </w:t>
      </w:r>
      <w:r w:rsidR="00772A79">
        <w:rPr>
          <w:lang w:val="is"/>
        </w:rPr>
        <w:t xml:space="preserve">Konan skal vera fyllilega </w:t>
      </w:r>
      <w:r w:rsidR="00772A79">
        <w:rPr>
          <w:lang w:val="is"/>
        </w:rPr>
        <w:lastRenderedPageBreak/>
        <w:t>upplýst um og skilja</w:t>
      </w:r>
      <w:r w:rsidR="00772A79" w:rsidRPr="00F80E19">
        <w:rPr>
          <w:szCs w:val="22"/>
        </w:rPr>
        <w:t xml:space="preserve"> </w:t>
      </w:r>
      <w:r w:rsidRPr="00F80E19">
        <w:rPr>
          <w:szCs w:val="22"/>
        </w:rPr>
        <w:t>hugsanleg áhrif Zonegran á fóstrið og ræða skal áhættuna á móti ávinningnum við sjúklinginn áður en meðferð er hafin.</w:t>
      </w:r>
      <w:r w:rsidR="00772A79">
        <w:rPr>
          <w:szCs w:val="22"/>
        </w:rPr>
        <w:t xml:space="preserve"> </w:t>
      </w:r>
      <w:r w:rsidR="00772A79">
        <w:rPr>
          <w:lang w:val="is"/>
        </w:rPr>
        <w:t>Áður en meðferð með Zonegran er hafin hjá konu á barneignaraldri skal íhuga þungunarpróf.</w:t>
      </w:r>
      <w:r w:rsidR="00772A79">
        <w:rPr>
          <w:szCs w:val="22"/>
        </w:rPr>
        <w:t xml:space="preserve"> </w:t>
      </w:r>
      <w:r w:rsidRPr="00F80E19">
        <w:rPr>
          <w:szCs w:val="22"/>
        </w:rPr>
        <w:t>Ef þungun er fyrirhuguð þurfa konur að hitta sérfræðinginn til að endurmeta meðferðina með Zonegran og íhuga aðra meðferðarmöguleika</w:t>
      </w:r>
      <w:r w:rsidR="00772A79">
        <w:rPr>
          <w:szCs w:val="22"/>
        </w:rPr>
        <w:t xml:space="preserve"> </w:t>
      </w:r>
      <w:r w:rsidR="00772A79">
        <w:rPr>
          <w:lang w:val="is"/>
        </w:rPr>
        <w:t>fyrir getnað og áður en hætt er á getnaðarvörn. Konum á barneignaraldri skal ráðlagt að hafa tafarlaust samband við lækninn ef konan verður þunguð eða telur að hún gæti verið þunguð og tekur Zonegran</w:t>
      </w:r>
      <w:r w:rsidRPr="00F80E19">
        <w:rPr>
          <w:szCs w:val="22"/>
        </w:rPr>
        <w:t xml:space="preserve">. </w:t>
      </w:r>
      <w:bookmarkEnd w:id="8"/>
      <w:r w:rsidRPr="00F80E19">
        <w:rPr>
          <w:noProof/>
          <w:szCs w:val="22"/>
        </w:rPr>
        <w:t xml:space="preserve">Læknar, sem gefa sjúklingum Zonegran, ættu að leitast við að tryggja að </w:t>
      </w:r>
      <w:r w:rsidRPr="00F80E19">
        <w:rPr>
          <w:szCs w:val="22"/>
        </w:rPr>
        <w:t xml:space="preserve">sjúklingar séu að fullu upplýstir um nauðsyn þess að nota </w:t>
      </w:r>
      <w:r w:rsidRPr="00F80E19">
        <w:rPr>
          <w:noProof/>
          <w:szCs w:val="22"/>
        </w:rPr>
        <w:t xml:space="preserve">viðeigandi </w:t>
      </w:r>
      <w:r w:rsidRPr="00F80E19">
        <w:rPr>
          <w:szCs w:val="22"/>
        </w:rPr>
        <w:t xml:space="preserve">öruggar </w:t>
      </w:r>
      <w:r w:rsidRPr="00F80E19">
        <w:rPr>
          <w:noProof/>
          <w:szCs w:val="22"/>
        </w:rPr>
        <w:t>getnaðarvarnir og beita klínískri dómgreind við mat á því hvort getnaðarvarnartöflur, eða skammtar innihaldsefna getnaðarvarnartaflna, séu viðeigandi miðað við klínískt ástand viðkomandi sjúklings.</w:t>
      </w:r>
    </w:p>
    <w:p w14:paraId="03309575" w14:textId="77777777" w:rsidR="00C0784B" w:rsidRPr="00F80E19" w:rsidRDefault="00C0784B" w:rsidP="00C0784B">
      <w:pPr>
        <w:rPr>
          <w:noProof/>
          <w:szCs w:val="22"/>
        </w:rPr>
      </w:pPr>
    </w:p>
    <w:p w14:paraId="79E25063" w14:textId="77777777" w:rsidR="00C0784B" w:rsidRPr="00F80E19" w:rsidRDefault="00C0784B" w:rsidP="00C0784B">
      <w:pPr>
        <w:keepNext/>
        <w:rPr>
          <w:noProof/>
          <w:szCs w:val="22"/>
          <w:u w:val="single"/>
        </w:rPr>
      </w:pPr>
      <w:r w:rsidRPr="00F80E19">
        <w:rPr>
          <w:noProof/>
          <w:szCs w:val="22"/>
          <w:u w:val="single"/>
        </w:rPr>
        <w:t>Líkamsþyngd</w:t>
      </w:r>
    </w:p>
    <w:p w14:paraId="7A32F095" w14:textId="77777777" w:rsidR="00C0784B" w:rsidRPr="00F80E19" w:rsidRDefault="00C0784B" w:rsidP="00C0784B">
      <w:pPr>
        <w:keepNext/>
        <w:rPr>
          <w:noProof/>
          <w:szCs w:val="22"/>
        </w:rPr>
      </w:pPr>
    </w:p>
    <w:p w14:paraId="0F447666" w14:textId="77777777" w:rsidR="00C0784B" w:rsidRPr="00F80E19" w:rsidRDefault="00C0784B" w:rsidP="00C0784B">
      <w:pPr>
        <w:rPr>
          <w:noProof/>
        </w:rPr>
      </w:pPr>
      <w:r w:rsidRPr="00F80E19">
        <w:rPr>
          <w:noProof/>
          <w:szCs w:val="22"/>
        </w:rPr>
        <w:t xml:space="preserve">Zonegran kann að valda þyngdartapi. Ef sjúklingur léttist, eða er of léttur meðan meðferð með lyfinu fer fram, kemur til greina að ráðleggja fæðubótarefni eða aukna neyslu matar. Ef um er að ræða verulegt og óæskilegt þyngdartap kemur til greina að stöðva gjöf Zonegran. </w:t>
      </w:r>
      <w:r w:rsidRPr="00F80E19">
        <w:rPr>
          <w:noProof/>
        </w:rPr>
        <w:t>Þyngdartap getur hugsanlega verið alvarlegra hjá börnum (sjá kafla 4.4, Börn).</w:t>
      </w:r>
    </w:p>
    <w:p w14:paraId="507EDAAE" w14:textId="77777777" w:rsidR="00C0784B" w:rsidRPr="00F80E19" w:rsidRDefault="00C0784B" w:rsidP="00C0784B">
      <w:pPr>
        <w:rPr>
          <w:noProof/>
        </w:rPr>
      </w:pPr>
    </w:p>
    <w:p w14:paraId="2D9824D2" w14:textId="77777777" w:rsidR="00C0784B" w:rsidRPr="00F80E19" w:rsidRDefault="00C0784B" w:rsidP="00C0784B">
      <w:pPr>
        <w:keepNext/>
        <w:rPr>
          <w:noProof/>
          <w:u w:val="single"/>
        </w:rPr>
      </w:pPr>
      <w:r w:rsidRPr="00F80E19">
        <w:rPr>
          <w:noProof/>
          <w:u w:val="single"/>
        </w:rPr>
        <w:t>Börn</w:t>
      </w:r>
    </w:p>
    <w:p w14:paraId="40C95D70" w14:textId="77777777" w:rsidR="00C0784B" w:rsidRPr="00F80E19" w:rsidRDefault="00C0784B" w:rsidP="00C0784B">
      <w:pPr>
        <w:keepNext/>
        <w:rPr>
          <w:noProof/>
        </w:rPr>
      </w:pPr>
    </w:p>
    <w:p w14:paraId="081260AA" w14:textId="77777777" w:rsidR="00C0784B" w:rsidRPr="00F80E19" w:rsidRDefault="00C0784B" w:rsidP="00C0784B">
      <w:pPr>
        <w:rPr>
          <w:noProof/>
        </w:rPr>
      </w:pPr>
      <w:r w:rsidRPr="00F80E19">
        <w:rPr>
          <w:noProof/>
        </w:rPr>
        <w:t>Ofangreind varnaðarorð og varúðarreglur gilda einnig um unglinga og börn. Neðangreind varnaðarorð og varúðarreglur eiga sérstaklega við um börn og unglinga.</w:t>
      </w:r>
    </w:p>
    <w:p w14:paraId="44131E78" w14:textId="77777777" w:rsidR="00C0784B" w:rsidRPr="00F80E19" w:rsidRDefault="00C0784B" w:rsidP="00C0784B">
      <w:pPr>
        <w:rPr>
          <w:noProof/>
        </w:rPr>
      </w:pPr>
    </w:p>
    <w:p w14:paraId="2C84AABA" w14:textId="77777777" w:rsidR="00C0784B" w:rsidRPr="00F80E19" w:rsidRDefault="00C0784B" w:rsidP="00C0784B">
      <w:pPr>
        <w:keepNext/>
        <w:rPr>
          <w:rFonts w:eastAsia="MS Mincho"/>
          <w:i/>
          <w:iCs/>
          <w:noProof/>
        </w:rPr>
      </w:pPr>
      <w:r w:rsidRPr="00F80E19">
        <w:rPr>
          <w:rFonts w:eastAsia="MS Mincho"/>
          <w:i/>
          <w:iCs/>
          <w:noProof/>
        </w:rPr>
        <w:t>Hitaslag og vökvaþurrð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0784B" w:rsidRPr="00F80E19" w14:paraId="44285EA0" w14:textId="77777777" w:rsidTr="004345E7">
        <w:tc>
          <w:tcPr>
            <w:tcW w:w="9287" w:type="dxa"/>
          </w:tcPr>
          <w:p w14:paraId="78965FD5" w14:textId="77777777" w:rsidR="00C0784B" w:rsidRPr="00F80E19" w:rsidRDefault="00C0784B" w:rsidP="004345E7">
            <w:pPr>
              <w:keepNext/>
              <w:autoSpaceDE w:val="0"/>
              <w:autoSpaceDN w:val="0"/>
              <w:adjustRightInd w:val="0"/>
              <w:rPr>
                <w:noProof/>
                <w:color w:val="000000"/>
                <w:u w:val="single"/>
              </w:rPr>
            </w:pPr>
            <w:r w:rsidRPr="00F80E19">
              <w:rPr>
                <w:noProof/>
                <w:color w:val="000000"/>
                <w:u w:val="single"/>
              </w:rPr>
              <w:t>Forvarnir gegn ofhitnun og vökvaþurrð hjá börnum</w:t>
            </w:r>
          </w:p>
          <w:p w14:paraId="3BE76C69" w14:textId="77777777" w:rsidR="00C0784B" w:rsidRPr="00F80E19" w:rsidRDefault="00C0784B" w:rsidP="004345E7">
            <w:pPr>
              <w:keepNext/>
              <w:autoSpaceDE w:val="0"/>
              <w:autoSpaceDN w:val="0"/>
              <w:adjustRightInd w:val="0"/>
              <w:rPr>
                <w:noProof/>
                <w:color w:val="000000"/>
                <w:u w:val="single"/>
                <w:lang w:eastAsia="en-GB"/>
              </w:rPr>
            </w:pPr>
          </w:p>
          <w:p w14:paraId="3836BFB4" w14:textId="77777777" w:rsidR="00C0784B" w:rsidRPr="00F80E19" w:rsidRDefault="00C0784B" w:rsidP="004345E7">
            <w:pPr>
              <w:keepNext/>
              <w:autoSpaceDE w:val="0"/>
              <w:autoSpaceDN w:val="0"/>
              <w:adjustRightInd w:val="0"/>
              <w:rPr>
                <w:noProof/>
                <w:color w:val="000000"/>
                <w:lang w:eastAsia="en-GB"/>
              </w:rPr>
            </w:pPr>
            <w:r w:rsidRPr="00F80E19">
              <w:rPr>
                <w:noProof/>
                <w:color w:val="000000"/>
              </w:rPr>
              <w:t>Zonegran getur valdið því að börn svitni minna og ofhitni, ef barnið fær ekki viðeigandi meðferð getur það valdið heilaskemmdum og dauða.</w:t>
            </w:r>
            <w:r w:rsidRPr="00F80E19">
              <w:rPr>
                <w:noProof/>
                <w:color w:val="000000"/>
                <w:szCs w:val="22"/>
                <w:lang w:eastAsia="en-GB"/>
              </w:rPr>
              <w:t xml:space="preserve"> </w:t>
            </w:r>
            <w:r w:rsidRPr="00F80E19">
              <w:rPr>
                <w:noProof/>
                <w:color w:val="000000"/>
              </w:rPr>
              <w:t>Hættan er mest hjá börnum, sérstaklega í heitu veðri.</w:t>
            </w:r>
          </w:p>
          <w:p w14:paraId="276521C7" w14:textId="77777777" w:rsidR="00C0784B" w:rsidRPr="00F80E19" w:rsidRDefault="00C0784B" w:rsidP="004345E7">
            <w:pPr>
              <w:keepNext/>
              <w:autoSpaceDE w:val="0"/>
              <w:autoSpaceDN w:val="0"/>
              <w:adjustRightInd w:val="0"/>
              <w:rPr>
                <w:noProof/>
                <w:color w:val="000000"/>
                <w:lang w:eastAsia="en-GB"/>
              </w:rPr>
            </w:pPr>
          </w:p>
          <w:p w14:paraId="6DCD8A69" w14:textId="77777777" w:rsidR="00C0784B" w:rsidRPr="00F80E19" w:rsidRDefault="00C0784B" w:rsidP="004345E7">
            <w:pPr>
              <w:keepNext/>
              <w:autoSpaceDE w:val="0"/>
              <w:autoSpaceDN w:val="0"/>
              <w:adjustRightInd w:val="0"/>
              <w:rPr>
                <w:noProof/>
                <w:color w:val="000000"/>
              </w:rPr>
            </w:pPr>
            <w:r w:rsidRPr="00F80E19">
              <w:rPr>
                <w:noProof/>
                <w:color w:val="000000"/>
              </w:rPr>
              <w:t>Þegar barn tekur Zonegran:</w:t>
            </w:r>
          </w:p>
          <w:p w14:paraId="0143C40D" w14:textId="77777777" w:rsidR="00C0784B" w:rsidRPr="00F80E19" w:rsidRDefault="00C0784B" w:rsidP="004345E7">
            <w:pPr>
              <w:autoSpaceDE w:val="0"/>
              <w:autoSpaceDN w:val="0"/>
              <w:adjustRightInd w:val="0"/>
              <w:rPr>
                <w:noProof/>
                <w:color w:val="000000"/>
                <w:lang w:eastAsia="en-GB"/>
              </w:rPr>
            </w:pPr>
            <w:r w:rsidRPr="00F80E19">
              <w:rPr>
                <w:noProof/>
                <w:color w:val="000000"/>
                <w:szCs w:val="22"/>
                <w:lang w:eastAsia="en-GB"/>
              </w:rPr>
              <w:t>•</w:t>
            </w:r>
            <w:r w:rsidRPr="00F80E19">
              <w:rPr>
                <w:noProof/>
                <w:color w:val="000000"/>
                <w:szCs w:val="22"/>
                <w:lang w:eastAsia="en-GB"/>
              </w:rPr>
              <w:tab/>
            </w:r>
            <w:r w:rsidRPr="00F80E19">
              <w:rPr>
                <w:noProof/>
                <w:color w:val="000000"/>
              </w:rPr>
              <w:t>Skal halda barninu kældu, einkum í heitu veðri</w:t>
            </w:r>
          </w:p>
          <w:p w14:paraId="1FC4DB66" w14:textId="77777777" w:rsidR="00C0784B" w:rsidRPr="00F80E19" w:rsidRDefault="00C0784B" w:rsidP="004345E7">
            <w:pPr>
              <w:autoSpaceDE w:val="0"/>
              <w:autoSpaceDN w:val="0"/>
              <w:adjustRightInd w:val="0"/>
              <w:rPr>
                <w:noProof/>
                <w:color w:val="000000"/>
                <w:lang w:eastAsia="en-GB"/>
              </w:rPr>
            </w:pPr>
            <w:r w:rsidRPr="00F80E19">
              <w:rPr>
                <w:noProof/>
                <w:color w:val="000000"/>
                <w:szCs w:val="22"/>
                <w:lang w:eastAsia="en-GB"/>
              </w:rPr>
              <w:t>•</w:t>
            </w:r>
            <w:r w:rsidRPr="00F80E19">
              <w:rPr>
                <w:noProof/>
                <w:color w:val="000000"/>
                <w:szCs w:val="22"/>
                <w:lang w:eastAsia="en-GB"/>
              </w:rPr>
              <w:tab/>
            </w:r>
            <w:r w:rsidRPr="00F80E19">
              <w:rPr>
                <w:noProof/>
                <w:color w:val="000000"/>
              </w:rPr>
              <w:t>Verður barnið að forðast mikla hreyfingu, einkum þegar heitt er í veðri</w:t>
            </w:r>
          </w:p>
          <w:p w14:paraId="5E21A621" w14:textId="77777777" w:rsidR="00C0784B" w:rsidRPr="00F80E19" w:rsidRDefault="00C0784B" w:rsidP="004345E7">
            <w:pPr>
              <w:autoSpaceDE w:val="0"/>
              <w:autoSpaceDN w:val="0"/>
              <w:adjustRightInd w:val="0"/>
              <w:rPr>
                <w:noProof/>
                <w:color w:val="000000"/>
                <w:lang w:eastAsia="en-GB"/>
              </w:rPr>
            </w:pPr>
            <w:r w:rsidRPr="00F80E19">
              <w:rPr>
                <w:noProof/>
                <w:color w:val="000000"/>
                <w:szCs w:val="22"/>
                <w:lang w:eastAsia="en-GB"/>
              </w:rPr>
              <w:t>•</w:t>
            </w:r>
            <w:r w:rsidRPr="00F80E19">
              <w:rPr>
                <w:noProof/>
                <w:color w:val="000000"/>
                <w:szCs w:val="22"/>
                <w:lang w:eastAsia="en-GB"/>
              </w:rPr>
              <w:tab/>
            </w:r>
            <w:r w:rsidRPr="00F80E19">
              <w:rPr>
                <w:noProof/>
                <w:color w:val="000000"/>
              </w:rPr>
              <w:t>Skal barnið drekka mikið af köldu vatni</w:t>
            </w:r>
          </w:p>
          <w:p w14:paraId="4BEF2FAB" w14:textId="77777777" w:rsidR="00C0784B" w:rsidRPr="00F80E19" w:rsidRDefault="00C0784B" w:rsidP="004345E7">
            <w:pPr>
              <w:autoSpaceDE w:val="0"/>
              <w:autoSpaceDN w:val="0"/>
              <w:adjustRightInd w:val="0"/>
              <w:rPr>
                <w:noProof/>
                <w:color w:val="000000"/>
                <w:lang w:eastAsia="en-GB"/>
              </w:rPr>
            </w:pPr>
            <w:r w:rsidRPr="00F80E19">
              <w:rPr>
                <w:noProof/>
                <w:color w:val="000000"/>
                <w:szCs w:val="22"/>
                <w:lang w:eastAsia="en-GB"/>
              </w:rPr>
              <w:t>•</w:t>
            </w:r>
            <w:r w:rsidRPr="00F80E19">
              <w:rPr>
                <w:noProof/>
                <w:color w:val="000000"/>
                <w:szCs w:val="22"/>
                <w:lang w:eastAsia="en-GB"/>
              </w:rPr>
              <w:tab/>
            </w:r>
            <w:r w:rsidRPr="00F80E19">
              <w:rPr>
                <w:noProof/>
                <w:color w:val="000000"/>
              </w:rPr>
              <w:t>Má barnið ekki taka nein eftirfarandi lyf:</w:t>
            </w:r>
          </w:p>
          <w:p w14:paraId="32049607" w14:textId="77777777" w:rsidR="00C0784B" w:rsidRPr="00F80E19" w:rsidRDefault="00C0784B" w:rsidP="004345E7">
            <w:pPr>
              <w:autoSpaceDE w:val="0"/>
              <w:autoSpaceDN w:val="0"/>
              <w:adjustRightInd w:val="0"/>
              <w:rPr>
                <w:noProof/>
                <w:color w:val="000000"/>
              </w:rPr>
            </w:pPr>
            <w:r w:rsidRPr="00F80E19">
              <w:rPr>
                <w:noProof/>
                <w:color w:val="000000"/>
              </w:rPr>
              <w:t>kolsýruanhýdrasahemla (svo sem topíramat og asetazólamíð) og andkólínvirk lyf (svo sem klómipramín, hýdroxýzín, dífenhýdramín, halóperídól, imipramín og oxýbútýnín).</w:t>
            </w:r>
          </w:p>
          <w:p w14:paraId="74FC5B63" w14:textId="77777777" w:rsidR="00C0784B" w:rsidRPr="00F80E19" w:rsidRDefault="00C0784B" w:rsidP="004345E7">
            <w:pPr>
              <w:autoSpaceDE w:val="0"/>
              <w:autoSpaceDN w:val="0"/>
              <w:adjustRightInd w:val="0"/>
              <w:rPr>
                <w:noProof/>
                <w:color w:val="000000"/>
                <w:lang w:eastAsia="en-GB"/>
              </w:rPr>
            </w:pPr>
          </w:p>
          <w:p w14:paraId="104AE4CC" w14:textId="77777777" w:rsidR="00C0784B" w:rsidRPr="00F80E19" w:rsidRDefault="00C0784B" w:rsidP="004345E7">
            <w:pPr>
              <w:autoSpaceDE w:val="0"/>
              <w:autoSpaceDN w:val="0"/>
              <w:adjustRightInd w:val="0"/>
              <w:rPr>
                <w:b/>
                <w:noProof/>
                <w:color w:val="000000"/>
              </w:rPr>
            </w:pPr>
            <w:r w:rsidRPr="00F80E19">
              <w:rPr>
                <w:b/>
                <w:noProof/>
                <w:color w:val="000000"/>
              </w:rPr>
              <w:t>EF VART VERÐUR VIÐ EINHVER AF EFTIRFARANDI EINKENNUM ÞARFNAST BARNIÐ BRÁÐRAR LÆKNISAÐSTOÐAR:</w:t>
            </w:r>
          </w:p>
          <w:p w14:paraId="24381517" w14:textId="77777777" w:rsidR="00C0784B" w:rsidRPr="00F80E19" w:rsidRDefault="00C0784B" w:rsidP="004345E7">
            <w:pPr>
              <w:autoSpaceDE w:val="0"/>
              <w:autoSpaceDN w:val="0"/>
              <w:adjustRightInd w:val="0"/>
              <w:rPr>
                <w:noProof/>
                <w:color w:val="000000"/>
              </w:rPr>
            </w:pPr>
            <w:r w:rsidRPr="00F80E19">
              <w:rPr>
                <w:noProof/>
                <w:color w:val="000000"/>
              </w:rPr>
              <w:t>Húð barnsins verður mjög heit og það svitnar lítið eða ekkert, barnið verður ringlað, fær vöðvakrampa, hraðan hjartslátt eða andardrátt.</w:t>
            </w:r>
          </w:p>
          <w:p w14:paraId="168DE8ED" w14:textId="77777777" w:rsidR="00C0784B" w:rsidRPr="00F80E19" w:rsidRDefault="00C0784B" w:rsidP="004345E7">
            <w:pPr>
              <w:autoSpaceDE w:val="0"/>
              <w:autoSpaceDN w:val="0"/>
              <w:adjustRightInd w:val="0"/>
              <w:rPr>
                <w:noProof/>
                <w:color w:val="000000"/>
                <w:lang w:eastAsia="en-GB"/>
              </w:rPr>
            </w:pPr>
          </w:p>
          <w:p w14:paraId="5D2D9035" w14:textId="77777777" w:rsidR="00C0784B" w:rsidRPr="00F80E19" w:rsidRDefault="00C0784B" w:rsidP="004345E7">
            <w:pPr>
              <w:autoSpaceDE w:val="0"/>
              <w:autoSpaceDN w:val="0"/>
              <w:adjustRightInd w:val="0"/>
              <w:rPr>
                <w:noProof/>
                <w:color w:val="000000"/>
                <w:lang w:eastAsia="en-GB"/>
              </w:rPr>
            </w:pPr>
            <w:r w:rsidRPr="00F80E19">
              <w:rPr>
                <w:rFonts w:ascii="Symbol" w:hAnsi="Symbol" w:cs="Symbol"/>
                <w:noProof/>
                <w:color w:val="000000"/>
                <w:szCs w:val="22"/>
                <w:lang w:eastAsia="en-GB"/>
              </w:rPr>
              <w:t></w:t>
            </w:r>
            <w:r w:rsidRPr="00F80E19">
              <w:rPr>
                <w:rFonts w:ascii="Symbol" w:hAnsi="Symbol" w:cs="Symbol"/>
                <w:noProof/>
                <w:color w:val="000000"/>
                <w:szCs w:val="22"/>
                <w:lang w:eastAsia="en-GB"/>
              </w:rPr>
              <w:tab/>
            </w:r>
            <w:r w:rsidRPr="00F80E19">
              <w:rPr>
                <w:noProof/>
                <w:color w:val="000000"/>
              </w:rPr>
              <w:t>Farðu með barnið á svalan, skuggsælan stað</w:t>
            </w:r>
          </w:p>
          <w:p w14:paraId="38021F5D" w14:textId="77777777" w:rsidR="00C0784B" w:rsidRPr="00F80E19" w:rsidRDefault="00C0784B" w:rsidP="004345E7">
            <w:pPr>
              <w:autoSpaceDE w:val="0"/>
              <w:autoSpaceDN w:val="0"/>
              <w:adjustRightInd w:val="0"/>
              <w:rPr>
                <w:noProof/>
                <w:color w:val="000000"/>
                <w:lang w:eastAsia="en-GB"/>
              </w:rPr>
            </w:pPr>
            <w:r w:rsidRPr="00F80E19">
              <w:rPr>
                <w:rFonts w:ascii="Symbol" w:hAnsi="Symbol" w:cs="Symbol"/>
                <w:noProof/>
                <w:color w:val="000000"/>
                <w:szCs w:val="22"/>
                <w:lang w:eastAsia="en-GB"/>
              </w:rPr>
              <w:t></w:t>
            </w:r>
            <w:r w:rsidRPr="00F80E19">
              <w:rPr>
                <w:rFonts w:ascii="Symbol" w:hAnsi="Symbol" w:cs="Symbol"/>
                <w:noProof/>
                <w:color w:val="000000"/>
                <w:szCs w:val="22"/>
                <w:lang w:eastAsia="en-GB"/>
              </w:rPr>
              <w:tab/>
            </w:r>
            <w:r w:rsidRPr="00F80E19">
              <w:rPr>
                <w:noProof/>
                <w:color w:val="000000"/>
              </w:rPr>
              <w:t>Kældu húð barnsins með vatni</w:t>
            </w:r>
          </w:p>
          <w:p w14:paraId="447A1205" w14:textId="77777777" w:rsidR="00C0784B" w:rsidRPr="00F80E19" w:rsidRDefault="00C0784B" w:rsidP="004345E7">
            <w:pPr>
              <w:contextualSpacing/>
              <w:rPr>
                <w:noProof/>
                <w:color w:val="000000"/>
              </w:rPr>
            </w:pPr>
            <w:r w:rsidRPr="00F80E19">
              <w:rPr>
                <w:rFonts w:ascii="Symbol" w:hAnsi="Symbol" w:cs="Symbol"/>
                <w:noProof/>
                <w:color w:val="000000"/>
                <w:szCs w:val="22"/>
                <w:lang w:eastAsia="en-GB"/>
              </w:rPr>
              <w:t></w:t>
            </w:r>
            <w:r w:rsidRPr="00F80E19">
              <w:rPr>
                <w:rFonts w:ascii="Symbol" w:hAnsi="Symbol" w:cs="Symbol"/>
                <w:noProof/>
                <w:color w:val="000000"/>
                <w:szCs w:val="22"/>
                <w:lang w:eastAsia="en-GB"/>
              </w:rPr>
              <w:tab/>
            </w:r>
            <w:r w:rsidRPr="00F80E19">
              <w:rPr>
                <w:noProof/>
                <w:color w:val="000000"/>
              </w:rPr>
              <w:t>Gefðu barninu kalt vatn að drekka</w:t>
            </w:r>
          </w:p>
          <w:p w14:paraId="1A121E7D" w14:textId="77777777" w:rsidR="00C0784B" w:rsidRPr="00F80E19" w:rsidRDefault="00C0784B" w:rsidP="004345E7">
            <w:pPr>
              <w:contextualSpacing/>
              <w:rPr>
                <w:noProof/>
              </w:rPr>
            </w:pPr>
          </w:p>
        </w:tc>
      </w:tr>
    </w:tbl>
    <w:p w14:paraId="5BC30953" w14:textId="77777777" w:rsidR="00C0784B" w:rsidRPr="00F80E19" w:rsidRDefault="00C0784B" w:rsidP="00C0784B">
      <w:pPr>
        <w:rPr>
          <w:rFonts w:eastAsia="MS Mincho"/>
          <w:noProof/>
        </w:rPr>
      </w:pPr>
    </w:p>
    <w:p w14:paraId="64498FE3" w14:textId="77777777" w:rsidR="00C0784B" w:rsidRPr="00F80E19" w:rsidRDefault="00C0784B" w:rsidP="00C0784B">
      <w:pPr>
        <w:rPr>
          <w:rFonts w:eastAsia="MS Mincho"/>
          <w:noProof/>
        </w:rPr>
      </w:pPr>
      <w:r w:rsidRPr="00F80E19">
        <w:rPr>
          <w:rFonts w:eastAsia="MS Mincho"/>
          <w:noProof/>
        </w:rPr>
        <w:t xml:space="preserve">Tilvik minni svita og hækkaðs líkamshita hafa aðallega verið tilkynnt hjá börnum. Hitaslag sem krafðist meðferðar á sjúkrahúsi greindist í sumum tilfellum. Tilkynnt hefur verið um hitaslag sem krafðist meðferðar á sjúkrahúsi og leiddi til dauða. Flest tilvik voru tilkynnt á tímabilum þegar heitt var í veðri. Læknar skulu ræða við sjúklingana og umönnunaraðila þeirra um hversu alvarlegt hitaslag getur verið, við hvaða aðstæður það getur átt sér stað og til hvaða aðgerða skal grípa ef einkenni koma fram. Benda skal sjúklingum eða umönnunaraðilum þeirra á að þeir verða að viðhalda nægjanlegu vökvamagni í líkamanum og forðast mikinn hita og mikið líkamlegt erfiði, eftir ástandi sjúklingsins. Læknar sem ávísa lyfinu skulu vekja athygli sjúklinga á barnsaldri og foreldra/umönnunaraðila þeirra á ráðleggingum í fylgiseðlinum um forvarnir gegn hitaslagi og ofhitnun hjá börnum. Ef einkenni </w:t>
      </w:r>
      <w:r w:rsidRPr="00F80E19">
        <w:rPr>
          <w:rFonts w:eastAsia="MS Mincho"/>
          <w:noProof/>
        </w:rPr>
        <w:lastRenderedPageBreak/>
        <w:t>vökvaþurrðar, minnkaðrar svitamyndunar eða hækkaðs líkamshita koma fram skal íhuga að hætta notkun Zonegran.</w:t>
      </w:r>
    </w:p>
    <w:p w14:paraId="7521F664" w14:textId="77777777" w:rsidR="00C0784B" w:rsidRPr="00F80E19" w:rsidRDefault="00C0784B" w:rsidP="00C0784B">
      <w:pPr>
        <w:rPr>
          <w:rFonts w:eastAsia="MS Mincho"/>
          <w:noProof/>
        </w:rPr>
      </w:pPr>
    </w:p>
    <w:p w14:paraId="32F64EFE" w14:textId="77777777" w:rsidR="00C0784B" w:rsidRPr="00F80E19" w:rsidRDefault="00C0784B" w:rsidP="00C0784B">
      <w:pPr>
        <w:rPr>
          <w:noProof/>
        </w:rPr>
      </w:pPr>
      <w:r w:rsidRPr="00F80E19">
        <w:rPr>
          <w:noProof/>
        </w:rPr>
        <w:t>Hjá börnum skal ekki nota Zonegran samtímis öðrum lyfjum sem gera sjúklinga viðkvæmari fyrir truflunum eða sjúkdómum tengdum háu hitastigi; á meðal slíkra lyfja eru kolsýruanhýdrasahemlar og andkólínvirk lyf.</w:t>
      </w:r>
    </w:p>
    <w:p w14:paraId="2E413912" w14:textId="77777777" w:rsidR="00C0784B" w:rsidRPr="00F80E19" w:rsidRDefault="00C0784B" w:rsidP="00C0784B">
      <w:pPr>
        <w:rPr>
          <w:noProof/>
          <w:u w:val="single"/>
        </w:rPr>
      </w:pPr>
    </w:p>
    <w:p w14:paraId="1737365E" w14:textId="77777777" w:rsidR="00C0784B" w:rsidRPr="00F80E19" w:rsidRDefault="00C0784B" w:rsidP="00C0784B">
      <w:pPr>
        <w:keepNext/>
        <w:keepLines/>
        <w:rPr>
          <w:i/>
          <w:noProof/>
        </w:rPr>
      </w:pPr>
      <w:r w:rsidRPr="00F80E19">
        <w:rPr>
          <w:i/>
          <w:iCs/>
          <w:noProof/>
        </w:rPr>
        <w:t>Líkamsþyngd</w:t>
      </w:r>
    </w:p>
    <w:p w14:paraId="3C2D6AEC" w14:textId="77777777" w:rsidR="00C0784B" w:rsidRPr="00F80E19" w:rsidRDefault="00C0784B" w:rsidP="00C0784B">
      <w:pPr>
        <w:rPr>
          <w:rFonts w:eastAsia="MS Mincho"/>
          <w:noProof/>
        </w:rPr>
      </w:pPr>
      <w:r w:rsidRPr="00F80E19">
        <w:rPr>
          <w:noProof/>
        </w:rPr>
        <w:t xml:space="preserve">Þyngdartap sem leiddi til versnunar á almennu líkamsástandi, ásamt því að flogaveikilyf voru ekki tekin, hefur </w:t>
      </w:r>
      <w:r w:rsidRPr="00F80E19">
        <w:rPr>
          <w:rFonts w:eastAsia="MS Mincho"/>
          <w:noProof/>
        </w:rPr>
        <w:t>verið tengt banvænum tilvikum (sjá kafla 4.8). Ekki er mælt með Zonegran fyrir börn undir eðlilegri þyngd miðað við aldur og hæð (skilgreining í samræmi við flokkun Alþjóðaheilbrigðismálastofnunarinnar á líkamsþyngdarstuðlum sem eru aðlagaðir eftir aldri) eða með minnkaða matarlyst.</w:t>
      </w:r>
    </w:p>
    <w:p w14:paraId="356BB11C" w14:textId="77777777" w:rsidR="00C0784B" w:rsidRPr="00F80E19" w:rsidRDefault="00C0784B" w:rsidP="00C0784B">
      <w:pPr>
        <w:rPr>
          <w:rFonts w:eastAsia="MS Mincho"/>
          <w:noProof/>
        </w:rPr>
      </w:pPr>
    </w:p>
    <w:p w14:paraId="7F763CAF" w14:textId="77777777" w:rsidR="00C0784B" w:rsidRPr="00F80E19" w:rsidRDefault="00C0784B" w:rsidP="00C0784B">
      <w:pPr>
        <w:rPr>
          <w:noProof/>
        </w:rPr>
      </w:pPr>
      <w:r w:rsidRPr="00F80E19">
        <w:rPr>
          <w:rFonts w:eastAsia="MS Mincho"/>
          <w:noProof/>
        </w:rPr>
        <w:t>Tíðni minnkaðrar</w:t>
      </w:r>
      <w:r w:rsidRPr="00F80E19">
        <w:rPr>
          <w:noProof/>
        </w:rPr>
        <w:t xml:space="preserve"> líkamsþyngdar er í samræmi milli aldurshópa (sjá kafla 4.8); en í ljósi þess hve alvarlegt þyngdartap getur verið hjá börnum skal hafa eftirlit með líkamsþyngd hjá þessum hópi. Íhuga skal að nota fæðubótarefni eða auka fæðuinntöku ef líkamsþyngd sjúklingsins eykst ekki í samræmi við vaxtarlínurit; að öðrum kosti skal hætta notkun Zonegran.</w:t>
      </w:r>
    </w:p>
    <w:p w14:paraId="76030AA5" w14:textId="77777777" w:rsidR="00C0784B" w:rsidRPr="00F80E19" w:rsidRDefault="00C0784B" w:rsidP="00C0784B">
      <w:pPr>
        <w:rPr>
          <w:noProof/>
        </w:rPr>
      </w:pPr>
    </w:p>
    <w:p w14:paraId="6DBC4C8E" w14:textId="77777777" w:rsidR="00C0784B" w:rsidRPr="00F80E19" w:rsidRDefault="00C0784B" w:rsidP="00C0784B">
      <w:pPr>
        <w:rPr>
          <w:noProof/>
        </w:rPr>
      </w:pPr>
      <w:r w:rsidRPr="00F80E19">
        <w:rPr>
          <w:noProof/>
        </w:rPr>
        <w:t xml:space="preserve">Takmarkaðar upplýsingar liggja fyrir úr klínískum rannsóknum hjá sjúklingum sem eru minna en </w:t>
      </w:r>
      <w:smartTag w:uri="urn:schemas-microsoft-com:office:smarttags" w:element="metricconverter">
        <w:smartTagPr>
          <w:attr w:name="ProductID" w:val="20 kg"/>
        </w:smartTagPr>
        <w:r w:rsidRPr="00F80E19">
          <w:rPr>
            <w:noProof/>
          </w:rPr>
          <w:t>20 kg</w:t>
        </w:r>
      </w:smartTag>
      <w:r w:rsidRPr="00F80E19">
        <w:rPr>
          <w:noProof/>
        </w:rPr>
        <w:t xml:space="preserve"> að þyngd. Því skal gæta varúðar við meðferð barna 6 ára og eldri sem eru minna en </w:t>
      </w:r>
      <w:smartTag w:uri="urn:schemas-microsoft-com:office:smarttags" w:element="metricconverter">
        <w:smartTagPr>
          <w:attr w:name="ProductID" w:val="20 kg"/>
        </w:smartTagPr>
        <w:r w:rsidRPr="00F80E19">
          <w:rPr>
            <w:noProof/>
          </w:rPr>
          <w:t>20 kg</w:t>
        </w:r>
      </w:smartTag>
      <w:r w:rsidRPr="00F80E19">
        <w:rPr>
          <w:noProof/>
        </w:rPr>
        <w:t xml:space="preserve"> að þyngd. Langtímaáhrif þyngdartaps hjá börnum á vöxt og þroska eru óþekkt.</w:t>
      </w:r>
    </w:p>
    <w:p w14:paraId="6BD1E416" w14:textId="77777777" w:rsidR="00C0784B" w:rsidRPr="00F80E19" w:rsidRDefault="00C0784B" w:rsidP="00C0784B">
      <w:pPr>
        <w:rPr>
          <w:noProof/>
        </w:rPr>
      </w:pPr>
    </w:p>
    <w:p w14:paraId="6E280D9C" w14:textId="77777777" w:rsidR="00C0784B" w:rsidRPr="00F80E19" w:rsidRDefault="00C0784B" w:rsidP="00C0784B">
      <w:pPr>
        <w:keepNext/>
        <w:rPr>
          <w:i/>
          <w:noProof/>
        </w:rPr>
      </w:pPr>
      <w:r>
        <w:rPr>
          <w:i/>
          <w:iCs/>
          <w:noProof/>
        </w:rPr>
        <w:t>B</w:t>
      </w:r>
      <w:r w:rsidRPr="00F80E19">
        <w:rPr>
          <w:i/>
          <w:iCs/>
          <w:noProof/>
        </w:rPr>
        <w:t>lóðsýring</w:t>
      </w:r>
    </w:p>
    <w:p w14:paraId="119F0FFD" w14:textId="77777777" w:rsidR="00C0784B" w:rsidRPr="00F80E19" w:rsidRDefault="00C0784B" w:rsidP="00C0784B">
      <w:pPr>
        <w:rPr>
          <w:noProof/>
        </w:rPr>
      </w:pPr>
      <w:r w:rsidRPr="00F80E19">
        <w:rPr>
          <w:noProof/>
        </w:rPr>
        <w:t xml:space="preserve">Hættan á </w:t>
      </w:r>
      <w:r>
        <w:rPr>
          <w:noProof/>
        </w:rPr>
        <w:t>b</w:t>
      </w:r>
      <w:r w:rsidRPr="00F80E19">
        <w:rPr>
          <w:noProof/>
        </w:rPr>
        <w:t xml:space="preserve">lóðsýringu af völdum zonisamíðs virðist vera tíðari og alvarlegri hjá börnum og unglingum. Viðeigandi mat og eftirlit skal haft með bíkarbónatþéttni í sermi hjá þessum hópi (sjá ítarleg varnaðarorð í kafla 4.4 – </w:t>
      </w:r>
      <w:r>
        <w:rPr>
          <w:noProof/>
        </w:rPr>
        <w:t>B</w:t>
      </w:r>
      <w:r w:rsidRPr="00F80E19">
        <w:rPr>
          <w:noProof/>
        </w:rPr>
        <w:t>lóðsýring; sjá tíðni bíkarbónatlækkunar í kafla 4.8). Langtímaáhrif bíkarbónatlækkunar á vöxt og þroska eru óþekkt.</w:t>
      </w:r>
    </w:p>
    <w:p w14:paraId="1E350932" w14:textId="77777777" w:rsidR="00C0784B" w:rsidRPr="00F80E19" w:rsidRDefault="00C0784B" w:rsidP="00C0784B">
      <w:pPr>
        <w:rPr>
          <w:noProof/>
        </w:rPr>
      </w:pPr>
    </w:p>
    <w:p w14:paraId="73AE840D" w14:textId="77777777" w:rsidR="00C0784B" w:rsidRPr="00F80E19" w:rsidRDefault="00C0784B" w:rsidP="00C0784B">
      <w:pPr>
        <w:rPr>
          <w:noProof/>
        </w:rPr>
      </w:pPr>
      <w:r w:rsidRPr="00F80E19">
        <w:rPr>
          <w:noProof/>
        </w:rPr>
        <w:t>Zonegran skal ekki nota hjá börnum sem eru á meðferð með öðrum kolsýruanhýdrasahemlum, svo sem tópíramati og asetazólamíði (sjá kafla 4.5).</w:t>
      </w:r>
    </w:p>
    <w:p w14:paraId="090CCC1B" w14:textId="77777777" w:rsidR="00C0784B" w:rsidRPr="00F80E19" w:rsidRDefault="00C0784B" w:rsidP="00C0784B">
      <w:pPr>
        <w:rPr>
          <w:noProof/>
        </w:rPr>
      </w:pPr>
    </w:p>
    <w:p w14:paraId="4AFED225" w14:textId="77777777" w:rsidR="00C0784B" w:rsidRPr="00F80E19" w:rsidRDefault="00C0784B" w:rsidP="00C0784B">
      <w:pPr>
        <w:keepNext/>
        <w:rPr>
          <w:i/>
          <w:noProof/>
        </w:rPr>
      </w:pPr>
      <w:r w:rsidRPr="00F80E19">
        <w:rPr>
          <w:i/>
          <w:iCs/>
          <w:noProof/>
        </w:rPr>
        <w:t>Nýrnasteinar</w:t>
      </w:r>
    </w:p>
    <w:p w14:paraId="2CD0A0F8" w14:textId="77777777" w:rsidR="00C0784B" w:rsidRPr="00F80E19" w:rsidRDefault="00C0784B" w:rsidP="00C0784B">
      <w:pPr>
        <w:rPr>
          <w:rFonts w:eastAsia="MS Mincho"/>
          <w:noProof/>
          <w:u w:val="single"/>
        </w:rPr>
      </w:pPr>
      <w:r w:rsidRPr="00F80E19">
        <w:rPr>
          <w:noProof/>
        </w:rPr>
        <w:t>Nýrnasteinar hafa myndast hjá börnum (sjá ítarleg varnaðarorð í kafla 4.4 – Nýrnasteinar).</w:t>
      </w:r>
    </w:p>
    <w:p w14:paraId="5ABC2787" w14:textId="77777777" w:rsidR="00C0784B" w:rsidRPr="00F80E19" w:rsidRDefault="00C0784B" w:rsidP="00C0784B">
      <w:pPr>
        <w:rPr>
          <w:noProof/>
        </w:rPr>
      </w:pPr>
      <w:r w:rsidRPr="00F80E19">
        <w:rPr>
          <w:noProof/>
        </w:rPr>
        <w:t>Sumir sjúklingar, einkum þeir sem hætt er við nýrnasteinamyndun, kunna að vera í aukinni hættu á að fá nýrnasteina og tengd einkenni, svo sem nýrnakveisu, nýrnaverk eða síðuverk. Nýrnasteinamyndun getur leitt til langvinnra nýrnaskemmda. Á meðal áhættuþátta fyrir nýrnasteinamyndun eru fyrri steinmyndun, fjölskyldusaga um nýrnasteinamyndun og óeðlilega mikið kalsíum í þvagi. Enginn af þessum þáttum segir með vissu fyrir um steinmyndun við meðferð með zonisamíði.</w:t>
      </w:r>
    </w:p>
    <w:p w14:paraId="7F455349" w14:textId="77777777" w:rsidR="00C0784B" w:rsidRPr="00F80E19" w:rsidRDefault="00C0784B" w:rsidP="00C0784B">
      <w:pPr>
        <w:rPr>
          <w:rFonts w:eastAsia="MS Mincho"/>
          <w:noProof/>
        </w:rPr>
      </w:pPr>
      <w:r w:rsidRPr="00F80E19">
        <w:rPr>
          <w:noProof/>
          <w:szCs w:val="22"/>
        </w:rPr>
        <w:t xml:space="preserve">Aukin vökvaneysla og þvagmyndun kann að hjálpa til við að draga úr hættu á steinmyndun, einkum hjá þeim sem hafa tiltekna áhættuþætti. </w:t>
      </w:r>
      <w:r w:rsidRPr="00F80E19">
        <w:rPr>
          <w:rFonts w:eastAsia="MS Mincho"/>
          <w:noProof/>
        </w:rPr>
        <w:t>Læknirinn skal ákveða hvort framkvæma skuli nýrnaómskoðun. Finnist nýrnasteinar skal hætta notkun Zonegran.</w:t>
      </w:r>
    </w:p>
    <w:p w14:paraId="21991148" w14:textId="77777777" w:rsidR="00C0784B" w:rsidRPr="00F80E19" w:rsidRDefault="00C0784B" w:rsidP="00C0784B">
      <w:pPr>
        <w:rPr>
          <w:noProof/>
        </w:rPr>
      </w:pPr>
    </w:p>
    <w:p w14:paraId="0838B114" w14:textId="77777777" w:rsidR="00C0784B" w:rsidRPr="00F80E19" w:rsidRDefault="00C0784B" w:rsidP="00C0784B">
      <w:pPr>
        <w:keepNext/>
        <w:rPr>
          <w:i/>
          <w:noProof/>
        </w:rPr>
      </w:pPr>
      <w:r w:rsidRPr="00F80E19">
        <w:rPr>
          <w:i/>
          <w:iCs/>
          <w:noProof/>
        </w:rPr>
        <w:t>Truflun á lifrarstarfsemi</w:t>
      </w:r>
    </w:p>
    <w:p w14:paraId="01EE0F68" w14:textId="77777777" w:rsidR="00C0784B" w:rsidRPr="00F80E19" w:rsidRDefault="00C0784B" w:rsidP="00C0784B">
      <w:pPr>
        <w:rPr>
          <w:noProof/>
        </w:rPr>
      </w:pPr>
      <w:r w:rsidRPr="00F80E19">
        <w:rPr>
          <w:noProof/>
        </w:rPr>
        <w:t>Hækkuð gildi gall- og lifrarbreyta svo sem alanín-amínótransferasa (ALT), aspartat-amínótransferasa (AST), gamma-glútamýltransferasa (GGT) og bílírúbíns hafa komið fram hjá börnum og unglingum, án nokkurs skýrs mynsturs í gildum sem mælst hafa ofan efri eðlilegra marka. Leiki grunur á aukaverkunum á lifur skal samt sem áður meta lifrarstarfsemi og íhuga að hætta meðferð með Zonegran.</w:t>
      </w:r>
    </w:p>
    <w:p w14:paraId="24D1B2AB" w14:textId="77777777" w:rsidR="00C0784B" w:rsidRPr="00F80E19" w:rsidRDefault="00C0784B" w:rsidP="00C0784B">
      <w:pPr>
        <w:tabs>
          <w:tab w:val="left" w:pos="3043"/>
        </w:tabs>
        <w:rPr>
          <w:noProof/>
        </w:rPr>
      </w:pPr>
    </w:p>
    <w:p w14:paraId="1BC01235" w14:textId="77777777" w:rsidR="00C0784B" w:rsidRPr="00F80E19" w:rsidRDefault="00C0784B" w:rsidP="00C0784B">
      <w:pPr>
        <w:keepNext/>
        <w:tabs>
          <w:tab w:val="left" w:pos="3043"/>
        </w:tabs>
        <w:autoSpaceDE w:val="0"/>
        <w:autoSpaceDN w:val="0"/>
        <w:adjustRightInd w:val="0"/>
        <w:rPr>
          <w:i/>
          <w:noProof/>
        </w:rPr>
      </w:pPr>
      <w:r w:rsidRPr="00F80E19">
        <w:rPr>
          <w:i/>
          <w:iCs/>
          <w:noProof/>
        </w:rPr>
        <w:t>Vitsmunastarfsemi</w:t>
      </w:r>
    </w:p>
    <w:p w14:paraId="32873BB2" w14:textId="77777777" w:rsidR="00C0784B" w:rsidRPr="00F80E19" w:rsidRDefault="00C0784B" w:rsidP="00C0784B">
      <w:pPr>
        <w:rPr>
          <w:noProof/>
          <w:szCs w:val="22"/>
        </w:rPr>
      </w:pPr>
      <w:r w:rsidRPr="00F80E19">
        <w:rPr>
          <w:noProof/>
        </w:rPr>
        <w:t>Vitsmunaskerðing hjá sjúklingum með flogaveiki hefur verið tengd undirliggjandi meingerð og/eða meðferð með flogaveikislyfjum. Í samanburðarrannsókn með lyfleysu sem gerð var á zonisamíði hjá börnum og unglingum var hlutfall sjúklinga með vitsmunaskerðingu hærra í zonisamíð-hópnum en í lyfleysuhópnum.</w:t>
      </w:r>
    </w:p>
    <w:p w14:paraId="0909D73C" w14:textId="77777777" w:rsidR="00C0784B" w:rsidRPr="00F80E19" w:rsidRDefault="00C0784B" w:rsidP="00C0784B">
      <w:pPr>
        <w:ind w:left="567" w:hanging="567"/>
        <w:outlineLvl w:val="0"/>
        <w:rPr>
          <w:b/>
          <w:noProof/>
          <w:szCs w:val="22"/>
        </w:rPr>
      </w:pPr>
    </w:p>
    <w:p w14:paraId="5992DBC8" w14:textId="7A160951" w:rsidR="00C0784B" w:rsidRPr="00F80E19" w:rsidRDefault="00C0784B" w:rsidP="00C0784B">
      <w:pPr>
        <w:keepNext/>
        <w:ind w:left="567" w:hanging="567"/>
        <w:outlineLvl w:val="0"/>
        <w:rPr>
          <w:b/>
          <w:noProof/>
          <w:szCs w:val="22"/>
        </w:rPr>
      </w:pPr>
      <w:r w:rsidRPr="00F80E19">
        <w:rPr>
          <w:b/>
          <w:noProof/>
          <w:szCs w:val="22"/>
        </w:rPr>
        <w:lastRenderedPageBreak/>
        <w:t>4.5</w:t>
      </w:r>
      <w:r w:rsidRPr="00F80E19">
        <w:rPr>
          <w:b/>
          <w:noProof/>
          <w:szCs w:val="22"/>
        </w:rPr>
        <w:tab/>
        <w:t>Milliverkanir við önnur lyf og aðrar milliverkanir</w:t>
      </w:r>
      <w:r w:rsidR="00DA2B7E">
        <w:rPr>
          <w:b/>
          <w:noProof/>
          <w:szCs w:val="22"/>
        </w:rPr>
        <w:fldChar w:fldCharType="begin"/>
      </w:r>
      <w:r w:rsidR="00DA2B7E">
        <w:rPr>
          <w:b/>
          <w:noProof/>
          <w:szCs w:val="22"/>
        </w:rPr>
        <w:instrText xml:space="preserve"> DOCVARIABLE vault_nd_58244146-2bfd-40db-83af-d041502eca13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72067054" w14:textId="77777777" w:rsidR="00C0784B" w:rsidRPr="00F80E19" w:rsidRDefault="00C0784B" w:rsidP="00C0784B">
      <w:pPr>
        <w:keepNext/>
        <w:rPr>
          <w:noProof/>
        </w:rPr>
      </w:pPr>
    </w:p>
    <w:p w14:paraId="7C103D33" w14:textId="77777777" w:rsidR="00C0784B" w:rsidRPr="00F80E19" w:rsidRDefault="00C0784B" w:rsidP="00C0784B">
      <w:pPr>
        <w:keepNext/>
        <w:rPr>
          <w:i/>
          <w:noProof/>
          <w:u w:val="single"/>
        </w:rPr>
      </w:pPr>
      <w:r w:rsidRPr="00F80E19">
        <w:rPr>
          <w:i/>
          <w:noProof/>
          <w:u w:val="single"/>
        </w:rPr>
        <w:t>Áhrif Zonegran á cýtókróm-P450-ensím</w:t>
      </w:r>
    </w:p>
    <w:p w14:paraId="1608C2F1" w14:textId="77777777" w:rsidR="00C0784B" w:rsidRPr="00F80E19" w:rsidRDefault="00C0784B" w:rsidP="00C0784B">
      <w:pPr>
        <w:keepNext/>
        <w:rPr>
          <w:noProof/>
          <w:szCs w:val="22"/>
        </w:rPr>
      </w:pPr>
    </w:p>
    <w:p w14:paraId="692B634D" w14:textId="77777777" w:rsidR="00C0784B" w:rsidRPr="00F80E19" w:rsidRDefault="00C0784B" w:rsidP="00C0784B">
      <w:pPr>
        <w:rPr>
          <w:noProof/>
          <w:szCs w:val="22"/>
        </w:rPr>
      </w:pPr>
      <w:r w:rsidRPr="00F80E19">
        <w:rPr>
          <w:noProof/>
          <w:szCs w:val="22"/>
        </w:rPr>
        <w:t xml:space="preserve">Í </w:t>
      </w:r>
      <w:r w:rsidRPr="00F80E19">
        <w:rPr>
          <w:i/>
          <w:noProof/>
          <w:szCs w:val="22"/>
        </w:rPr>
        <w:t>in vitro</w:t>
      </w:r>
      <w:r w:rsidRPr="00F80E19">
        <w:rPr>
          <w:noProof/>
          <w:szCs w:val="22"/>
        </w:rPr>
        <w:t xml:space="preserve"> rannsóknum á lifrarfrymisögnum (microsomes) úr mönnum hefur komið fram lítil sem engin (&lt; 25%) hömlun á cýtókróm-P450-ísóensímunum 1A2, 2A6, 2B6, 2C8, 2C9, 2C19, 2D6, 2E1 og 3A4 við þéttni óbundins zonisamíðs sem er u.þ.b. tvöföld klínískt mikilvæg sermisþéttni eða hærri. Því er ekki búist við að Zonegran hafi áhrif á lyfjahvörf annarra lyfja með cýtókróm-P450-miðluðum ferlum eins og fram kemur með karbamasepíni, fenýtóíni, etinýlestradíoli og desípramíni </w:t>
      </w:r>
      <w:r w:rsidRPr="00F80E19">
        <w:rPr>
          <w:i/>
          <w:noProof/>
          <w:szCs w:val="22"/>
        </w:rPr>
        <w:t>in vivo</w:t>
      </w:r>
      <w:r w:rsidRPr="00F80E19">
        <w:rPr>
          <w:noProof/>
          <w:szCs w:val="22"/>
        </w:rPr>
        <w:t>.</w:t>
      </w:r>
    </w:p>
    <w:p w14:paraId="408D7350" w14:textId="77777777" w:rsidR="00C0784B" w:rsidRPr="00F80E19" w:rsidRDefault="00C0784B" w:rsidP="00C0784B">
      <w:pPr>
        <w:rPr>
          <w:noProof/>
          <w:szCs w:val="22"/>
        </w:rPr>
      </w:pPr>
    </w:p>
    <w:p w14:paraId="0D8DA4F3" w14:textId="77777777" w:rsidR="00C0784B" w:rsidRPr="00F80E19" w:rsidRDefault="00C0784B" w:rsidP="00C0784B">
      <w:pPr>
        <w:keepNext/>
        <w:rPr>
          <w:i/>
          <w:noProof/>
          <w:szCs w:val="22"/>
        </w:rPr>
      </w:pPr>
      <w:r w:rsidRPr="00F80E19">
        <w:rPr>
          <w:i/>
          <w:noProof/>
          <w:szCs w:val="22"/>
          <w:u w:val="single"/>
        </w:rPr>
        <w:t>Hugsanleg áhrif Zonegran á önnur lyf</w:t>
      </w:r>
    </w:p>
    <w:p w14:paraId="0DFDAC70" w14:textId="77777777" w:rsidR="00C0784B" w:rsidRPr="00F80E19" w:rsidRDefault="00C0784B" w:rsidP="00C0784B">
      <w:pPr>
        <w:keepNext/>
        <w:rPr>
          <w:noProof/>
          <w:szCs w:val="22"/>
        </w:rPr>
      </w:pPr>
    </w:p>
    <w:p w14:paraId="57CCF3F7" w14:textId="77777777" w:rsidR="00C0784B" w:rsidRPr="00F80E19" w:rsidRDefault="00C0784B" w:rsidP="00C0784B">
      <w:pPr>
        <w:keepNext/>
        <w:rPr>
          <w:i/>
          <w:noProof/>
        </w:rPr>
      </w:pPr>
      <w:r w:rsidRPr="00F80E19">
        <w:rPr>
          <w:i/>
          <w:noProof/>
        </w:rPr>
        <w:t>Flogaveikilyf</w:t>
      </w:r>
    </w:p>
    <w:p w14:paraId="6CB83C2B" w14:textId="77777777" w:rsidR="00C0784B" w:rsidRPr="00F80E19" w:rsidRDefault="00C0784B" w:rsidP="00C0784B">
      <w:pPr>
        <w:rPr>
          <w:noProof/>
          <w:szCs w:val="22"/>
        </w:rPr>
      </w:pPr>
      <w:r w:rsidRPr="00F80E19">
        <w:rPr>
          <w:noProof/>
          <w:szCs w:val="22"/>
        </w:rPr>
        <w:t>Hjá flogaveikisjúklingum hafði meðferð með Zonegran, við jafnvægi, engin klínískt marktæk lyfjahvarfafræðileg áhrif á karbamasepín, lamótrigín, fenýtóín eða natríumvalpróat.</w:t>
      </w:r>
    </w:p>
    <w:p w14:paraId="72E93DF8" w14:textId="77777777" w:rsidR="00C0784B" w:rsidRPr="00F80E19" w:rsidRDefault="00C0784B" w:rsidP="00C0784B">
      <w:pPr>
        <w:rPr>
          <w:noProof/>
          <w:szCs w:val="22"/>
        </w:rPr>
      </w:pPr>
    </w:p>
    <w:p w14:paraId="78FB5923" w14:textId="77777777" w:rsidR="00C0784B" w:rsidRPr="00F80E19" w:rsidRDefault="00C0784B" w:rsidP="00C0784B">
      <w:pPr>
        <w:keepNext/>
        <w:rPr>
          <w:i/>
          <w:noProof/>
        </w:rPr>
      </w:pPr>
      <w:r w:rsidRPr="00F80E19">
        <w:rPr>
          <w:i/>
          <w:noProof/>
        </w:rPr>
        <w:t>Getnaðarvarnatöflur</w:t>
      </w:r>
    </w:p>
    <w:p w14:paraId="5D979244" w14:textId="77777777" w:rsidR="00C0784B" w:rsidRPr="00F80E19" w:rsidRDefault="00C0784B" w:rsidP="00C0784B">
      <w:pPr>
        <w:rPr>
          <w:noProof/>
          <w:szCs w:val="22"/>
        </w:rPr>
      </w:pPr>
      <w:r w:rsidRPr="00F80E19">
        <w:rPr>
          <w:noProof/>
          <w:szCs w:val="22"/>
        </w:rPr>
        <w:t>Í klínískum rannsóknum á heilbrigðum einstaklingum hafði meðferð með Zonegran, við jafnvægi, ekki nein áhrif á sermisþéttni etinýlestradíols eða noretísteróns frá samsettum getnaðarvarnartöflum.</w:t>
      </w:r>
    </w:p>
    <w:p w14:paraId="1AD332F7" w14:textId="77777777" w:rsidR="00C0784B" w:rsidRPr="00F80E19" w:rsidRDefault="00C0784B" w:rsidP="00C0784B">
      <w:pPr>
        <w:rPr>
          <w:noProof/>
          <w:szCs w:val="22"/>
        </w:rPr>
      </w:pPr>
    </w:p>
    <w:p w14:paraId="3356F5AA" w14:textId="77777777" w:rsidR="00C0784B" w:rsidRPr="00F80E19" w:rsidRDefault="00C0784B" w:rsidP="00C0784B">
      <w:pPr>
        <w:keepNext/>
        <w:rPr>
          <w:i/>
          <w:noProof/>
        </w:rPr>
      </w:pPr>
      <w:r w:rsidRPr="00F80E19">
        <w:rPr>
          <w:i/>
          <w:noProof/>
        </w:rPr>
        <w:t>Kolsýruanhýdrasahemlar</w:t>
      </w:r>
    </w:p>
    <w:p w14:paraId="2A1B3C9F" w14:textId="77777777" w:rsidR="00C0784B" w:rsidRPr="00F80E19" w:rsidRDefault="00C0784B" w:rsidP="00C0784B">
      <w:pPr>
        <w:rPr>
          <w:noProof/>
          <w:szCs w:val="22"/>
        </w:rPr>
      </w:pPr>
      <w:r w:rsidRPr="00F80E19">
        <w:rPr>
          <w:noProof/>
          <w:szCs w:val="22"/>
        </w:rPr>
        <w:t xml:space="preserve">Nota skal Zonegran með varúð hjá fullorðnum sjúklingum sem eru á samhliða meðferð með kolsýruanhýdrasahemlum svo sem tópíramati </w:t>
      </w:r>
      <w:r w:rsidRPr="00F80E19">
        <w:rPr>
          <w:noProof/>
        </w:rPr>
        <w:t>og asetazólamíði</w:t>
      </w:r>
      <w:r w:rsidRPr="00F80E19">
        <w:rPr>
          <w:noProof/>
          <w:szCs w:val="22"/>
        </w:rPr>
        <w:t>. Ekki eru fyrir hendi fullnægjandi gögn sem útiloka milliverkun lyfhrifa (sjá kafla 4.4).</w:t>
      </w:r>
    </w:p>
    <w:p w14:paraId="71F16CA3" w14:textId="77777777" w:rsidR="00C0784B" w:rsidRPr="00F80E19" w:rsidRDefault="00C0784B" w:rsidP="00C0784B">
      <w:pPr>
        <w:rPr>
          <w:noProof/>
          <w:szCs w:val="22"/>
        </w:rPr>
      </w:pPr>
    </w:p>
    <w:p w14:paraId="55E190FD" w14:textId="77777777" w:rsidR="00C0784B" w:rsidRPr="00F80E19" w:rsidRDefault="00C0784B" w:rsidP="00C0784B">
      <w:pPr>
        <w:rPr>
          <w:noProof/>
          <w:szCs w:val="22"/>
        </w:rPr>
      </w:pPr>
      <w:r w:rsidRPr="00F80E19">
        <w:rPr>
          <w:noProof/>
        </w:rPr>
        <w:t>Zonegran skal ekki nota hjá börnum sem eru á meðferð með öðrum kolsýruanhýdrasahemlum, svo sem tópíramati og asetazólamíði (sjá kafla 4.4, Börn).</w:t>
      </w:r>
    </w:p>
    <w:p w14:paraId="498429C7" w14:textId="77777777" w:rsidR="00C0784B" w:rsidRPr="00F80E19" w:rsidRDefault="00C0784B" w:rsidP="00C0784B">
      <w:pPr>
        <w:rPr>
          <w:noProof/>
          <w:szCs w:val="22"/>
        </w:rPr>
      </w:pPr>
    </w:p>
    <w:p w14:paraId="6E439866" w14:textId="77777777" w:rsidR="00C0784B" w:rsidRPr="00F80E19" w:rsidRDefault="00C0784B" w:rsidP="00C0784B">
      <w:pPr>
        <w:keepNext/>
        <w:rPr>
          <w:i/>
          <w:noProof/>
          <w:szCs w:val="22"/>
        </w:rPr>
      </w:pPr>
      <w:r w:rsidRPr="00F80E19">
        <w:rPr>
          <w:i/>
          <w:noProof/>
          <w:szCs w:val="22"/>
        </w:rPr>
        <w:t>P</w:t>
      </w:r>
      <w:r w:rsidRPr="00F80E19">
        <w:rPr>
          <w:i/>
          <w:noProof/>
          <w:szCs w:val="22"/>
        </w:rPr>
        <w:noBreakHyphen/>
        <w:t>gp hvarfefni</w:t>
      </w:r>
    </w:p>
    <w:p w14:paraId="323A6A7B" w14:textId="77777777" w:rsidR="00C0784B" w:rsidRPr="00F80E19" w:rsidRDefault="00C0784B" w:rsidP="00C0784B">
      <w:pPr>
        <w:rPr>
          <w:noProof/>
          <w:szCs w:val="22"/>
        </w:rPr>
      </w:pPr>
      <w:r w:rsidRPr="00F80E19">
        <w:rPr>
          <w:noProof/>
          <w:szCs w:val="22"/>
        </w:rPr>
        <w:t>Rannsókn á rannsóknastofu (</w:t>
      </w:r>
      <w:r w:rsidRPr="00F80E19">
        <w:rPr>
          <w:i/>
          <w:noProof/>
          <w:szCs w:val="22"/>
        </w:rPr>
        <w:t>in vitro</w:t>
      </w:r>
      <w:r w:rsidRPr="00F80E19">
        <w:rPr>
          <w:noProof/>
          <w:szCs w:val="22"/>
        </w:rPr>
        <w:t>) leiðir í ljós að zonisamíð er vægur hemill á P</w:t>
      </w:r>
      <w:r w:rsidRPr="00F80E19">
        <w:rPr>
          <w:noProof/>
          <w:szCs w:val="22"/>
        </w:rPr>
        <w:noBreakHyphen/>
        <w:t>gp (MDR1) með IC</w:t>
      </w:r>
      <w:r w:rsidRPr="00F80E19">
        <w:rPr>
          <w:noProof/>
          <w:szCs w:val="22"/>
          <w:vertAlign w:val="subscript"/>
        </w:rPr>
        <w:t>50</w:t>
      </w:r>
      <w:r w:rsidRPr="00F80E19">
        <w:rPr>
          <w:noProof/>
          <w:szCs w:val="22"/>
        </w:rPr>
        <w:t xml:space="preserve"> 267 µmól/l og fræðilegur möguleiki er á því að zonisamíð hafi áhrif á lyfjahvörf efna sem eru P</w:t>
      </w:r>
      <w:r w:rsidRPr="00F80E19">
        <w:rPr>
          <w:noProof/>
          <w:szCs w:val="22"/>
        </w:rPr>
        <w:noBreakHyphen/>
        <w:t>gp hvarfefni. Viðhafa ber varúð við upphaf og lok meðferðar með zonisamíði og ef zonisamíðskammti er breytt hjá sjúklingum sem einnig eru gefin lyf sem eru P</w:t>
      </w:r>
      <w:r w:rsidRPr="00F80E19">
        <w:rPr>
          <w:noProof/>
          <w:szCs w:val="22"/>
        </w:rPr>
        <w:noBreakHyphen/>
        <w:t>gp hvarfefni (t.d. digoxín, kínidín).</w:t>
      </w:r>
    </w:p>
    <w:p w14:paraId="0613BA0B" w14:textId="77777777" w:rsidR="00C0784B" w:rsidRPr="00F80E19" w:rsidRDefault="00C0784B" w:rsidP="00C0784B">
      <w:pPr>
        <w:rPr>
          <w:noProof/>
          <w:szCs w:val="22"/>
        </w:rPr>
      </w:pPr>
    </w:p>
    <w:p w14:paraId="3DD4E4CE" w14:textId="77777777" w:rsidR="00C0784B" w:rsidRPr="00F80E19" w:rsidRDefault="00C0784B" w:rsidP="00C0784B">
      <w:pPr>
        <w:keepNext/>
        <w:rPr>
          <w:i/>
          <w:noProof/>
          <w:szCs w:val="22"/>
          <w:u w:val="single"/>
        </w:rPr>
      </w:pPr>
      <w:r w:rsidRPr="00F80E19">
        <w:rPr>
          <w:i/>
          <w:noProof/>
          <w:szCs w:val="22"/>
          <w:u w:val="single"/>
        </w:rPr>
        <w:t>Hugsanlegar milliverkanir lyfja sem hafa áhrif á Zonegran</w:t>
      </w:r>
    </w:p>
    <w:p w14:paraId="2B5A7E24" w14:textId="77777777" w:rsidR="00C0784B" w:rsidRPr="00F80E19" w:rsidRDefault="00C0784B" w:rsidP="00C0784B">
      <w:pPr>
        <w:keepNext/>
        <w:rPr>
          <w:noProof/>
          <w:szCs w:val="22"/>
        </w:rPr>
      </w:pPr>
    </w:p>
    <w:p w14:paraId="49A5F39C" w14:textId="77777777" w:rsidR="00C0784B" w:rsidRPr="00F80E19" w:rsidRDefault="00C0784B" w:rsidP="00C0784B">
      <w:pPr>
        <w:rPr>
          <w:noProof/>
          <w:szCs w:val="22"/>
        </w:rPr>
      </w:pPr>
      <w:r w:rsidRPr="00F80E19">
        <w:rPr>
          <w:noProof/>
          <w:szCs w:val="22"/>
        </w:rPr>
        <w:t>Í klínískum rannsóknum hafði samtímis gjöf lamótrigíns engin merkjanleg áhrif á lyfjahvörf zonisamíðs. Gjöf Zonegran ásamt öðrum lyfjum, sem kunna að valda nýrnasteinamyndun, getur valdið aukinni hættu á nýrnasteinum og því ætti að varast samtímis gjöf slíkra lyfja.</w:t>
      </w:r>
    </w:p>
    <w:p w14:paraId="7E7F7AEA" w14:textId="77777777" w:rsidR="00C0784B" w:rsidRPr="00F80E19" w:rsidRDefault="00C0784B" w:rsidP="00C0784B">
      <w:pPr>
        <w:rPr>
          <w:noProof/>
          <w:szCs w:val="22"/>
        </w:rPr>
      </w:pPr>
    </w:p>
    <w:p w14:paraId="7B9B5BA4" w14:textId="77777777" w:rsidR="00C0784B" w:rsidRPr="00F80E19" w:rsidRDefault="00C0784B" w:rsidP="00C0784B">
      <w:pPr>
        <w:rPr>
          <w:noProof/>
          <w:szCs w:val="22"/>
        </w:rPr>
      </w:pPr>
      <w:r w:rsidRPr="00F80E19">
        <w:rPr>
          <w:noProof/>
          <w:szCs w:val="22"/>
        </w:rPr>
        <w:t>Zonisamíð hvarfast að hluta af völdum CYP3A4 (rýrisskiptingar) en einnig af völdum N</w:t>
      </w:r>
      <w:r w:rsidRPr="00F80E19">
        <w:rPr>
          <w:noProof/>
          <w:szCs w:val="22"/>
        </w:rPr>
        <w:noBreakHyphen/>
        <w:t>asetýltransferasa og við glúkúrónsýrutengingu; því kunna efni, sem geta virkjað eða hamlað slíkum ensímum, haft áhrif á lyfjahvörf zonisamíðs.</w:t>
      </w:r>
    </w:p>
    <w:p w14:paraId="12178D81" w14:textId="77777777" w:rsidR="00C0784B" w:rsidRPr="00F80E19" w:rsidRDefault="00C0784B" w:rsidP="00C0784B">
      <w:pPr>
        <w:rPr>
          <w:i/>
          <w:noProof/>
          <w:szCs w:val="22"/>
        </w:rPr>
      </w:pPr>
    </w:p>
    <w:p w14:paraId="2C9C4922" w14:textId="77777777" w:rsidR="00C0784B" w:rsidRPr="00F80E19" w:rsidRDefault="00C0784B" w:rsidP="00C0784B">
      <w:pPr>
        <w:numPr>
          <w:ilvl w:val="0"/>
          <w:numId w:val="2"/>
        </w:numPr>
        <w:tabs>
          <w:tab w:val="clear" w:pos="720"/>
        </w:tabs>
        <w:ind w:left="540" w:hanging="540"/>
        <w:rPr>
          <w:noProof/>
          <w:szCs w:val="22"/>
        </w:rPr>
      </w:pPr>
      <w:r w:rsidRPr="00F80E19">
        <w:rPr>
          <w:noProof/>
          <w:szCs w:val="22"/>
        </w:rPr>
        <w:t>Virkjun ensíma: Útsetning fyrir zónísamíði er minni hjá flogaveikisjúklingum sem gefin eru lyf sem virkja CYP3A4, svo sem fenýtóín, karbamasepín og fenóbarbítón. Ólíklegt er talið að slík áhrif séu klínískt marktæk þegar Zonegran er bætt við yfirstandandi meðferð; hins vegar geta komið fram breytingar á þéttni zonisamíðs ef samtímis gjöf flogaveikilyfja sem virkja CYP3A4 eða annarra lyfja er stöðvuð eða hafin, eða skammturinn aðlagaður, og þá kann að reynast nauðsynlegt að aðlaga skammt Zonegran sem gefinn er. Rifampisín er öflugur CYP3A4</w:t>
      </w:r>
      <w:r w:rsidRPr="00F80E19">
        <w:rPr>
          <w:noProof/>
          <w:szCs w:val="22"/>
        </w:rPr>
        <w:noBreakHyphen/>
        <w:t>virkir. Ef samtímisgjöf reynist nauðsynleg ber að hafa nákvæmt eftirlit með sjúklingnum og aðlaga skammt Zonegran og annarra CYP3A4 hvarfefna eftir þörfum.</w:t>
      </w:r>
    </w:p>
    <w:p w14:paraId="02AE6AD5" w14:textId="77777777" w:rsidR="00C0784B" w:rsidRPr="00F80E19" w:rsidRDefault="00C0784B" w:rsidP="00C0784B">
      <w:pPr>
        <w:ind w:left="540" w:hanging="540"/>
        <w:rPr>
          <w:noProof/>
          <w:szCs w:val="22"/>
        </w:rPr>
      </w:pPr>
    </w:p>
    <w:p w14:paraId="784519CF" w14:textId="77777777" w:rsidR="00C0784B" w:rsidRPr="00F80E19" w:rsidRDefault="00C0784B" w:rsidP="00C0784B">
      <w:pPr>
        <w:numPr>
          <w:ilvl w:val="0"/>
          <w:numId w:val="2"/>
        </w:numPr>
        <w:tabs>
          <w:tab w:val="clear" w:pos="720"/>
        </w:tabs>
        <w:ind w:left="540" w:hanging="540"/>
        <w:rPr>
          <w:noProof/>
          <w:szCs w:val="22"/>
        </w:rPr>
      </w:pPr>
      <w:r w:rsidRPr="00F80E19">
        <w:rPr>
          <w:noProof/>
          <w:szCs w:val="22"/>
        </w:rPr>
        <w:t>CYP3A4</w:t>
      </w:r>
      <w:r w:rsidRPr="00F80E19">
        <w:rPr>
          <w:noProof/>
          <w:szCs w:val="22"/>
        </w:rPr>
        <w:noBreakHyphen/>
        <w:t>hömlun: Samkvæmt klínískum gögnum virðast þekktir sértækir og ósértækir CYP3A4</w:t>
      </w:r>
      <w:r w:rsidRPr="00F80E19">
        <w:rPr>
          <w:noProof/>
          <w:szCs w:val="22"/>
        </w:rPr>
        <w:noBreakHyphen/>
        <w:t xml:space="preserve">hemlar ekki hafa klínískt mikilvæg áhrif á lyfjahvarfafræðilegar breytur m.t.t. útsetningar fyrir zonisamíði. Gjöf annaðhvort ketókónasóls (400 mg/sólarhring) eða címetidíns </w:t>
      </w:r>
      <w:r w:rsidRPr="00F80E19">
        <w:rPr>
          <w:noProof/>
          <w:szCs w:val="22"/>
        </w:rPr>
        <w:lastRenderedPageBreak/>
        <w:t>(1.200 mg á sólarhring), við jafnvægi, hafði engin mikilvæg klínísk áhrif á lyfjahvarfafræði stakra skammta af zonisamíði sem gefnir voru heilbrigðum einstaklingum. Því ætti ekki að reynast nauðsynlegt að breyta Zonegran</w:t>
      </w:r>
      <w:r w:rsidRPr="00F80E19">
        <w:rPr>
          <w:noProof/>
          <w:szCs w:val="22"/>
        </w:rPr>
        <w:noBreakHyphen/>
        <w:t>skömmtum þegar lyfið er gefið ásamt þekktum CYP3A4</w:t>
      </w:r>
      <w:r w:rsidRPr="00F80E19">
        <w:rPr>
          <w:noProof/>
          <w:szCs w:val="22"/>
        </w:rPr>
        <w:noBreakHyphen/>
        <w:t>hemlum.</w:t>
      </w:r>
    </w:p>
    <w:p w14:paraId="0DFC0F65" w14:textId="77777777" w:rsidR="00C0784B" w:rsidRPr="00F80E19" w:rsidRDefault="00C0784B" w:rsidP="00C0784B">
      <w:pPr>
        <w:rPr>
          <w:noProof/>
        </w:rPr>
      </w:pPr>
    </w:p>
    <w:p w14:paraId="19E73D2E" w14:textId="77777777" w:rsidR="00C0784B" w:rsidRPr="00F80E19" w:rsidRDefault="00C0784B" w:rsidP="00C0784B">
      <w:pPr>
        <w:suppressLineNumbers/>
        <w:rPr>
          <w:i/>
          <w:noProof/>
        </w:rPr>
      </w:pPr>
      <w:r w:rsidRPr="00F80E19">
        <w:rPr>
          <w:noProof/>
          <w:u w:val="single"/>
        </w:rPr>
        <w:t>Börn</w:t>
      </w:r>
    </w:p>
    <w:p w14:paraId="5722DCFC" w14:textId="77777777" w:rsidR="00C0784B" w:rsidRPr="00F80E19" w:rsidRDefault="00C0784B" w:rsidP="00C0784B">
      <w:pPr>
        <w:rPr>
          <w:noProof/>
          <w:szCs w:val="22"/>
        </w:rPr>
      </w:pPr>
      <w:r w:rsidRPr="00F80E19">
        <w:rPr>
          <w:noProof/>
        </w:rPr>
        <w:t>Rannsóknir á milliverkunum hafa eingöngu verið gerðar hjá fullorðnum.</w:t>
      </w:r>
    </w:p>
    <w:p w14:paraId="6F849020" w14:textId="77777777" w:rsidR="00C0784B" w:rsidRPr="00F80E19" w:rsidRDefault="00C0784B" w:rsidP="00C0784B">
      <w:pPr>
        <w:rPr>
          <w:noProof/>
        </w:rPr>
      </w:pPr>
    </w:p>
    <w:p w14:paraId="4B9A20FF" w14:textId="30BBEEAB" w:rsidR="00C0784B" w:rsidRPr="00F80E19" w:rsidRDefault="00C0784B" w:rsidP="00C0784B">
      <w:pPr>
        <w:keepNext/>
        <w:ind w:left="567" w:hanging="567"/>
        <w:outlineLvl w:val="0"/>
        <w:rPr>
          <w:b/>
          <w:noProof/>
          <w:szCs w:val="22"/>
        </w:rPr>
      </w:pPr>
      <w:r w:rsidRPr="00F80E19">
        <w:rPr>
          <w:b/>
          <w:noProof/>
          <w:szCs w:val="22"/>
        </w:rPr>
        <w:t>4.6</w:t>
      </w:r>
      <w:r w:rsidRPr="00F80E19">
        <w:rPr>
          <w:b/>
          <w:noProof/>
          <w:szCs w:val="22"/>
        </w:rPr>
        <w:tab/>
        <w:t>Frjósemi, meðganga og brjóstagjöf</w:t>
      </w:r>
      <w:r w:rsidR="00DA2B7E">
        <w:rPr>
          <w:b/>
          <w:noProof/>
          <w:szCs w:val="22"/>
        </w:rPr>
        <w:fldChar w:fldCharType="begin"/>
      </w:r>
      <w:r w:rsidR="00DA2B7E">
        <w:rPr>
          <w:b/>
          <w:noProof/>
          <w:szCs w:val="22"/>
        </w:rPr>
        <w:instrText xml:space="preserve"> DOCVARIABLE vault_nd_f1581926-f23a-497a-8dcd-7506d91fe7ec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72F0BCC3" w14:textId="77777777" w:rsidR="00C0784B" w:rsidRPr="00F80E19" w:rsidRDefault="00C0784B" w:rsidP="00C0784B">
      <w:pPr>
        <w:keepNext/>
        <w:rPr>
          <w:noProof/>
        </w:rPr>
      </w:pPr>
    </w:p>
    <w:p w14:paraId="188674C9" w14:textId="77777777" w:rsidR="00C0784B" w:rsidRPr="00F80E19" w:rsidRDefault="00C0784B" w:rsidP="00C0784B">
      <w:pPr>
        <w:keepNext/>
        <w:rPr>
          <w:noProof/>
          <w:szCs w:val="22"/>
          <w:u w:val="single"/>
        </w:rPr>
      </w:pPr>
      <w:r w:rsidRPr="00F80E19">
        <w:rPr>
          <w:noProof/>
          <w:szCs w:val="22"/>
          <w:u w:val="single"/>
        </w:rPr>
        <w:t>Konur á barneignaraldri</w:t>
      </w:r>
    </w:p>
    <w:p w14:paraId="793B04E1" w14:textId="77777777" w:rsidR="00C0784B" w:rsidRPr="00F80E19" w:rsidRDefault="00C0784B" w:rsidP="00C0784B">
      <w:pPr>
        <w:keepNext/>
        <w:rPr>
          <w:noProof/>
          <w:szCs w:val="22"/>
          <w:u w:val="single"/>
        </w:rPr>
      </w:pPr>
    </w:p>
    <w:p w14:paraId="68371EFA" w14:textId="77777777" w:rsidR="00C0784B" w:rsidRPr="00F80E19" w:rsidRDefault="00C0784B" w:rsidP="00C0784B">
      <w:pPr>
        <w:widowControl w:val="0"/>
        <w:rPr>
          <w:szCs w:val="22"/>
        </w:rPr>
      </w:pPr>
      <w:r w:rsidRPr="00F80E19">
        <w:rPr>
          <w:noProof/>
          <w:szCs w:val="22"/>
        </w:rPr>
        <w:t>Konur á barneignaraldri verða að nota örugga getnaðarvörn meðan á meðferð með Zonegran stendur og í einn mánuð eftir að meðferð lýkur.</w:t>
      </w:r>
    </w:p>
    <w:p w14:paraId="25AC44BF" w14:textId="77777777" w:rsidR="00C0784B" w:rsidRPr="00F80E19" w:rsidRDefault="00C0784B" w:rsidP="00C0784B">
      <w:pPr>
        <w:widowControl w:val="0"/>
        <w:rPr>
          <w:noProof/>
          <w:szCs w:val="22"/>
        </w:rPr>
      </w:pPr>
    </w:p>
    <w:p w14:paraId="5CD62AC0" w14:textId="66217B2E" w:rsidR="00C0784B" w:rsidRPr="00F80E19" w:rsidRDefault="00C0784B" w:rsidP="00C0784B">
      <w:pPr>
        <w:widowControl w:val="0"/>
        <w:rPr>
          <w:szCs w:val="22"/>
        </w:rPr>
      </w:pPr>
      <w:r w:rsidRPr="00F80E19">
        <w:rPr>
          <w:szCs w:val="22"/>
        </w:rPr>
        <w:t>Zonegran má ekki nota hjá konum á barneignaraldri sem ekki nota örugga getnaðarvörn nema brýna nauðsyn beri til og aðeins ef ávinningur fyrir móðurina er talinn réttlæta hættuna fyrir fóstrið. Konur á barneignaraldri sem eru á meðferð með zonisamíði skulu fá sérfræðiráðgjöf.</w:t>
      </w:r>
      <w:r w:rsidR="00F54F24">
        <w:rPr>
          <w:szCs w:val="22"/>
        </w:rPr>
        <w:t xml:space="preserve"> </w:t>
      </w:r>
      <w:r w:rsidR="00F54F24">
        <w:rPr>
          <w:rFonts w:eastAsia="Arial Unicode MS"/>
          <w:color w:val="000000"/>
          <w:lang w:val="is"/>
        </w:rPr>
        <w:t>Konan skal vera fyllilega upplýst um og skilja hugsanleg áhrif Zonegran á fóstrið og ræða skal þessa áhættu við sjúklinginn í tengslum við ávinninginn áður en meðferð hefst. Íhuga skal þungunarpróf hjá konum á barneignaraldri áður en meðferð með zonisamíði hefst.</w:t>
      </w:r>
      <w:r w:rsidRPr="00F80E19">
        <w:rPr>
          <w:szCs w:val="22"/>
        </w:rPr>
        <w:t xml:space="preserve"> Ef þungun er fyrirhuguð þurfa konur að hitta sérfræðinginn til að endurmeta meðferðina með zonisamíði og </w:t>
      </w:r>
      <w:r>
        <w:rPr>
          <w:szCs w:val="22"/>
        </w:rPr>
        <w:t>íhuga aðra meðferðarmöguleika</w:t>
      </w:r>
      <w:r w:rsidR="00A93309">
        <w:rPr>
          <w:szCs w:val="22"/>
        </w:rPr>
        <w:t xml:space="preserve"> </w:t>
      </w:r>
      <w:r w:rsidR="00A93309">
        <w:rPr>
          <w:rFonts w:eastAsia="Arial Unicode MS"/>
          <w:color w:val="000000"/>
          <w:lang w:val="is"/>
        </w:rPr>
        <w:t>fyrir getnað og áður en hætt er á getnaðarvörn</w:t>
      </w:r>
      <w:r>
        <w:rPr>
          <w:szCs w:val="22"/>
        </w:rPr>
        <w:t>.</w:t>
      </w:r>
    </w:p>
    <w:p w14:paraId="1F330003" w14:textId="77777777" w:rsidR="00C0784B" w:rsidRPr="00F80E19" w:rsidRDefault="00C0784B" w:rsidP="00C0784B">
      <w:pPr>
        <w:widowControl w:val="0"/>
        <w:rPr>
          <w:szCs w:val="22"/>
        </w:rPr>
      </w:pPr>
    </w:p>
    <w:p w14:paraId="02943B06" w14:textId="77777777" w:rsidR="00C0784B" w:rsidRPr="00F80E19" w:rsidRDefault="00C0784B" w:rsidP="00C0784B">
      <w:pPr>
        <w:widowControl w:val="0"/>
        <w:rPr>
          <w:szCs w:val="22"/>
        </w:rPr>
      </w:pPr>
      <w:r w:rsidRPr="00F80E19">
        <w:rPr>
          <w:szCs w:val="22"/>
        </w:rPr>
        <w:t>Eins og við á um öll flogaveikilyf skal forðast að hætta meðferð með zonisamíði snögglega, þar eð slíkt kann að valda tilfallandi flogaköstum sem gætu haft alvarlegar afleiðingar fyrir bæði móðurina og ófædda barnið. Hætta á fæðingargalla barns er tvöföld til þreföld hjá mæðrum sem gefið er flogaveikilyf. Algengustu fæðingargallar sem tilkynnt hefur verið um eru skarð í vör, vansköpun í hjarta- og æðakerfi og galli í fósturmænu. Meðferð með mörgum flogaveikilyfjum kann að valda meiri hættu á meðfæddri vansköpun en einlyfjameðferð.</w:t>
      </w:r>
    </w:p>
    <w:p w14:paraId="0BA9170C" w14:textId="77777777" w:rsidR="00C0784B" w:rsidRPr="00F80E19" w:rsidRDefault="00C0784B" w:rsidP="00C0784B">
      <w:pPr>
        <w:widowControl w:val="0"/>
        <w:rPr>
          <w:noProof/>
          <w:szCs w:val="22"/>
        </w:rPr>
      </w:pPr>
    </w:p>
    <w:p w14:paraId="70E5CDDF" w14:textId="77777777" w:rsidR="00C0784B" w:rsidRPr="00F80E19" w:rsidRDefault="00C0784B" w:rsidP="00C0784B">
      <w:pPr>
        <w:keepNext/>
        <w:rPr>
          <w:noProof/>
          <w:szCs w:val="22"/>
          <w:u w:val="single"/>
        </w:rPr>
      </w:pPr>
      <w:r w:rsidRPr="00F80E19">
        <w:rPr>
          <w:noProof/>
          <w:szCs w:val="22"/>
          <w:u w:val="single"/>
        </w:rPr>
        <w:t>Meðganga</w:t>
      </w:r>
    </w:p>
    <w:p w14:paraId="3B17E2C8" w14:textId="77777777" w:rsidR="00C0784B" w:rsidRPr="00F80E19" w:rsidRDefault="00C0784B" w:rsidP="00C0784B">
      <w:pPr>
        <w:keepNext/>
        <w:widowControl w:val="0"/>
        <w:rPr>
          <w:noProof/>
          <w:szCs w:val="22"/>
        </w:rPr>
      </w:pPr>
    </w:p>
    <w:p w14:paraId="1E63EA40" w14:textId="2C129DA7" w:rsidR="00C0784B" w:rsidRPr="00F80E19" w:rsidRDefault="00C0784B" w:rsidP="00C0784B">
      <w:pPr>
        <w:rPr>
          <w:szCs w:val="22"/>
        </w:rPr>
      </w:pPr>
      <w:r w:rsidRPr="00F80E19">
        <w:rPr>
          <w:noProof/>
          <w:szCs w:val="22"/>
        </w:rPr>
        <w:t xml:space="preserve">Takmarkaðar upplýsingar liggja fyrir um notkun Zonegran á meðgöngu. Dýrarannsóknir hafa sýnt eiturverkanir á æxlun (sjá kafla 5.3). </w:t>
      </w:r>
      <w:r w:rsidR="002C1A03">
        <w:rPr>
          <w:rFonts w:eastAsia="Arial Unicode MS"/>
          <w:color w:val="000000"/>
          <w:lang w:val="is"/>
        </w:rPr>
        <w:t>Hjá mönnum</w:t>
      </w:r>
      <w:r w:rsidR="002C1A03" w:rsidRPr="00F80E19">
        <w:rPr>
          <w:noProof/>
          <w:szCs w:val="22"/>
        </w:rPr>
        <w:t xml:space="preserve"> </w:t>
      </w:r>
      <w:r w:rsidR="002C1A03">
        <w:rPr>
          <w:noProof/>
          <w:szCs w:val="22"/>
        </w:rPr>
        <w:t>er h</w:t>
      </w:r>
      <w:r w:rsidR="002C1A03" w:rsidRPr="00F80E19">
        <w:rPr>
          <w:noProof/>
          <w:szCs w:val="22"/>
        </w:rPr>
        <w:t xml:space="preserve">ugsanleg </w:t>
      </w:r>
      <w:r w:rsidRPr="00F80E19">
        <w:rPr>
          <w:noProof/>
          <w:szCs w:val="22"/>
        </w:rPr>
        <w:t xml:space="preserve">áhætta </w:t>
      </w:r>
      <w:r w:rsidR="002C1A03">
        <w:rPr>
          <w:rFonts w:eastAsia="Arial Unicode MS"/>
          <w:color w:val="000000"/>
          <w:lang w:val="is"/>
        </w:rPr>
        <w:t>á alvarlegum meðfæddum vansköpunum og taugaþroskaröskunum</w:t>
      </w:r>
      <w:r w:rsidR="002C1A03">
        <w:rPr>
          <w:noProof/>
          <w:szCs w:val="22"/>
        </w:rPr>
        <w:t xml:space="preserve"> </w:t>
      </w:r>
      <w:r w:rsidRPr="00F80E19">
        <w:rPr>
          <w:noProof/>
          <w:szCs w:val="22"/>
        </w:rPr>
        <w:t>ekki þekkt.</w:t>
      </w:r>
    </w:p>
    <w:p w14:paraId="7A1E59AF" w14:textId="77777777" w:rsidR="00C0784B" w:rsidRPr="00F80E19" w:rsidRDefault="00C0784B" w:rsidP="00C0784B">
      <w:pPr>
        <w:rPr>
          <w:szCs w:val="22"/>
        </w:rPr>
      </w:pPr>
    </w:p>
    <w:p w14:paraId="796396DE" w14:textId="77777777" w:rsidR="00C0784B" w:rsidRPr="00F80E19" w:rsidRDefault="00C0784B" w:rsidP="00C0784B">
      <w:pPr>
        <w:rPr>
          <w:noProof/>
          <w:szCs w:val="22"/>
        </w:rPr>
      </w:pPr>
      <w:r w:rsidRPr="00F80E19">
        <w:rPr>
          <w:szCs w:val="22"/>
        </w:rPr>
        <w:t xml:space="preserve">Gögn úr skráningarrannsókn benda </w:t>
      </w:r>
      <w:r w:rsidRPr="00F0172D">
        <w:rPr>
          <w:szCs w:val="22"/>
        </w:rPr>
        <w:t xml:space="preserve">til </w:t>
      </w:r>
      <w:r w:rsidRPr="006E257B">
        <w:rPr>
          <w:szCs w:val="22"/>
        </w:rPr>
        <w:t>aukins</w:t>
      </w:r>
      <w:r w:rsidRPr="00F0172D">
        <w:rPr>
          <w:szCs w:val="22"/>
        </w:rPr>
        <w:t xml:space="preserve"> hlutfalls</w:t>
      </w:r>
      <w:r w:rsidRPr="00F80E19">
        <w:rPr>
          <w:szCs w:val="22"/>
        </w:rPr>
        <w:t xml:space="preserve"> nýbura með lága fæðingarþyngd, fyrirbura eða léttbura</w:t>
      </w:r>
      <w:r w:rsidRPr="00F80E19">
        <w:t xml:space="preserve"> (</w:t>
      </w:r>
      <w:r w:rsidRPr="00F80E19">
        <w:rPr>
          <w:szCs w:val="22"/>
        </w:rPr>
        <w:t>small for gestational age, SGA). Þessi aukning frá u.þ.b. 5% til 8% fyrir nýbura með lága fæðingarþyngd, u.þ.b. 8% til 10% fyrir fyrirbura og u.þ.b. 7% til 12% fyrir léttbura, allt samanborið við mæður sem eru á einlyfjameðferð með lamótrigíni.</w:t>
      </w:r>
    </w:p>
    <w:p w14:paraId="7C9FAC12" w14:textId="77777777" w:rsidR="00C0784B" w:rsidRPr="00F80E19" w:rsidRDefault="00C0784B" w:rsidP="00C0784B">
      <w:pPr>
        <w:rPr>
          <w:noProof/>
          <w:szCs w:val="22"/>
        </w:rPr>
      </w:pPr>
    </w:p>
    <w:p w14:paraId="14991E43" w14:textId="77777777" w:rsidR="00C0784B" w:rsidRPr="00F80E19" w:rsidRDefault="00C0784B" w:rsidP="00C0784B">
      <w:pPr>
        <w:rPr>
          <w:noProof/>
          <w:szCs w:val="22"/>
        </w:rPr>
      </w:pPr>
      <w:r w:rsidRPr="00F80E19">
        <w:rPr>
          <w:noProof/>
          <w:szCs w:val="22"/>
        </w:rPr>
        <w:t xml:space="preserve">Zonegran má ekki nota á meðgöngu nema brýna nauðsyn beri til og aðeins ef ávinningur fyrir móðurina er talinn réttlæta hættuna fyrir fóstrið. Ef </w:t>
      </w:r>
      <w:r w:rsidRPr="00F80E19">
        <w:rPr>
          <w:szCs w:val="22"/>
        </w:rPr>
        <w:t>Zonegran er ávísað á meðgöngu, skal upplýsa sjúklinga um hugsanlegan fósturskaða og mælt er með notkun á virkum lágmarksskammti ásamt nákvæmu eftirliti</w:t>
      </w:r>
      <w:r w:rsidRPr="00F80E19">
        <w:rPr>
          <w:noProof/>
          <w:szCs w:val="22"/>
        </w:rPr>
        <w:t>.</w:t>
      </w:r>
    </w:p>
    <w:p w14:paraId="512A9D39" w14:textId="77777777" w:rsidR="00C0784B" w:rsidRPr="00F80E19" w:rsidRDefault="00C0784B" w:rsidP="00C0784B">
      <w:pPr>
        <w:rPr>
          <w:noProof/>
          <w:szCs w:val="22"/>
        </w:rPr>
      </w:pPr>
    </w:p>
    <w:p w14:paraId="6ADE65FA" w14:textId="77777777" w:rsidR="00C0784B" w:rsidRPr="00F80E19" w:rsidRDefault="00C0784B" w:rsidP="00C0784B">
      <w:pPr>
        <w:keepNext/>
        <w:widowControl w:val="0"/>
        <w:rPr>
          <w:noProof/>
          <w:szCs w:val="22"/>
          <w:u w:val="single"/>
        </w:rPr>
      </w:pPr>
      <w:r w:rsidRPr="00F80E19">
        <w:rPr>
          <w:noProof/>
          <w:szCs w:val="22"/>
          <w:u w:val="single"/>
        </w:rPr>
        <w:t>Brjóstagjöf</w:t>
      </w:r>
    </w:p>
    <w:p w14:paraId="70FB1297" w14:textId="77777777" w:rsidR="00C0784B" w:rsidRPr="00F80E19" w:rsidRDefault="00C0784B" w:rsidP="00C0784B">
      <w:pPr>
        <w:keepNext/>
        <w:widowControl w:val="0"/>
        <w:rPr>
          <w:noProof/>
          <w:szCs w:val="22"/>
        </w:rPr>
      </w:pPr>
    </w:p>
    <w:p w14:paraId="6B0524E9" w14:textId="77777777" w:rsidR="00C0784B" w:rsidRPr="00F80E19" w:rsidRDefault="00C0784B" w:rsidP="00C0784B">
      <w:pPr>
        <w:rPr>
          <w:noProof/>
          <w:szCs w:val="22"/>
        </w:rPr>
      </w:pPr>
      <w:r w:rsidRPr="00F80E19">
        <w:rPr>
          <w:noProof/>
          <w:szCs w:val="22"/>
        </w:rPr>
        <w:t>Zonisamíð skilst út í brjóstamjólk; þéttni í brjóstamjólk er svipuð þéttni í plasma móður. Taka þarf ákvörðun um hvort hætta eigi brjóstagjöf eða hætta/stöðva tímabundið meðferð með Zonegran. Vegna þess hve lengi zonisamíð helst í líkamanum má ekki hefja brjóstagjöf fyrr en einum mánuði eftir að meðferð með Zonegran lýkur.</w:t>
      </w:r>
    </w:p>
    <w:p w14:paraId="3F65FACD" w14:textId="77777777" w:rsidR="00C0784B" w:rsidRPr="00F80E19" w:rsidRDefault="00C0784B" w:rsidP="00C0784B">
      <w:pPr>
        <w:rPr>
          <w:noProof/>
          <w:szCs w:val="22"/>
        </w:rPr>
      </w:pPr>
    </w:p>
    <w:p w14:paraId="46536390" w14:textId="77777777" w:rsidR="00C0784B" w:rsidRPr="00F80E19" w:rsidRDefault="00C0784B" w:rsidP="00C0784B">
      <w:pPr>
        <w:keepNext/>
        <w:autoSpaceDE w:val="0"/>
        <w:autoSpaceDN w:val="0"/>
        <w:adjustRightInd w:val="0"/>
        <w:rPr>
          <w:rFonts w:eastAsia="Arial Unicode MS"/>
          <w:noProof/>
          <w:u w:val="single"/>
        </w:rPr>
      </w:pPr>
      <w:r w:rsidRPr="00F80E19">
        <w:rPr>
          <w:rFonts w:eastAsia="Arial Unicode MS"/>
          <w:noProof/>
          <w:u w:val="single"/>
        </w:rPr>
        <w:lastRenderedPageBreak/>
        <w:t>Frjósemi</w:t>
      </w:r>
    </w:p>
    <w:p w14:paraId="081F6408" w14:textId="77777777" w:rsidR="00C0784B" w:rsidRPr="00F80E19" w:rsidRDefault="00C0784B" w:rsidP="00C0784B">
      <w:pPr>
        <w:keepNext/>
        <w:autoSpaceDE w:val="0"/>
        <w:autoSpaceDN w:val="0"/>
        <w:adjustRightInd w:val="0"/>
        <w:rPr>
          <w:rFonts w:eastAsia="Arial Unicode MS"/>
          <w:noProof/>
          <w:u w:val="single"/>
        </w:rPr>
      </w:pPr>
    </w:p>
    <w:p w14:paraId="374D3CC8" w14:textId="77777777" w:rsidR="00C0784B" w:rsidRPr="00F80E19" w:rsidRDefault="00C0784B" w:rsidP="00C0784B">
      <w:pPr>
        <w:rPr>
          <w:noProof/>
          <w:szCs w:val="22"/>
        </w:rPr>
      </w:pPr>
      <w:r w:rsidRPr="00F80E19">
        <w:rPr>
          <w:noProof/>
          <w:szCs w:val="22"/>
        </w:rPr>
        <w:t xml:space="preserve">Engar klínískar upplýsingar liggja fyrir um áhrif zonisamíðs á frjósemi manna. </w:t>
      </w:r>
      <w:r w:rsidRPr="00F80E19">
        <w:rPr>
          <w:noProof/>
        </w:rPr>
        <w:t>Dýrarannsóknir hafa sýnt breytingar á frjósemisbreytum (sjá kafla 5.3).</w:t>
      </w:r>
    </w:p>
    <w:p w14:paraId="29218F23" w14:textId="77777777" w:rsidR="00C0784B" w:rsidRPr="00F80E19" w:rsidRDefault="00C0784B" w:rsidP="00C0784B">
      <w:pPr>
        <w:rPr>
          <w:noProof/>
          <w:szCs w:val="22"/>
        </w:rPr>
      </w:pPr>
    </w:p>
    <w:p w14:paraId="077CFA53" w14:textId="6668492F" w:rsidR="00C0784B" w:rsidRPr="00F80E19" w:rsidRDefault="00C0784B" w:rsidP="00C0784B">
      <w:pPr>
        <w:keepNext/>
        <w:ind w:left="567" w:hanging="567"/>
        <w:outlineLvl w:val="0"/>
        <w:rPr>
          <w:b/>
          <w:noProof/>
          <w:szCs w:val="22"/>
        </w:rPr>
      </w:pPr>
      <w:r w:rsidRPr="00F80E19">
        <w:rPr>
          <w:b/>
          <w:noProof/>
          <w:szCs w:val="22"/>
        </w:rPr>
        <w:t>4.7</w:t>
      </w:r>
      <w:r w:rsidRPr="00F80E19">
        <w:rPr>
          <w:b/>
          <w:noProof/>
          <w:szCs w:val="22"/>
        </w:rPr>
        <w:tab/>
        <w:t>Áhrif á hæfni til aksturs og notkunar véla</w:t>
      </w:r>
      <w:r w:rsidR="00DA2B7E">
        <w:rPr>
          <w:b/>
          <w:noProof/>
          <w:szCs w:val="22"/>
        </w:rPr>
        <w:fldChar w:fldCharType="begin"/>
      </w:r>
      <w:r w:rsidR="00DA2B7E">
        <w:rPr>
          <w:b/>
          <w:noProof/>
          <w:szCs w:val="22"/>
        </w:rPr>
        <w:instrText xml:space="preserve"> DOCVARIABLE vault_nd_6ab58a49-d79d-449c-ba76-d6d4a42cb1c4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609BF600" w14:textId="77777777" w:rsidR="00C0784B" w:rsidRPr="00F80E19" w:rsidRDefault="00C0784B" w:rsidP="00C0784B">
      <w:pPr>
        <w:keepNext/>
        <w:rPr>
          <w:noProof/>
          <w:szCs w:val="22"/>
        </w:rPr>
      </w:pPr>
    </w:p>
    <w:p w14:paraId="5A395283" w14:textId="77777777" w:rsidR="00C0784B" w:rsidRPr="00F80E19" w:rsidRDefault="00C0784B" w:rsidP="00C0784B">
      <w:pPr>
        <w:rPr>
          <w:noProof/>
          <w:szCs w:val="22"/>
        </w:rPr>
      </w:pPr>
      <w:r w:rsidRPr="00F80E19">
        <w:rPr>
          <w:noProof/>
          <w:szCs w:val="22"/>
        </w:rPr>
        <w:t>Engar rannsóknir hafa verið gerðar til að kanna áhrif lyfsins á hæfni til aksturs eða notkunar véla. Hins vegar, þar sem sumir sjúklingar kunna að finna til syfju eða erfiðleika með einbeitingu, einkum á fyrri stigum meðferðar eða eftir að skammtur hefur verið aukinn skal ráðleggja sjúklingum að viðhafa varúð við athafnir sem krefjast mikillar árvekni, svo sem við akstur og notkun véla.</w:t>
      </w:r>
    </w:p>
    <w:p w14:paraId="641F56BC" w14:textId="77777777" w:rsidR="00C0784B" w:rsidRPr="00F80E19" w:rsidRDefault="00C0784B" w:rsidP="00C0784B">
      <w:pPr>
        <w:rPr>
          <w:noProof/>
          <w:szCs w:val="22"/>
        </w:rPr>
      </w:pPr>
    </w:p>
    <w:p w14:paraId="214F60C3" w14:textId="7E4B6152" w:rsidR="00C0784B" w:rsidRPr="00F80E19" w:rsidRDefault="00C0784B" w:rsidP="00C0784B">
      <w:pPr>
        <w:keepNext/>
        <w:ind w:left="567" w:hanging="567"/>
        <w:outlineLvl w:val="0"/>
        <w:rPr>
          <w:b/>
          <w:noProof/>
          <w:szCs w:val="22"/>
        </w:rPr>
      </w:pPr>
      <w:r w:rsidRPr="00F80E19">
        <w:rPr>
          <w:b/>
          <w:noProof/>
          <w:szCs w:val="22"/>
        </w:rPr>
        <w:t>4.8</w:t>
      </w:r>
      <w:r w:rsidRPr="00F80E19">
        <w:rPr>
          <w:b/>
          <w:noProof/>
          <w:szCs w:val="22"/>
        </w:rPr>
        <w:tab/>
        <w:t>Aukaverkanir</w:t>
      </w:r>
      <w:r w:rsidR="00DA2B7E">
        <w:rPr>
          <w:b/>
          <w:noProof/>
          <w:szCs w:val="22"/>
        </w:rPr>
        <w:fldChar w:fldCharType="begin"/>
      </w:r>
      <w:r w:rsidR="00DA2B7E">
        <w:rPr>
          <w:b/>
          <w:noProof/>
          <w:szCs w:val="22"/>
        </w:rPr>
        <w:instrText xml:space="preserve"> DOCVARIABLE vault_nd_f854ef66-a9cd-4b91-8c32-005db1bad5bf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7D3FD2FB" w14:textId="77777777" w:rsidR="00C0784B" w:rsidRPr="00F80E19" w:rsidRDefault="00C0784B" w:rsidP="00C0784B">
      <w:pPr>
        <w:keepNext/>
        <w:rPr>
          <w:noProof/>
          <w:szCs w:val="22"/>
        </w:rPr>
      </w:pPr>
    </w:p>
    <w:p w14:paraId="148DE597" w14:textId="77777777" w:rsidR="00C0784B" w:rsidRPr="00F80E19" w:rsidRDefault="00C0784B" w:rsidP="00C0784B">
      <w:pPr>
        <w:keepNext/>
        <w:rPr>
          <w:rFonts w:eastAsia="MS Mincho"/>
          <w:noProof/>
          <w:u w:val="single"/>
        </w:rPr>
      </w:pPr>
      <w:r w:rsidRPr="00F80E19">
        <w:rPr>
          <w:rFonts w:eastAsia="MS Mincho"/>
          <w:noProof/>
          <w:u w:val="single"/>
        </w:rPr>
        <w:t>Samantekt á öryggislýsingum</w:t>
      </w:r>
    </w:p>
    <w:p w14:paraId="22AD95D1" w14:textId="77777777" w:rsidR="00C0784B" w:rsidRPr="00F80E19" w:rsidRDefault="00C0784B" w:rsidP="00C0784B">
      <w:pPr>
        <w:keepNext/>
        <w:rPr>
          <w:rFonts w:eastAsia="MS Mincho"/>
          <w:noProof/>
          <w:szCs w:val="22"/>
        </w:rPr>
      </w:pPr>
    </w:p>
    <w:p w14:paraId="78594319" w14:textId="77777777" w:rsidR="00C0784B" w:rsidRPr="00F80E19" w:rsidRDefault="00C0784B" w:rsidP="00C0784B">
      <w:pPr>
        <w:rPr>
          <w:rFonts w:eastAsia="MS Mincho"/>
          <w:noProof/>
          <w:szCs w:val="22"/>
        </w:rPr>
      </w:pPr>
      <w:r w:rsidRPr="00F80E19">
        <w:rPr>
          <w:rFonts w:eastAsia="MS Mincho"/>
          <w:noProof/>
          <w:szCs w:val="22"/>
        </w:rPr>
        <w:t>Zonegran hefur verið gefið fleiri en 1.200 sjúklingum í klínískum rannsóknum, og af þeim fengu fleiri en 400 Zonegran í a.m.k. 1 ár. Auk þess hefur fengist víðtæk reynsla af zonisamíði eftir markaðssetningu í Japan síðan 1989 og í Bandaríkjunum síðan 2000.</w:t>
      </w:r>
    </w:p>
    <w:p w14:paraId="136FFD90" w14:textId="77777777" w:rsidR="00C0784B" w:rsidRPr="00F80E19" w:rsidRDefault="00C0784B" w:rsidP="00C0784B">
      <w:pPr>
        <w:rPr>
          <w:rFonts w:eastAsia="MS Mincho"/>
          <w:noProof/>
          <w:szCs w:val="22"/>
        </w:rPr>
      </w:pPr>
    </w:p>
    <w:p w14:paraId="4A5F2AF2" w14:textId="77777777" w:rsidR="00C0784B" w:rsidRPr="00F80E19" w:rsidRDefault="00C0784B" w:rsidP="00C0784B">
      <w:pPr>
        <w:rPr>
          <w:noProof/>
          <w:szCs w:val="22"/>
        </w:rPr>
      </w:pPr>
      <w:r w:rsidRPr="00F80E19">
        <w:rPr>
          <w:noProof/>
          <w:szCs w:val="22"/>
        </w:rPr>
        <w:t>Zonegran er bensísoxasólafleiða sem inniheldur súlfónamíðhóp. Alvarlegar aukaverkanir af völdum ónæmissvörunar, sem koma fram í tengslum við töku lyfja sem innihalda súlfónamíðhóp, eru m.a. útbrot, ofnæmisviðbrögð og alvarlegar breytingar á blóðmynd, þ.m.t. vanmyndunarblóðleysi sem getur örsjaldan verið banvænt</w:t>
      </w:r>
      <w:r w:rsidRPr="00F80E19">
        <w:rPr>
          <w:rFonts w:eastAsia="MS Mincho"/>
          <w:noProof/>
          <w:szCs w:val="22"/>
        </w:rPr>
        <w:t xml:space="preserve"> (sjá kafla 4.4)</w:t>
      </w:r>
      <w:r w:rsidRPr="00F80E19">
        <w:rPr>
          <w:noProof/>
          <w:szCs w:val="22"/>
        </w:rPr>
        <w:t>.</w:t>
      </w:r>
    </w:p>
    <w:p w14:paraId="3FFF5124" w14:textId="77777777" w:rsidR="00C0784B" w:rsidRPr="00F80E19" w:rsidRDefault="00C0784B" w:rsidP="00C0784B">
      <w:pPr>
        <w:rPr>
          <w:rFonts w:eastAsia="MS Mincho"/>
          <w:noProof/>
          <w:szCs w:val="22"/>
        </w:rPr>
      </w:pPr>
    </w:p>
    <w:p w14:paraId="40D8BA01" w14:textId="77777777" w:rsidR="00C0784B" w:rsidRPr="00F80E19" w:rsidRDefault="00C0784B" w:rsidP="00C0784B">
      <w:pPr>
        <w:rPr>
          <w:rFonts w:eastAsia="MS Mincho"/>
          <w:noProof/>
          <w:szCs w:val="22"/>
        </w:rPr>
      </w:pPr>
      <w:r w:rsidRPr="00F80E19">
        <w:rPr>
          <w:rFonts w:eastAsia="MS Mincho"/>
          <w:noProof/>
          <w:szCs w:val="22"/>
        </w:rPr>
        <w:t>Algengustu aukaverkanir í samanburðarrannsóknum með viðbótarmeðferð voru svefnhöfgi, sundl og lystarleysi. Algengustu aukaverkanirnar í slembiraðaðri samanburðarrannsókn á einlyfjameðferð þar sem gerður var samanburður á zonisamíði og karbamasepín forðalyfi voru lækkun bikarbónats, minnkuð matarlyst og þyngdartap. Tíðni verulega óeðlilegrar lækkunar bikarbónats í sermi (lækkun niður í minna en 17 mEq/l og um meira en 5 mEq/l) var 3,8%. Tíðni verulegs þyngdartaps, um 20% eða meira var 0,7%.</w:t>
      </w:r>
    </w:p>
    <w:p w14:paraId="55648FBB" w14:textId="77777777" w:rsidR="00C0784B" w:rsidRPr="00F80E19" w:rsidRDefault="00C0784B" w:rsidP="00C0784B">
      <w:pPr>
        <w:rPr>
          <w:rFonts w:eastAsia="MS Mincho"/>
          <w:noProof/>
          <w:szCs w:val="22"/>
        </w:rPr>
      </w:pPr>
    </w:p>
    <w:p w14:paraId="0DEACAD5" w14:textId="77777777" w:rsidR="00C0784B" w:rsidRPr="00F80E19" w:rsidRDefault="00C0784B" w:rsidP="00C0784B">
      <w:pPr>
        <w:keepNext/>
        <w:rPr>
          <w:rFonts w:eastAsia="MS Mincho"/>
          <w:noProof/>
          <w:szCs w:val="22"/>
        </w:rPr>
      </w:pPr>
      <w:r w:rsidRPr="00F80E19">
        <w:rPr>
          <w:noProof/>
          <w:u w:val="single"/>
        </w:rPr>
        <w:t>Listi yfir aukaverkanir, settur upp í töflu</w:t>
      </w:r>
    </w:p>
    <w:p w14:paraId="03741550" w14:textId="77777777" w:rsidR="00C0784B" w:rsidRPr="00F80E19" w:rsidRDefault="00C0784B" w:rsidP="00C0784B">
      <w:pPr>
        <w:keepNext/>
        <w:rPr>
          <w:rFonts w:eastAsia="MS Mincho"/>
          <w:noProof/>
          <w:szCs w:val="22"/>
        </w:rPr>
      </w:pPr>
    </w:p>
    <w:p w14:paraId="17625FED" w14:textId="77777777" w:rsidR="00C0784B" w:rsidRPr="00F80E19" w:rsidRDefault="00C0784B" w:rsidP="00C0784B">
      <w:pPr>
        <w:rPr>
          <w:noProof/>
          <w:szCs w:val="22"/>
        </w:rPr>
      </w:pPr>
      <w:r w:rsidRPr="00F80E19">
        <w:rPr>
          <w:rFonts w:eastAsia="MS Mincho"/>
          <w:noProof/>
          <w:szCs w:val="22"/>
        </w:rPr>
        <w:t>Aukaverkanir tengdar Zonegran, sem komið hafa fram í klínískum rannsóknum og könnunum eftir markaðssetningu, eru birtar í töflu hér að neðan. Tíðnin er tilgreind samkvæmt eftirfarandi reglu:</w:t>
      </w:r>
    </w:p>
    <w:p w14:paraId="3406D3FA" w14:textId="77777777" w:rsidR="00C0784B" w:rsidRPr="00F80E19" w:rsidRDefault="00C0784B" w:rsidP="00C0784B">
      <w:pPr>
        <w:rPr>
          <w:noProof/>
          <w:szCs w:val="22"/>
        </w:rPr>
      </w:pPr>
    </w:p>
    <w:tbl>
      <w:tblPr>
        <w:tblW w:w="0" w:type="auto"/>
        <w:tblLayout w:type="fixed"/>
        <w:tblLook w:val="0000" w:firstRow="0" w:lastRow="0" w:firstColumn="0" w:lastColumn="0" w:noHBand="0" w:noVBand="0"/>
      </w:tblPr>
      <w:tblGrid>
        <w:gridCol w:w="2646"/>
        <w:gridCol w:w="5259"/>
      </w:tblGrid>
      <w:tr w:rsidR="00C0784B" w:rsidRPr="00F80E19" w14:paraId="2548ED36" w14:textId="77777777" w:rsidTr="004345E7">
        <w:tc>
          <w:tcPr>
            <w:tcW w:w="2646" w:type="dxa"/>
          </w:tcPr>
          <w:p w14:paraId="04FEDF3D" w14:textId="77777777" w:rsidR="00C0784B" w:rsidRPr="00F80E19" w:rsidRDefault="00C0784B" w:rsidP="004345E7">
            <w:pPr>
              <w:rPr>
                <w:noProof/>
              </w:rPr>
            </w:pPr>
            <w:r w:rsidRPr="00F80E19">
              <w:rPr>
                <w:noProof/>
                <w:szCs w:val="22"/>
              </w:rPr>
              <w:t xml:space="preserve">Mjög algengar </w:t>
            </w:r>
          </w:p>
        </w:tc>
        <w:tc>
          <w:tcPr>
            <w:tcW w:w="5259" w:type="dxa"/>
          </w:tcPr>
          <w:p w14:paraId="40C6CA3A" w14:textId="77777777" w:rsidR="00C0784B" w:rsidRPr="00F80E19" w:rsidRDefault="00C0784B" w:rsidP="004345E7">
            <w:pPr>
              <w:rPr>
                <w:noProof/>
              </w:rPr>
            </w:pPr>
            <w:r w:rsidRPr="00F80E19">
              <w:rPr>
                <w:noProof/>
                <w:szCs w:val="22"/>
              </w:rPr>
              <w:t xml:space="preserve">≥ 1/10 </w:t>
            </w:r>
          </w:p>
        </w:tc>
      </w:tr>
      <w:tr w:rsidR="00C0784B" w:rsidRPr="00F80E19" w14:paraId="46EC2509" w14:textId="77777777" w:rsidTr="004345E7">
        <w:tc>
          <w:tcPr>
            <w:tcW w:w="2646" w:type="dxa"/>
          </w:tcPr>
          <w:p w14:paraId="79C0F7CC" w14:textId="77777777" w:rsidR="00C0784B" w:rsidRPr="00F80E19" w:rsidRDefault="00C0784B" w:rsidP="004345E7">
            <w:pPr>
              <w:rPr>
                <w:noProof/>
              </w:rPr>
            </w:pPr>
            <w:r w:rsidRPr="00F80E19">
              <w:rPr>
                <w:noProof/>
                <w:szCs w:val="22"/>
              </w:rPr>
              <w:t xml:space="preserve">Algengar </w:t>
            </w:r>
          </w:p>
        </w:tc>
        <w:tc>
          <w:tcPr>
            <w:tcW w:w="5259" w:type="dxa"/>
          </w:tcPr>
          <w:p w14:paraId="7AEF3C60" w14:textId="77777777" w:rsidR="00C0784B" w:rsidRPr="00F80E19" w:rsidRDefault="00C0784B" w:rsidP="004345E7">
            <w:pPr>
              <w:rPr>
                <w:noProof/>
              </w:rPr>
            </w:pPr>
            <w:r w:rsidRPr="00F80E19">
              <w:rPr>
                <w:noProof/>
                <w:szCs w:val="22"/>
              </w:rPr>
              <w:t>≥ 1/100 til &lt; 1/10</w:t>
            </w:r>
          </w:p>
        </w:tc>
      </w:tr>
      <w:tr w:rsidR="00C0784B" w:rsidRPr="00F80E19" w14:paraId="2F6235B6" w14:textId="77777777" w:rsidTr="004345E7">
        <w:tc>
          <w:tcPr>
            <w:tcW w:w="2646" w:type="dxa"/>
          </w:tcPr>
          <w:p w14:paraId="6C55B557" w14:textId="77777777" w:rsidR="00C0784B" w:rsidRPr="00F80E19" w:rsidRDefault="00C0784B" w:rsidP="004345E7">
            <w:pPr>
              <w:rPr>
                <w:noProof/>
              </w:rPr>
            </w:pPr>
            <w:r w:rsidRPr="00F80E19">
              <w:rPr>
                <w:noProof/>
                <w:szCs w:val="22"/>
              </w:rPr>
              <w:t xml:space="preserve">Sjaldgæfar </w:t>
            </w:r>
          </w:p>
        </w:tc>
        <w:tc>
          <w:tcPr>
            <w:tcW w:w="5259" w:type="dxa"/>
          </w:tcPr>
          <w:p w14:paraId="2F1ABA1A" w14:textId="77777777" w:rsidR="00C0784B" w:rsidRPr="00F80E19" w:rsidRDefault="00C0784B" w:rsidP="004345E7">
            <w:pPr>
              <w:rPr>
                <w:noProof/>
              </w:rPr>
            </w:pPr>
            <w:r w:rsidRPr="00F80E19">
              <w:rPr>
                <w:noProof/>
                <w:szCs w:val="22"/>
              </w:rPr>
              <w:t xml:space="preserve">≥ 1/1.000 til &lt; 1/100 </w:t>
            </w:r>
          </w:p>
        </w:tc>
      </w:tr>
      <w:tr w:rsidR="00C0784B" w:rsidRPr="00F80E19" w14:paraId="40118F68" w14:textId="77777777" w:rsidTr="004345E7">
        <w:tc>
          <w:tcPr>
            <w:tcW w:w="2646" w:type="dxa"/>
          </w:tcPr>
          <w:p w14:paraId="65B35EC8" w14:textId="77777777" w:rsidR="00C0784B" w:rsidRPr="00F80E19" w:rsidRDefault="00C0784B" w:rsidP="004345E7">
            <w:pPr>
              <w:rPr>
                <w:noProof/>
              </w:rPr>
            </w:pPr>
            <w:r w:rsidRPr="00F80E19">
              <w:rPr>
                <w:noProof/>
                <w:szCs w:val="22"/>
              </w:rPr>
              <w:t>Mjög sjaldgæfar</w:t>
            </w:r>
          </w:p>
        </w:tc>
        <w:tc>
          <w:tcPr>
            <w:tcW w:w="5259" w:type="dxa"/>
          </w:tcPr>
          <w:p w14:paraId="2D480C6D" w14:textId="77777777" w:rsidR="00C0784B" w:rsidRPr="00F80E19" w:rsidRDefault="00C0784B" w:rsidP="004345E7">
            <w:pPr>
              <w:rPr>
                <w:noProof/>
              </w:rPr>
            </w:pPr>
            <w:r w:rsidRPr="00F80E19">
              <w:rPr>
                <w:noProof/>
                <w:szCs w:val="22"/>
              </w:rPr>
              <w:t xml:space="preserve">≥ 1/10.000 til &lt; 1/1.000 </w:t>
            </w:r>
          </w:p>
        </w:tc>
      </w:tr>
      <w:tr w:rsidR="00C0784B" w:rsidRPr="00F80E19" w14:paraId="27910FB0" w14:textId="77777777" w:rsidTr="004345E7">
        <w:tc>
          <w:tcPr>
            <w:tcW w:w="2646" w:type="dxa"/>
          </w:tcPr>
          <w:p w14:paraId="7CB77280" w14:textId="77777777" w:rsidR="00C0784B" w:rsidRPr="00F80E19" w:rsidRDefault="00C0784B" w:rsidP="004345E7">
            <w:pPr>
              <w:rPr>
                <w:noProof/>
              </w:rPr>
            </w:pPr>
            <w:r w:rsidRPr="00F80E19">
              <w:rPr>
                <w:noProof/>
                <w:szCs w:val="22"/>
              </w:rPr>
              <w:t>Koma örsjaldan fyrir</w:t>
            </w:r>
          </w:p>
        </w:tc>
        <w:tc>
          <w:tcPr>
            <w:tcW w:w="5259" w:type="dxa"/>
          </w:tcPr>
          <w:p w14:paraId="24B0A405" w14:textId="77777777" w:rsidR="00C0784B" w:rsidRPr="00F80E19" w:rsidRDefault="00C0784B" w:rsidP="004345E7">
            <w:pPr>
              <w:rPr>
                <w:noProof/>
              </w:rPr>
            </w:pPr>
            <w:r w:rsidRPr="00F80E19">
              <w:rPr>
                <w:noProof/>
                <w:szCs w:val="22"/>
              </w:rPr>
              <w:t>&lt; 1/10.000</w:t>
            </w:r>
          </w:p>
        </w:tc>
      </w:tr>
      <w:tr w:rsidR="00C0784B" w:rsidRPr="00F80E19" w14:paraId="61E90EC7" w14:textId="77777777" w:rsidTr="004345E7">
        <w:tc>
          <w:tcPr>
            <w:tcW w:w="2646" w:type="dxa"/>
          </w:tcPr>
          <w:p w14:paraId="03138B70" w14:textId="77777777" w:rsidR="00C0784B" w:rsidRPr="00F80E19" w:rsidRDefault="00C0784B" w:rsidP="004345E7">
            <w:pPr>
              <w:rPr>
                <w:noProof/>
              </w:rPr>
            </w:pPr>
            <w:r w:rsidRPr="00F80E19">
              <w:rPr>
                <w:noProof/>
                <w:szCs w:val="22"/>
              </w:rPr>
              <w:t>Tíðni ekki þekkt</w:t>
            </w:r>
          </w:p>
        </w:tc>
        <w:tc>
          <w:tcPr>
            <w:tcW w:w="5259" w:type="dxa"/>
          </w:tcPr>
          <w:p w14:paraId="1FD8F984" w14:textId="77777777" w:rsidR="00C0784B" w:rsidRPr="00F80E19" w:rsidRDefault="00C0784B" w:rsidP="004345E7">
            <w:pPr>
              <w:rPr>
                <w:noProof/>
              </w:rPr>
            </w:pPr>
            <w:r w:rsidRPr="00F80E19">
              <w:rPr>
                <w:noProof/>
                <w:szCs w:val="22"/>
              </w:rPr>
              <w:t>Ekki hægt að áætla tíðni út frá fyrirliggjandi gögnum</w:t>
            </w:r>
          </w:p>
        </w:tc>
      </w:tr>
    </w:tbl>
    <w:p w14:paraId="44E8C042" w14:textId="77777777" w:rsidR="00C0784B" w:rsidRPr="00F80E19" w:rsidRDefault="00C0784B" w:rsidP="00C0784B">
      <w:pPr>
        <w:rPr>
          <w:noProof/>
          <w:szCs w:val="22"/>
        </w:rPr>
      </w:pPr>
    </w:p>
    <w:p w14:paraId="30248742" w14:textId="77777777" w:rsidR="00C0784B" w:rsidRPr="00F80E19" w:rsidRDefault="00C0784B" w:rsidP="00C0784B">
      <w:pPr>
        <w:keepNext/>
        <w:ind w:left="1134" w:hanging="1134"/>
        <w:rPr>
          <w:b/>
          <w:noProof/>
          <w:szCs w:val="22"/>
          <w:u w:val="single"/>
        </w:rPr>
      </w:pPr>
      <w:r w:rsidRPr="00F80E19">
        <w:rPr>
          <w:b/>
          <w:noProof/>
          <w:szCs w:val="22"/>
          <w:u w:val="single"/>
        </w:rPr>
        <w:t>Tafla 4</w:t>
      </w:r>
      <w:r w:rsidRPr="00F80E19">
        <w:rPr>
          <w:b/>
          <w:noProof/>
          <w:szCs w:val="22"/>
          <w:u w:val="single"/>
        </w:rPr>
        <w:tab/>
        <w:t>Aukaverkanir tengdar Zonegran sem komið hafa fram þegar það var notað til viðbótarmeðferðar í klínískum rannsóknum og könnunum eftir markaðssetningu</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1452"/>
        <w:gridCol w:w="1683"/>
        <w:gridCol w:w="6"/>
        <w:gridCol w:w="2260"/>
        <w:gridCol w:w="2160"/>
      </w:tblGrid>
      <w:tr w:rsidR="00C0784B" w:rsidRPr="00F80E19" w14:paraId="62F91AEF" w14:textId="77777777" w:rsidTr="004345E7">
        <w:trPr>
          <w:cantSplit/>
          <w:tblHeader/>
        </w:trPr>
        <w:tc>
          <w:tcPr>
            <w:tcW w:w="1787" w:type="dxa"/>
          </w:tcPr>
          <w:p w14:paraId="0465BC4E" w14:textId="77777777" w:rsidR="00C0784B" w:rsidRPr="00F80E19" w:rsidRDefault="00C0784B" w:rsidP="004345E7">
            <w:pPr>
              <w:keepNext/>
              <w:rPr>
                <w:b/>
                <w:noProof/>
              </w:rPr>
            </w:pPr>
            <w:r w:rsidRPr="00F80E19">
              <w:rPr>
                <w:b/>
                <w:noProof/>
                <w:szCs w:val="22"/>
              </w:rPr>
              <w:t>Flokkun eftir líffærum</w:t>
            </w:r>
          </w:p>
          <w:p w14:paraId="4DF5C132" w14:textId="77777777" w:rsidR="00C0784B" w:rsidRPr="00F80E19" w:rsidRDefault="00C0784B" w:rsidP="004345E7">
            <w:pPr>
              <w:keepNext/>
              <w:rPr>
                <w:b/>
                <w:noProof/>
              </w:rPr>
            </w:pPr>
            <w:r w:rsidRPr="00F80E19">
              <w:rPr>
                <w:rFonts w:eastAsia="Arial Unicode MS"/>
                <w:noProof/>
                <w:szCs w:val="22"/>
              </w:rPr>
              <w:t>(MedDRA- flokkun)</w:t>
            </w:r>
          </w:p>
        </w:tc>
        <w:tc>
          <w:tcPr>
            <w:tcW w:w="1452" w:type="dxa"/>
          </w:tcPr>
          <w:p w14:paraId="6801723B" w14:textId="77777777" w:rsidR="00C0784B" w:rsidRPr="00F80E19" w:rsidRDefault="00C0784B" w:rsidP="004345E7">
            <w:pPr>
              <w:keepNext/>
              <w:rPr>
                <w:b/>
                <w:noProof/>
              </w:rPr>
            </w:pPr>
            <w:r w:rsidRPr="00F80E19">
              <w:rPr>
                <w:b/>
                <w:noProof/>
                <w:szCs w:val="22"/>
              </w:rPr>
              <w:t>Mjög algengar</w:t>
            </w:r>
          </w:p>
        </w:tc>
        <w:tc>
          <w:tcPr>
            <w:tcW w:w="1689" w:type="dxa"/>
            <w:gridSpan w:val="2"/>
          </w:tcPr>
          <w:p w14:paraId="1A881DD3" w14:textId="77777777" w:rsidR="00C0784B" w:rsidRPr="00F80E19" w:rsidRDefault="00C0784B" w:rsidP="004345E7">
            <w:pPr>
              <w:keepNext/>
              <w:rPr>
                <w:b/>
                <w:noProof/>
              </w:rPr>
            </w:pPr>
            <w:r w:rsidRPr="00F80E19">
              <w:rPr>
                <w:b/>
                <w:noProof/>
                <w:szCs w:val="22"/>
              </w:rPr>
              <w:t>Algengar</w:t>
            </w:r>
          </w:p>
        </w:tc>
        <w:tc>
          <w:tcPr>
            <w:tcW w:w="2260" w:type="dxa"/>
          </w:tcPr>
          <w:p w14:paraId="72ECD9B4" w14:textId="77777777" w:rsidR="00C0784B" w:rsidRPr="00F80E19" w:rsidRDefault="00C0784B" w:rsidP="004345E7">
            <w:pPr>
              <w:keepNext/>
              <w:rPr>
                <w:b/>
                <w:noProof/>
              </w:rPr>
            </w:pPr>
            <w:r w:rsidRPr="00F80E19">
              <w:rPr>
                <w:b/>
                <w:noProof/>
                <w:szCs w:val="22"/>
              </w:rPr>
              <w:t>Sjaldgæfar</w:t>
            </w:r>
          </w:p>
        </w:tc>
        <w:tc>
          <w:tcPr>
            <w:tcW w:w="2160" w:type="dxa"/>
          </w:tcPr>
          <w:p w14:paraId="0368B51F" w14:textId="77777777" w:rsidR="00C0784B" w:rsidRPr="00F80E19" w:rsidRDefault="00C0784B" w:rsidP="004345E7">
            <w:pPr>
              <w:keepNext/>
              <w:rPr>
                <w:b/>
                <w:noProof/>
              </w:rPr>
            </w:pPr>
            <w:r w:rsidRPr="00F80E19">
              <w:rPr>
                <w:b/>
                <w:noProof/>
                <w:szCs w:val="22"/>
              </w:rPr>
              <w:t>Koma örsjaldan fyrir</w:t>
            </w:r>
          </w:p>
        </w:tc>
      </w:tr>
      <w:tr w:rsidR="00C0784B" w:rsidRPr="00F80E19" w14:paraId="2BCB6BC2" w14:textId="77777777" w:rsidTr="004345E7">
        <w:trPr>
          <w:cantSplit/>
        </w:trPr>
        <w:tc>
          <w:tcPr>
            <w:tcW w:w="1787" w:type="dxa"/>
          </w:tcPr>
          <w:p w14:paraId="098B3744" w14:textId="77777777" w:rsidR="00C0784B" w:rsidRPr="00F80E19" w:rsidRDefault="00C0784B" w:rsidP="004345E7">
            <w:pPr>
              <w:rPr>
                <w:b/>
                <w:noProof/>
              </w:rPr>
            </w:pPr>
            <w:r w:rsidRPr="00F80E19">
              <w:rPr>
                <w:b/>
                <w:noProof/>
                <w:szCs w:val="22"/>
              </w:rPr>
              <w:t xml:space="preserve">Sýkingar af völdum sýkla og sníkjudýra </w:t>
            </w:r>
          </w:p>
        </w:tc>
        <w:tc>
          <w:tcPr>
            <w:tcW w:w="1452" w:type="dxa"/>
          </w:tcPr>
          <w:p w14:paraId="3CD3E985" w14:textId="77777777" w:rsidR="00C0784B" w:rsidRPr="00F80E19" w:rsidRDefault="00C0784B" w:rsidP="004345E7">
            <w:pPr>
              <w:rPr>
                <w:noProof/>
              </w:rPr>
            </w:pPr>
          </w:p>
        </w:tc>
        <w:tc>
          <w:tcPr>
            <w:tcW w:w="1689" w:type="dxa"/>
            <w:gridSpan w:val="2"/>
          </w:tcPr>
          <w:p w14:paraId="28B2678A" w14:textId="77777777" w:rsidR="00C0784B" w:rsidRPr="00F80E19" w:rsidRDefault="00C0784B" w:rsidP="004345E7">
            <w:pPr>
              <w:rPr>
                <w:noProof/>
              </w:rPr>
            </w:pPr>
          </w:p>
        </w:tc>
        <w:tc>
          <w:tcPr>
            <w:tcW w:w="2260" w:type="dxa"/>
          </w:tcPr>
          <w:p w14:paraId="5F3AD2E7" w14:textId="77777777" w:rsidR="00C0784B" w:rsidRPr="00F80E19" w:rsidRDefault="00C0784B" w:rsidP="004345E7">
            <w:pPr>
              <w:rPr>
                <w:noProof/>
              </w:rPr>
            </w:pPr>
            <w:r w:rsidRPr="00F80E19">
              <w:rPr>
                <w:noProof/>
              </w:rPr>
              <w:t>Lungnabólga</w:t>
            </w:r>
          </w:p>
          <w:p w14:paraId="6EB9C37A" w14:textId="77777777" w:rsidR="00C0784B" w:rsidRPr="00F80E19" w:rsidRDefault="00C0784B" w:rsidP="004345E7">
            <w:pPr>
              <w:rPr>
                <w:noProof/>
              </w:rPr>
            </w:pPr>
            <w:r w:rsidRPr="00F80E19">
              <w:rPr>
                <w:noProof/>
              </w:rPr>
              <w:t>Þvagfærasýking</w:t>
            </w:r>
          </w:p>
        </w:tc>
        <w:tc>
          <w:tcPr>
            <w:tcW w:w="2160" w:type="dxa"/>
          </w:tcPr>
          <w:p w14:paraId="678D1E2C" w14:textId="77777777" w:rsidR="00C0784B" w:rsidRPr="00F80E19" w:rsidRDefault="00C0784B" w:rsidP="004345E7">
            <w:pPr>
              <w:rPr>
                <w:noProof/>
              </w:rPr>
            </w:pPr>
          </w:p>
        </w:tc>
      </w:tr>
      <w:tr w:rsidR="00C0784B" w:rsidRPr="00F80E19" w14:paraId="43DD9C6E" w14:textId="77777777" w:rsidTr="004345E7">
        <w:trPr>
          <w:cantSplit/>
        </w:trPr>
        <w:tc>
          <w:tcPr>
            <w:tcW w:w="1787" w:type="dxa"/>
          </w:tcPr>
          <w:p w14:paraId="35F1A8ED" w14:textId="77777777" w:rsidR="00C0784B" w:rsidRPr="00F80E19" w:rsidRDefault="00C0784B" w:rsidP="004345E7">
            <w:pPr>
              <w:rPr>
                <w:b/>
                <w:noProof/>
              </w:rPr>
            </w:pPr>
            <w:r w:rsidRPr="00F80E19">
              <w:rPr>
                <w:b/>
                <w:noProof/>
                <w:szCs w:val="22"/>
              </w:rPr>
              <w:lastRenderedPageBreak/>
              <w:t>Blóð og eitlar</w:t>
            </w:r>
          </w:p>
        </w:tc>
        <w:tc>
          <w:tcPr>
            <w:tcW w:w="1452" w:type="dxa"/>
          </w:tcPr>
          <w:p w14:paraId="12EA4F76" w14:textId="77777777" w:rsidR="00C0784B" w:rsidRPr="00F80E19" w:rsidRDefault="00C0784B" w:rsidP="004345E7">
            <w:pPr>
              <w:rPr>
                <w:noProof/>
              </w:rPr>
            </w:pPr>
          </w:p>
        </w:tc>
        <w:tc>
          <w:tcPr>
            <w:tcW w:w="1689" w:type="dxa"/>
            <w:gridSpan w:val="2"/>
          </w:tcPr>
          <w:p w14:paraId="41F720A8" w14:textId="77777777" w:rsidR="00C0784B" w:rsidRPr="00F80E19" w:rsidRDefault="00C0784B" w:rsidP="004345E7">
            <w:pPr>
              <w:rPr>
                <w:noProof/>
              </w:rPr>
            </w:pPr>
            <w:r w:rsidRPr="00F80E19">
              <w:rPr>
                <w:noProof/>
              </w:rPr>
              <w:t>Flekkblæðing</w:t>
            </w:r>
          </w:p>
        </w:tc>
        <w:tc>
          <w:tcPr>
            <w:tcW w:w="2260" w:type="dxa"/>
          </w:tcPr>
          <w:p w14:paraId="40ACAF1D" w14:textId="77777777" w:rsidR="00C0784B" w:rsidRPr="00F80E19" w:rsidRDefault="00C0784B" w:rsidP="004345E7">
            <w:pPr>
              <w:rPr>
                <w:noProof/>
              </w:rPr>
            </w:pPr>
          </w:p>
        </w:tc>
        <w:tc>
          <w:tcPr>
            <w:tcW w:w="2160" w:type="dxa"/>
          </w:tcPr>
          <w:p w14:paraId="3BC6BC75" w14:textId="77777777" w:rsidR="00C0784B" w:rsidRPr="00F80E19" w:rsidRDefault="00C0784B" w:rsidP="004345E7">
            <w:pPr>
              <w:rPr>
                <w:noProof/>
              </w:rPr>
            </w:pPr>
            <w:r w:rsidRPr="00F80E19">
              <w:rPr>
                <w:noProof/>
              </w:rPr>
              <w:t>Kyrningaþurrð</w:t>
            </w:r>
          </w:p>
          <w:p w14:paraId="5238B4F0" w14:textId="77777777" w:rsidR="00C0784B" w:rsidRPr="00F80E19" w:rsidRDefault="00C0784B" w:rsidP="004345E7">
            <w:pPr>
              <w:rPr>
                <w:noProof/>
              </w:rPr>
            </w:pPr>
            <w:r w:rsidRPr="00F80E19">
              <w:rPr>
                <w:noProof/>
              </w:rPr>
              <w:t>Vanmyndunar-blóðleysi</w:t>
            </w:r>
          </w:p>
          <w:p w14:paraId="64822C42" w14:textId="77777777" w:rsidR="00C0784B" w:rsidRPr="00F80E19" w:rsidRDefault="00C0784B" w:rsidP="004345E7">
            <w:pPr>
              <w:rPr>
                <w:noProof/>
              </w:rPr>
            </w:pPr>
            <w:r w:rsidRPr="00F80E19">
              <w:rPr>
                <w:noProof/>
              </w:rPr>
              <w:t>Hvítfrumnafjölgun</w:t>
            </w:r>
          </w:p>
          <w:p w14:paraId="70E8CE58" w14:textId="77777777" w:rsidR="00C0784B" w:rsidRPr="00F80E19" w:rsidRDefault="00C0784B" w:rsidP="004345E7">
            <w:pPr>
              <w:rPr>
                <w:noProof/>
              </w:rPr>
            </w:pPr>
            <w:r w:rsidRPr="00F80E19">
              <w:rPr>
                <w:noProof/>
              </w:rPr>
              <w:t>Hvítkornafæð</w:t>
            </w:r>
          </w:p>
          <w:p w14:paraId="2E40F52A" w14:textId="77777777" w:rsidR="00C0784B" w:rsidRPr="00F80E19" w:rsidRDefault="00C0784B" w:rsidP="004345E7">
            <w:pPr>
              <w:rPr>
                <w:noProof/>
              </w:rPr>
            </w:pPr>
            <w:r w:rsidRPr="00F80E19">
              <w:rPr>
                <w:noProof/>
              </w:rPr>
              <w:t>Eitlastækkanir</w:t>
            </w:r>
          </w:p>
          <w:p w14:paraId="0D0A1504" w14:textId="77777777" w:rsidR="00C0784B" w:rsidRPr="00F80E19" w:rsidRDefault="00C0784B" w:rsidP="004345E7">
            <w:pPr>
              <w:rPr>
                <w:noProof/>
              </w:rPr>
            </w:pPr>
            <w:r w:rsidRPr="00F80E19">
              <w:rPr>
                <w:noProof/>
              </w:rPr>
              <w:t>Blóðfrumnafæð</w:t>
            </w:r>
          </w:p>
          <w:p w14:paraId="56D4FC3D" w14:textId="77777777" w:rsidR="00C0784B" w:rsidRPr="00F80E19" w:rsidRDefault="00C0784B" w:rsidP="004345E7">
            <w:pPr>
              <w:rPr>
                <w:noProof/>
              </w:rPr>
            </w:pPr>
            <w:r w:rsidRPr="00F80E19">
              <w:rPr>
                <w:noProof/>
              </w:rPr>
              <w:t>Blóðflagnafæð</w:t>
            </w:r>
          </w:p>
        </w:tc>
      </w:tr>
      <w:tr w:rsidR="00C0784B" w:rsidRPr="00F80E19" w14:paraId="69C2AA7D" w14:textId="77777777" w:rsidTr="004345E7">
        <w:trPr>
          <w:cantSplit/>
        </w:trPr>
        <w:tc>
          <w:tcPr>
            <w:tcW w:w="1787" w:type="dxa"/>
          </w:tcPr>
          <w:p w14:paraId="27C713DC" w14:textId="77777777" w:rsidR="00C0784B" w:rsidRPr="00F80E19" w:rsidRDefault="00C0784B" w:rsidP="004345E7">
            <w:pPr>
              <w:rPr>
                <w:b/>
                <w:noProof/>
              </w:rPr>
            </w:pPr>
            <w:r w:rsidRPr="00F80E19">
              <w:rPr>
                <w:b/>
                <w:noProof/>
                <w:szCs w:val="22"/>
              </w:rPr>
              <w:t>Ónæmiskerfi</w:t>
            </w:r>
          </w:p>
        </w:tc>
        <w:tc>
          <w:tcPr>
            <w:tcW w:w="1452" w:type="dxa"/>
          </w:tcPr>
          <w:p w14:paraId="1B51A7FB" w14:textId="77777777" w:rsidR="00C0784B" w:rsidRPr="00F80E19" w:rsidRDefault="00C0784B" w:rsidP="004345E7">
            <w:pPr>
              <w:rPr>
                <w:noProof/>
              </w:rPr>
            </w:pPr>
          </w:p>
        </w:tc>
        <w:tc>
          <w:tcPr>
            <w:tcW w:w="1689" w:type="dxa"/>
            <w:gridSpan w:val="2"/>
          </w:tcPr>
          <w:p w14:paraId="26A5FF7C" w14:textId="77777777" w:rsidR="00C0784B" w:rsidRPr="00F80E19" w:rsidRDefault="00C0784B" w:rsidP="004345E7">
            <w:pPr>
              <w:rPr>
                <w:noProof/>
              </w:rPr>
            </w:pPr>
            <w:r w:rsidRPr="00F80E19">
              <w:rPr>
                <w:noProof/>
              </w:rPr>
              <w:t>Ofnæmi</w:t>
            </w:r>
          </w:p>
        </w:tc>
        <w:tc>
          <w:tcPr>
            <w:tcW w:w="2260" w:type="dxa"/>
          </w:tcPr>
          <w:p w14:paraId="4946ED78" w14:textId="77777777" w:rsidR="00C0784B" w:rsidRPr="00F80E19" w:rsidRDefault="00C0784B" w:rsidP="004345E7">
            <w:pPr>
              <w:rPr>
                <w:noProof/>
              </w:rPr>
            </w:pPr>
          </w:p>
        </w:tc>
        <w:tc>
          <w:tcPr>
            <w:tcW w:w="2160" w:type="dxa"/>
          </w:tcPr>
          <w:p w14:paraId="411101FD" w14:textId="77777777" w:rsidR="00C0784B" w:rsidRPr="00F80E19" w:rsidRDefault="00C0784B" w:rsidP="004345E7">
            <w:pPr>
              <w:rPr>
                <w:noProof/>
              </w:rPr>
            </w:pPr>
            <w:r w:rsidRPr="00F80E19">
              <w:rPr>
                <w:noProof/>
              </w:rPr>
              <w:t>Lyfjatengt ofnæmisheilkenni</w:t>
            </w:r>
          </w:p>
          <w:p w14:paraId="4486283E" w14:textId="77777777" w:rsidR="00C0784B" w:rsidRPr="00F80E19" w:rsidRDefault="00C0784B" w:rsidP="004345E7">
            <w:pPr>
              <w:rPr>
                <w:noProof/>
              </w:rPr>
            </w:pPr>
            <w:r w:rsidRPr="00F80E19">
              <w:rPr>
                <w:noProof/>
              </w:rPr>
              <w:t>Lyfjaútbrot með eósínfíklafjöld og almennum einkennum</w:t>
            </w:r>
          </w:p>
        </w:tc>
      </w:tr>
      <w:tr w:rsidR="00C0784B" w:rsidRPr="00F80E19" w14:paraId="591120F5" w14:textId="77777777" w:rsidTr="004345E7">
        <w:trPr>
          <w:cantSplit/>
        </w:trPr>
        <w:tc>
          <w:tcPr>
            <w:tcW w:w="1787" w:type="dxa"/>
          </w:tcPr>
          <w:p w14:paraId="6C1360B0" w14:textId="77777777" w:rsidR="00C0784B" w:rsidRPr="00F80E19" w:rsidRDefault="00C0784B" w:rsidP="004345E7">
            <w:pPr>
              <w:rPr>
                <w:b/>
                <w:noProof/>
              </w:rPr>
            </w:pPr>
            <w:r w:rsidRPr="00F80E19">
              <w:rPr>
                <w:b/>
                <w:noProof/>
                <w:szCs w:val="22"/>
              </w:rPr>
              <w:t>Efnaskipti og næring</w:t>
            </w:r>
          </w:p>
        </w:tc>
        <w:tc>
          <w:tcPr>
            <w:tcW w:w="1452" w:type="dxa"/>
          </w:tcPr>
          <w:p w14:paraId="3E7133A1" w14:textId="77777777" w:rsidR="00C0784B" w:rsidRPr="00F80E19" w:rsidRDefault="00C0784B" w:rsidP="004345E7">
            <w:pPr>
              <w:rPr>
                <w:noProof/>
              </w:rPr>
            </w:pPr>
            <w:r w:rsidRPr="00F80E19">
              <w:rPr>
                <w:noProof/>
              </w:rPr>
              <w:t>Lystarleysi</w:t>
            </w:r>
          </w:p>
        </w:tc>
        <w:tc>
          <w:tcPr>
            <w:tcW w:w="1683" w:type="dxa"/>
          </w:tcPr>
          <w:p w14:paraId="17D66C5A" w14:textId="77777777" w:rsidR="00C0784B" w:rsidRPr="00F80E19" w:rsidRDefault="00C0784B" w:rsidP="004345E7">
            <w:pPr>
              <w:rPr>
                <w:noProof/>
              </w:rPr>
            </w:pPr>
          </w:p>
        </w:tc>
        <w:tc>
          <w:tcPr>
            <w:tcW w:w="2266" w:type="dxa"/>
            <w:gridSpan w:val="2"/>
          </w:tcPr>
          <w:p w14:paraId="18076967" w14:textId="77777777" w:rsidR="00C0784B" w:rsidRPr="00F80E19" w:rsidRDefault="00C0784B" w:rsidP="004345E7">
            <w:pPr>
              <w:rPr>
                <w:noProof/>
              </w:rPr>
            </w:pPr>
            <w:r w:rsidRPr="00F80E19">
              <w:rPr>
                <w:noProof/>
              </w:rPr>
              <w:t>Kalíumskortur í blóði</w:t>
            </w:r>
          </w:p>
        </w:tc>
        <w:tc>
          <w:tcPr>
            <w:tcW w:w="2160" w:type="dxa"/>
          </w:tcPr>
          <w:p w14:paraId="6F634A70" w14:textId="77777777" w:rsidR="00C0784B" w:rsidRPr="00F80E19" w:rsidRDefault="00C0784B" w:rsidP="004345E7">
            <w:pPr>
              <w:rPr>
                <w:noProof/>
              </w:rPr>
            </w:pPr>
            <w:r>
              <w:rPr>
                <w:noProof/>
              </w:rPr>
              <w:t>B</w:t>
            </w:r>
            <w:r w:rsidRPr="00F80E19">
              <w:rPr>
                <w:noProof/>
              </w:rPr>
              <w:t>lóðsýring</w:t>
            </w:r>
          </w:p>
          <w:p w14:paraId="4F2BA977" w14:textId="77777777" w:rsidR="00C0784B" w:rsidRPr="00F80E19" w:rsidRDefault="00C0784B" w:rsidP="004345E7">
            <w:pPr>
              <w:rPr>
                <w:noProof/>
              </w:rPr>
            </w:pPr>
            <w:r w:rsidRPr="00F80E19">
              <w:rPr>
                <w:noProof/>
              </w:rPr>
              <w:t>Nýrnapíplublóðsýring</w:t>
            </w:r>
          </w:p>
        </w:tc>
      </w:tr>
      <w:tr w:rsidR="00C0784B" w:rsidRPr="00F80E19" w14:paraId="6D69AC6A" w14:textId="77777777" w:rsidTr="004345E7">
        <w:trPr>
          <w:cantSplit/>
        </w:trPr>
        <w:tc>
          <w:tcPr>
            <w:tcW w:w="1787" w:type="dxa"/>
          </w:tcPr>
          <w:p w14:paraId="012A31F9" w14:textId="77777777" w:rsidR="00C0784B" w:rsidRPr="00F80E19" w:rsidRDefault="00C0784B" w:rsidP="004345E7">
            <w:pPr>
              <w:rPr>
                <w:b/>
                <w:noProof/>
              </w:rPr>
            </w:pPr>
            <w:r w:rsidRPr="00F80E19">
              <w:rPr>
                <w:b/>
                <w:noProof/>
                <w:szCs w:val="22"/>
              </w:rPr>
              <w:t>Geðræn vandamál</w:t>
            </w:r>
          </w:p>
        </w:tc>
        <w:tc>
          <w:tcPr>
            <w:tcW w:w="1452" w:type="dxa"/>
          </w:tcPr>
          <w:p w14:paraId="4ACBBE33" w14:textId="77777777" w:rsidR="00C0784B" w:rsidRPr="00F80E19" w:rsidRDefault="00C0784B" w:rsidP="004345E7">
            <w:pPr>
              <w:rPr>
                <w:noProof/>
              </w:rPr>
            </w:pPr>
            <w:r w:rsidRPr="00F80E19">
              <w:rPr>
                <w:noProof/>
              </w:rPr>
              <w:t>Æsingur Skapstyggð</w:t>
            </w:r>
          </w:p>
          <w:p w14:paraId="054C92D5" w14:textId="77777777" w:rsidR="00C0784B" w:rsidRPr="00F80E19" w:rsidRDefault="00C0784B" w:rsidP="004345E7">
            <w:pPr>
              <w:rPr>
                <w:noProof/>
              </w:rPr>
            </w:pPr>
            <w:r w:rsidRPr="00F80E19">
              <w:rPr>
                <w:noProof/>
              </w:rPr>
              <w:t>Ringlun</w:t>
            </w:r>
          </w:p>
          <w:p w14:paraId="65A9AE53" w14:textId="77777777" w:rsidR="00C0784B" w:rsidRPr="00F80E19" w:rsidRDefault="00C0784B" w:rsidP="004345E7">
            <w:pPr>
              <w:rPr>
                <w:noProof/>
              </w:rPr>
            </w:pPr>
            <w:r w:rsidRPr="00F80E19">
              <w:rPr>
                <w:noProof/>
              </w:rPr>
              <w:t>Þunglyndi</w:t>
            </w:r>
          </w:p>
        </w:tc>
        <w:tc>
          <w:tcPr>
            <w:tcW w:w="1683" w:type="dxa"/>
          </w:tcPr>
          <w:p w14:paraId="399181CA" w14:textId="77777777" w:rsidR="00C0784B" w:rsidRPr="00F80E19" w:rsidRDefault="00C0784B" w:rsidP="004345E7">
            <w:pPr>
              <w:rPr>
                <w:noProof/>
              </w:rPr>
            </w:pPr>
            <w:r w:rsidRPr="00F80E19">
              <w:rPr>
                <w:noProof/>
              </w:rPr>
              <w:t>Geðsveiflur</w:t>
            </w:r>
          </w:p>
          <w:p w14:paraId="1E2D01D8" w14:textId="77777777" w:rsidR="00C0784B" w:rsidRPr="00F80E19" w:rsidRDefault="00C0784B" w:rsidP="004345E7">
            <w:pPr>
              <w:rPr>
                <w:noProof/>
              </w:rPr>
            </w:pPr>
            <w:r w:rsidRPr="00F80E19">
              <w:rPr>
                <w:noProof/>
              </w:rPr>
              <w:t>Kvíði</w:t>
            </w:r>
          </w:p>
          <w:p w14:paraId="3FAC7EAE" w14:textId="77777777" w:rsidR="00C0784B" w:rsidRPr="00F80E19" w:rsidRDefault="00C0784B" w:rsidP="004345E7">
            <w:pPr>
              <w:rPr>
                <w:noProof/>
              </w:rPr>
            </w:pPr>
            <w:r w:rsidRPr="00F80E19">
              <w:rPr>
                <w:noProof/>
              </w:rPr>
              <w:t>Svefnleysi</w:t>
            </w:r>
          </w:p>
          <w:p w14:paraId="5784B06D" w14:textId="77777777" w:rsidR="00C0784B" w:rsidRPr="00F80E19" w:rsidRDefault="00C0784B" w:rsidP="004345E7">
            <w:pPr>
              <w:rPr>
                <w:noProof/>
              </w:rPr>
            </w:pPr>
            <w:r w:rsidRPr="00F80E19">
              <w:rPr>
                <w:noProof/>
              </w:rPr>
              <w:t>Geðrof</w:t>
            </w:r>
          </w:p>
          <w:p w14:paraId="18712FEC" w14:textId="77777777" w:rsidR="00C0784B" w:rsidRPr="00F80E19" w:rsidRDefault="00C0784B" w:rsidP="004345E7">
            <w:pPr>
              <w:rPr>
                <w:noProof/>
              </w:rPr>
            </w:pPr>
          </w:p>
        </w:tc>
        <w:tc>
          <w:tcPr>
            <w:tcW w:w="2266" w:type="dxa"/>
            <w:gridSpan w:val="2"/>
          </w:tcPr>
          <w:p w14:paraId="494840E8" w14:textId="77777777" w:rsidR="00C0784B" w:rsidRPr="00F80E19" w:rsidRDefault="00C0784B" w:rsidP="004345E7">
            <w:pPr>
              <w:rPr>
                <w:noProof/>
              </w:rPr>
            </w:pPr>
            <w:r w:rsidRPr="00F80E19">
              <w:rPr>
                <w:noProof/>
              </w:rPr>
              <w:t>Reiði</w:t>
            </w:r>
          </w:p>
          <w:p w14:paraId="73EEEBC1" w14:textId="77777777" w:rsidR="00C0784B" w:rsidRPr="00F80E19" w:rsidRDefault="00C0784B" w:rsidP="004345E7">
            <w:pPr>
              <w:rPr>
                <w:noProof/>
              </w:rPr>
            </w:pPr>
            <w:r w:rsidRPr="00F80E19">
              <w:rPr>
                <w:noProof/>
              </w:rPr>
              <w:t>Árásargirni</w:t>
            </w:r>
          </w:p>
          <w:p w14:paraId="2FD74566" w14:textId="77777777" w:rsidR="00C0784B" w:rsidRPr="00F80E19" w:rsidRDefault="00C0784B" w:rsidP="004345E7">
            <w:pPr>
              <w:rPr>
                <w:noProof/>
              </w:rPr>
            </w:pPr>
            <w:r w:rsidRPr="00F80E19">
              <w:rPr>
                <w:noProof/>
              </w:rPr>
              <w:t>Sjálfsvígshugsanir</w:t>
            </w:r>
          </w:p>
          <w:p w14:paraId="708E1E50" w14:textId="77777777" w:rsidR="00C0784B" w:rsidRPr="00F80E19" w:rsidRDefault="00C0784B" w:rsidP="004345E7">
            <w:pPr>
              <w:rPr>
                <w:noProof/>
              </w:rPr>
            </w:pPr>
            <w:r w:rsidRPr="00F80E19">
              <w:rPr>
                <w:noProof/>
              </w:rPr>
              <w:t>Tilraun til sjálfsvígs</w:t>
            </w:r>
          </w:p>
        </w:tc>
        <w:tc>
          <w:tcPr>
            <w:tcW w:w="2160" w:type="dxa"/>
          </w:tcPr>
          <w:p w14:paraId="172DCF1D" w14:textId="77777777" w:rsidR="00C0784B" w:rsidRPr="00F80E19" w:rsidRDefault="00C0784B" w:rsidP="004345E7">
            <w:pPr>
              <w:rPr>
                <w:noProof/>
              </w:rPr>
            </w:pPr>
            <w:r w:rsidRPr="00F80E19">
              <w:rPr>
                <w:noProof/>
              </w:rPr>
              <w:t>Ofskynjanir</w:t>
            </w:r>
          </w:p>
          <w:p w14:paraId="536F3C50" w14:textId="77777777" w:rsidR="00C0784B" w:rsidRPr="00F80E19" w:rsidRDefault="00C0784B" w:rsidP="004345E7">
            <w:pPr>
              <w:rPr>
                <w:noProof/>
              </w:rPr>
            </w:pPr>
          </w:p>
        </w:tc>
      </w:tr>
      <w:tr w:rsidR="00C0784B" w:rsidRPr="00F80E19" w14:paraId="170044F9" w14:textId="77777777" w:rsidTr="004345E7">
        <w:trPr>
          <w:cantSplit/>
        </w:trPr>
        <w:tc>
          <w:tcPr>
            <w:tcW w:w="1787" w:type="dxa"/>
          </w:tcPr>
          <w:p w14:paraId="0A08592B" w14:textId="77777777" w:rsidR="00C0784B" w:rsidRPr="00F80E19" w:rsidRDefault="00C0784B" w:rsidP="004345E7">
            <w:pPr>
              <w:rPr>
                <w:b/>
                <w:noProof/>
              </w:rPr>
            </w:pPr>
            <w:r w:rsidRPr="00F80E19">
              <w:rPr>
                <w:b/>
                <w:noProof/>
                <w:szCs w:val="22"/>
              </w:rPr>
              <w:t>Taugakerfi</w:t>
            </w:r>
          </w:p>
        </w:tc>
        <w:tc>
          <w:tcPr>
            <w:tcW w:w="1452" w:type="dxa"/>
          </w:tcPr>
          <w:p w14:paraId="7D51876E" w14:textId="77777777" w:rsidR="00C0784B" w:rsidRPr="00F80E19" w:rsidRDefault="00C0784B" w:rsidP="004345E7">
            <w:pPr>
              <w:rPr>
                <w:noProof/>
              </w:rPr>
            </w:pPr>
            <w:r w:rsidRPr="00F80E19">
              <w:rPr>
                <w:noProof/>
              </w:rPr>
              <w:t>Ósamhæfðar hreyfingar</w:t>
            </w:r>
          </w:p>
          <w:p w14:paraId="3BC58BBC" w14:textId="77777777" w:rsidR="00C0784B" w:rsidRPr="00F80E19" w:rsidRDefault="00C0784B" w:rsidP="004345E7">
            <w:pPr>
              <w:rPr>
                <w:noProof/>
              </w:rPr>
            </w:pPr>
            <w:r w:rsidRPr="00F80E19">
              <w:rPr>
                <w:noProof/>
              </w:rPr>
              <w:t>Sundl</w:t>
            </w:r>
          </w:p>
          <w:p w14:paraId="248E800B" w14:textId="77777777" w:rsidR="00C0784B" w:rsidRPr="00F80E19" w:rsidRDefault="00C0784B" w:rsidP="004345E7">
            <w:pPr>
              <w:rPr>
                <w:noProof/>
              </w:rPr>
            </w:pPr>
            <w:r w:rsidRPr="00F80E19">
              <w:rPr>
                <w:noProof/>
              </w:rPr>
              <w:t>Minnis-skerðing</w:t>
            </w:r>
          </w:p>
          <w:p w14:paraId="09D2EA2F" w14:textId="77777777" w:rsidR="00C0784B" w:rsidRPr="00F80E19" w:rsidRDefault="00C0784B" w:rsidP="004345E7">
            <w:pPr>
              <w:rPr>
                <w:noProof/>
              </w:rPr>
            </w:pPr>
            <w:r w:rsidRPr="00F80E19">
              <w:rPr>
                <w:noProof/>
              </w:rPr>
              <w:t>Svefnhöfgi</w:t>
            </w:r>
          </w:p>
          <w:p w14:paraId="7B6ECBC9" w14:textId="77777777" w:rsidR="00C0784B" w:rsidRPr="00F80E19" w:rsidRDefault="00C0784B" w:rsidP="004345E7">
            <w:pPr>
              <w:rPr>
                <w:noProof/>
              </w:rPr>
            </w:pPr>
          </w:p>
        </w:tc>
        <w:tc>
          <w:tcPr>
            <w:tcW w:w="1683" w:type="dxa"/>
          </w:tcPr>
          <w:p w14:paraId="648CDF7E" w14:textId="77777777" w:rsidR="00C0784B" w:rsidRPr="00F80E19" w:rsidRDefault="00C0784B" w:rsidP="004345E7">
            <w:pPr>
              <w:rPr>
                <w:noProof/>
              </w:rPr>
            </w:pPr>
            <w:r w:rsidRPr="00F80E19">
              <w:rPr>
                <w:noProof/>
              </w:rPr>
              <w:t>Hæg hugsun (bradyphrenia)</w:t>
            </w:r>
          </w:p>
          <w:p w14:paraId="0B66E02F" w14:textId="77777777" w:rsidR="00C0784B" w:rsidRPr="00F80E19" w:rsidRDefault="00C0784B" w:rsidP="004345E7">
            <w:pPr>
              <w:rPr>
                <w:noProof/>
              </w:rPr>
            </w:pPr>
            <w:r w:rsidRPr="00F80E19">
              <w:rPr>
                <w:noProof/>
              </w:rPr>
              <w:t>Athyglistruflun</w:t>
            </w:r>
          </w:p>
          <w:p w14:paraId="04B324C6" w14:textId="77777777" w:rsidR="00C0784B" w:rsidRPr="00F80E19" w:rsidRDefault="00C0784B" w:rsidP="004345E7">
            <w:pPr>
              <w:rPr>
                <w:noProof/>
              </w:rPr>
            </w:pPr>
            <w:r w:rsidRPr="00F80E19">
              <w:rPr>
                <w:noProof/>
              </w:rPr>
              <w:t>Augntin</w:t>
            </w:r>
          </w:p>
          <w:p w14:paraId="67966E29" w14:textId="77777777" w:rsidR="00C0784B" w:rsidRPr="00F80E19" w:rsidRDefault="00C0784B" w:rsidP="004345E7">
            <w:pPr>
              <w:rPr>
                <w:noProof/>
              </w:rPr>
            </w:pPr>
            <w:r w:rsidRPr="00F80E19">
              <w:rPr>
                <w:noProof/>
              </w:rPr>
              <w:t>Náladofi</w:t>
            </w:r>
          </w:p>
          <w:p w14:paraId="110CF782" w14:textId="77777777" w:rsidR="00C0784B" w:rsidRPr="00F80E19" w:rsidRDefault="00C0784B" w:rsidP="004345E7">
            <w:pPr>
              <w:rPr>
                <w:noProof/>
              </w:rPr>
            </w:pPr>
            <w:r w:rsidRPr="00F80E19">
              <w:rPr>
                <w:noProof/>
              </w:rPr>
              <w:t>Taltruflun</w:t>
            </w:r>
          </w:p>
          <w:p w14:paraId="397FFD2F" w14:textId="77777777" w:rsidR="00C0784B" w:rsidRPr="00F80E19" w:rsidRDefault="00C0784B" w:rsidP="004345E7">
            <w:pPr>
              <w:rPr>
                <w:noProof/>
              </w:rPr>
            </w:pPr>
            <w:r w:rsidRPr="00F80E19">
              <w:rPr>
                <w:noProof/>
              </w:rPr>
              <w:t>Skjálfti</w:t>
            </w:r>
          </w:p>
        </w:tc>
        <w:tc>
          <w:tcPr>
            <w:tcW w:w="2266" w:type="dxa"/>
            <w:gridSpan w:val="2"/>
          </w:tcPr>
          <w:p w14:paraId="7E20CE6F" w14:textId="77777777" w:rsidR="00C0784B" w:rsidRPr="00F80E19" w:rsidRDefault="00C0784B" w:rsidP="004345E7">
            <w:pPr>
              <w:rPr>
                <w:noProof/>
              </w:rPr>
            </w:pPr>
            <w:r w:rsidRPr="00F80E19">
              <w:rPr>
                <w:noProof/>
              </w:rPr>
              <w:t>Krampi</w:t>
            </w:r>
          </w:p>
        </w:tc>
        <w:tc>
          <w:tcPr>
            <w:tcW w:w="2160" w:type="dxa"/>
          </w:tcPr>
          <w:p w14:paraId="4B9C7AC6" w14:textId="77777777" w:rsidR="00C0784B" w:rsidRPr="00F80E19" w:rsidRDefault="00C0784B" w:rsidP="004345E7">
            <w:pPr>
              <w:rPr>
                <w:noProof/>
              </w:rPr>
            </w:pPr>
            <w:r w:rsidRPr="00F80E19">
              <w:rPr>
                <w:noProof/>
              </w:rPr>
              <w:t>Minnisleysi</w:t>
            </w:r>
          </w:p>
          <w:p w14:paraId="4D1EE0E9" w14:textId="77777777" w:rsidR="00C0784B" w:rsidRPr="00F80E19" w:rsidRDefault="00C0784B" w:rsidP="004345E7">
            <w:pPr>
              <w:rPr>
                <w:noProof/>
              </w:rPr>
            </w:pPr>
            <w:r w:rsidRPr="00F80E19">
              <w:rPr>
                <w:noProof/>
              </w:rPr>
              <w:t>Dá</w:t>
            </w:r>
          </w:p>
          <w:p w14:paraId="34A72276" w14:textId="77777777" w:rsidR="00C0784B" w:rsidRPr="00F80E19" w:rsidRDefault="00C0784B" w:rsidP="004345E7">
            <w:pPr>
              <w:rPr>
                <w:noProof/>
              </w:rPr>
            </w:pPr>
            <w:r w:rsidRPr="00F80E19">
              <w:rPr>
                <w:noProof/>
              </w:rPr>
              <w:t>Alflog</w:t>
            </w:r>
          </w:p>
          <w:p w14:paraId="0AE1DE37" w14:textId="77777777" w:rsidR="00C0784B" w:rsidRPr="00F80E19" w:rsidRDefault="00C0784B" w:rsidP="004345E7">
            <w:pPr>
              <w:rPr>
                <w:noProof/>
              </w:rPr>
            </w:pPr>
            <w:r w:rsidRPr="00F80E19">
              <w:rPr>
                <w:noProof/>
              </w:rPr>
              <w:t>Vöðvaslensheilkenni</w:t>
            </w:r>
          </w:p>
          <w:p w14:paraId="16169330" w14:textId="77777777" w:rsidR="00C0784B" w:rsidRPr="00F80E19" w:rsidRDefault="00C0784B" w:rsidP="004345E7">
            <w:pPr>
              <w:rPr>
                <w:noProof/>
              </w:rPr>
            </w:pPr>
            <w:r w:rsidRPr="00F80E19">
              <w:rPr>
                <w:noProof/>
              </w:rPr>
              <w:t>Illkynja sefunarheilkenni</w:t>
            </w:r>
          </w:p>
          <w:p w14:paraId="7B195C8B" w14:textId="77777777" w:rsidR="00C0784B" w:rsidRPr="00F80E19" w:rsidRDefault="00C0784B" w:rsidP="004345E7">
            <w:pPr>
              <w:rPr>
                <w:noProof/>
              </w:rPr>
            </w:pPr>
            <w:r w:rsidRPr="00F80E19">
              <w:rPr>
                <w:noProof/>
              </w:rPr>
              <w:t>Síflog</w:t>
            </w:r>
          </w:p>
        </w:tc>
      </w:tr>
      <w:tr w:rsidR="00C0784B" w:rsidRPr="00F80E19" w14:paraId="60B51626" w14:textId="77777777" w:rsidTr="004345E7">
        <w:trPr>
          <w:cantSplit/>
        </w:trPr>
        <w:tc>
          <w:tcPr>
            <w:tcW w:w="1787" w:type="dxa"/>
          </w:tcPr>
          <w:p w14:paraId="0062BD55" w14:textId="77777777" w:rsidR="00C0784B" w:rsidRPr="00F80E19" w:rsidRDefault="00C0784B" w:rsidP="004345E7">
            <w:pPr>
              <w:rPr>
                <w:b/>
                <w:noProof/>
              </w:rPr>
            </w:pPr>
            <w:r w:rsidRPr="00F80E19">
              <w:rPr>
                <w:b/>
                <w:noProof/>
                <w:szCs w:val="22"/>
              </w:rPr>
              <w:t>Augu</w:t>
            </w:r>
          </w:p>
        </w:tc>
        <w:tc>
          <w:tcPr>
            <w:tcW w:w="1452" w:type="dxa"/>
          </w:tcPr>
          <w:p w14:paraId="6706142F" w14:textId="77777777" w:rsidR="00C0784B" w:rsidRPr="00F80E19" w:rsidRDefault="00C0784B" w:rsidP="004345E7">
            <w:pPr>
              <w:rPr>
                <w:noProof/>
              </w:rPr>
            </w:pPr>
            <w:r w:rsidRPr="00F80E19">
              <w:rPr>
                <w:noProof/>
              </w:rPr>
              <w:t>Tvísýni</w:t>
            </w:r>
          </w:p>
        </w:tc>
        <w:tc>
          <w:tcPr>
            <w:tcW w:w="1683" w:type="dxa"/>
          </w:tcPr>
          <w:p w14:paraId="6F4132A7" w14:textId="77777777" w:rsidR="00C0784B" w:rsidRPr="00F80E19" w:rsidRDefault="00C0784B" w:rsidP="004345E7">
            <w:pPr>
              <w:rPr>
                <w:noProof/>
              </w:rPr>
            </w:pPr>
          </w:p>
        </w:tc>
        <w:tc>
          <w:tcPr>
            <w:tcW w:w="2266" w:type="dxa"/>
            <w:gridSpan w:val="2"/>
          </w:tcPr>
          <w:p w14:paraId="33412841" w14:textId="77777777" w:rsidR="00C0784B" w:rsidRPr="00F80E19" w:rsidRDefault="00C0784B" w:rsidP="004345E7">
            <w:pPr>
              <w:rPr>
                <w:noProof/>
              </w:rPr>
            </w:pPr>
          </w:p>
        </w:tc>
        <w:tc>
          <w:tcPr>
            <w:tcW w:w="2160" w:type="dxa"/>
          </w:tcPr>
          <w:p w14:paraId="65B21B8E" w14:textId="77777777" w:rsidR="00C0784B" w:rsidRPr="00F80E19" w:rsidRDefault="00C0784B" w:rsidP="004345E7">
            <w:pPr>
              <w:rPr>
                <w:noProof/>
              </w:rPr>
            </w:pPr>
            <w:r w:rsidRPr="00F80E19">
              <w:rPr>
                <w:noProof/>
              </w:rPr>
              <w:t>Þrönghornsgláka</w:t>
            </w:r>
          </w:p>
          <w:p w14:paraId="7CD7FD89" w14:textId="77777777" w:rsidR="00C0784B" w:rsidRPr="00F80E19" w:rsidRDefault="00C0784B" w:rsidP="004345E7">
            <w:pPr>
              <w:rPr>
                <w:noProof/>
              </w:rPr>
            </w:pPr>
            <w:r w:rsidRPr="00F80E19">
              <w:rPr>
                <w:noProof/>
              </w:rPr>
              <w:t>Augnverkur</w:t>
            </w:r>
          </w:p>
          <w:p w14:paraId="052660A4" w14:textId="77777777" w:rsidR="00C0784B" w:rsidRPr="00F80E19" w:rsidRDefault="00C0784B" w:rsidP="004345E7">
            <w:pPr>
              <w:rPr>
                <w:noProof/>
              </w:rPr>
            </w:pPr>
            <w:r w:rsidRPr="00F80E19">
              <w:rPr>
                <w:noProof/>
              </w:rPr>
              <w:t>Nærsýni</w:t>
            </w:r>
          </w:p>
          <w:p w14:paraId="2C562E66" w14:textId="77777777" w:rsidR="00C0784B" w:rsidRPr="00F80E19" w:rsidRDefault="00C0784B" w:rsidP="004345E7">
            <w:pPr>
              <w:rPr>
                <w:noProof/>
              </w:rPr>
            </w:pPr>
            <w:r w:rsidRPr="00F80E19">
              <w:rPr>
                <w:noProof/>
              </w:rPr>
              <w:t>Þokusýn</w:t>
            </w:r>
          </w:p>
          <w:p w14:paraId="013EC917" w14:textId="77777777" w:rsidR="00C0784B" w:rsidRPr="00F80E19" w:rsidRDefault="00C0784B" w:rsidP="004345E7">
            <w:pPr>
              <w:rPr>
                <w:noProof/>
              </w:rPr>
            </w:pPr>
            <w:r w:rsidRPr="00F80E19">
              <w:rPr>
                <w:noProof/>
              </w:rPr>
              <w:t>Minnkuð sjónskerpa</w:t>
            </w:r>
          </w:p>
        </w:tc>
      </w:tr>
      <w:tr w:rsidR="00C0784B" w:rsidRPr="00F80E19" w14:paraId="7B7DCAC9" w14:textId="77777777" w:rsidTr="004345E7">
        <w:trPr>
          <w:cantSplit/>
        </w:trPr>
        <w:tc>
          <w:tcPr>
            <w:tcW w:w="1787" w:type="dxa"/>
          </w:tcPr>
          <w:p w14:paraId="1E1FA2C0" w14:textId="77777777" w:rsidR="00C0784B" w:rsidRPr="00F80E19" w:rsidRDefault="00C0784B" w:rsidP="004345E7">
            <w:pPr>
              <w:rPr>
                <w:b/>
                <w:noProof/>
              </w:rPr>
            </w:pPr>
            <w:r w:rsidRPr="00F80E19">
              <w:rPr>
                <w:b/>
                <w:noProof/>
                <w:szCs w:val="22"/>
              </w:rPr>
              <w:t>Öndunarfæri, brjósthol og miðmæti</w:t>
            </w:r>
          </w:p>
        </w:tc>
        <w:tc>
          <w:tcPr>
            <w:tcW w:w="1452" w:type="dxa"/>
          </w:tcPr>
          <w:p w14:paraId="3EB350C1" w14:textId="77777777" w:rsidR="00C0784B" w:rsidRPr="00F80E19" w:rsidRDefault="00C0784B" w:rsidP="004345E7">
            <w:pPr>
              <w:rPr>
                <w:noProof/>
              </w:rPr>
            </w:pPr>
          </w:p>
        </w:tc>
        <w:tc>
          <w:tcPr>
            <w:tcW w:w="1683" w:type="dxa"/>
          </w:tcPr>
          <w:p w14:paraId="002DCE04" w14:textId="77777777" w:rsidR="00C0784B" w:rsidRPr="00F80E19" w:rsidRDefault="00C0784B" w:rsidP="004345E7">
            <w:pPr>
              <w:rPr>
                <w:noProof/>
              </w:rPr>
            </w:pPr>
          </w:p>
        </w:tc>
        <w:tc>
          <w:tcPr>
            <w:tcW w:w="2266" w:type="dxa"/>
            <w:gridSpan w:val="2"/>
          </w:tcPr>
          <w:p w14:paraId="78451105" w14:textId="77777777" w:rsidR="00C0784B" w:rsidRPr="00F80E19" w:rsidRDefault="00C0784B" w:rsidP="004345E7">
            <w:pPr>
              <w:rPr>
                <w:noProof/>
              </w:rPr>
            </w:pPr>
          </w:p>
        </w:tc>
        <w:tc>
          <w:tcPr>
            <w:tcW w:w="2160" w:type="dxa"/>
          </w:tcPr>
          <w:p w14:paraId="0CAAD50C" w14:textId="77777777" w:rsidR="00C0784B" w:rsidRPr="00F80E19" w:rsidRDefault="00C0784B" w:rsidP="004345E7">
            <w:pPr>
              <w:rPr>
                <w:noProof/>
              </w:rPr>
            </w:pPr>
            <w:r w:rsidRPr="00F80E19">
              <w:rPr>
                <w:noProof/>
              </w:rPr>
              <w:t>Mæði</w:t>
            </w:r>
          </w:p>
          <w:p w14:paraId="10BBE256" w14:textId="77777777" w:rsidR="00C0784B" w:rsidRPr="00F80E19" w:rsidRDefault="00C0784B" w:rsidP="004345E7">
            <w:pPr>
              <w:rPr>
                <w:noProof/>
              </w:rPr>
            </w:pPr>
            <w:r w:rsidRPr="00F80E19">
              <w:rPr>
                <w:noProof/>
              </w:rPr>
              <w:t>Ásvelgings-lungnabólga</w:t>
            </w:r>
          </w:p>
          <w:p w14:paraId="12E6C0D5" w14:textId="77777777" w:rsidR="00C0784B" w:rsidRPr="00F80E19" w:rsidRDefault="00C0784B" w:rsidP="004345E7">
            <w:pPr>
              <w:rPr>
                <w:noProof/>
              </w:rPr>
            </w:pPr>
            <w:r w:rsidRPr="00F80E19">
              <w:rPr>
                <w:noProof/>
              </w:rPr>
              <w:t>Öndunarfærakvilli</w:t>
            </w:r>
          </w:p>
          <w:p w14:paraId="398058B6" w14:textId="77777777" w:rsidR="00C0784B" w:rsidRPr="00F80E19" w:rsidRDefault="00C0784B" w:rsidP="004345E7">
            <w:pPr>
              <w:rPr>
                <w:noProof/>
              </w:rPr>
            </w:pPr>
            <w:r w:rsidRPr="00F80E19">
              <w:rPr>
                <w:noProof/>
              </w:rPr>
              <w:t>Ofnæmislungnabólga</w:t>
            </w:r>
          </w:p>
          <w:p w14:paraId="0BD813D7" w14:textId="77777777" w:rsidR="00C0784B" w:rsidRPr="00F80E19" w:rsidRDefault="00C0784B" w:rsidP="004345E7">
            <w:pPr>
              <w:rPr>
                <w:noProof/>
              </w:rPr>
            </w:pPr>
          </w:p>
        </w:tc>
      </w:tr>
      <w:tr w:rsidR="00C0784B" w:rsidRPr="00F80E19" w14:paraId="4177BBE8" w14:textId="77777777" w:rsidTr="004345E7">
        <w:trPr>
          <w:cantSplit/>
        </w:trPr>
        <w:tc>
          <w:tcPr>
            <w:tcW w:w="1787" w:type="dxa"/>
          </w:tcPr>
          <w:p w14:paraId="23D97D41" w14:textId="77777777" w:rsidR="00C0784B" w:rsidRPr="00F80E19" w:rsidRDefault="00C0784B" w:rsidP="004345E7">
            <w:pPr>
              <w:rPr>
                <w:b/>
                <w:noProof/>
              </w:rPr>
            </w:pPr>
            <w:r w:rsidRPr="00F80E19">
              <w:rPr>
                <w:b/>
                <w:noProof/>
                <w:szCs w:val="22"/>
              </w:rPr>
              <w:t>Meltingarfæri</w:t>
            </w:r>
          </w:p>
        </w:tc>
        <w:tc>
          <w:tcPr>
            <w:tcW w:w="1452" w:type="dxa"/>
          </w:tcPr>
          <w:p w14:paraId="69A6E061" w14:textId="77777777" w:rsidR="00C0784B" w:rsidRPr="00F80E19" w:rsidRDefault="00C0784B" w:rsidP="004345E7">
            <w:pPr>
              <w:rPr>
                <w:noProof/>
              </w:rPr>
            </w:pPr>
          </w:p>
        </w:tc>
        <w:tc>
          <w:tcPr>
            <w:tcW w:w="1683" w:type="dxa"/>
          </w:tcPr>
          <w:p w14:paraId="41FAEB2A" w14:textId="77777777" w:rsidR="00C0784B" w:rsidRPr="00F80E19" w:rsidRDefault="00C0784B" w:rsidP="004345E7">
            <w:pPr>
              <w:rPr>
                <w:noProof/>
              </w:rPr>
            </w:pPr>
            <w:r w:rsidRPr="00F80E19">
              <w:rPr>
                <w:noProof/>
              </w:rPr>
              <w:t>Kviðverkir</w:t>
            </w:r>
          </w:p>
          <w:p w14:paraId="521C82BF" w14:textId="77777777" w:rsidR="00C0784B" w:rsidRPr="00F80E19" w:rsidRDefault="00C0784B" w:rsidP="004345E7">
            <w:pPr>
              <w:rPr>
                <w:noProof/>
              </w:rPr>
            </w:pPr>
            <w:r w:rsidRPr="00F80E19">
              <w:rPr>
                <w:noProof/>
              </w:rPr>
              <w:t>Hægðatregða</w:t>
            </w:r>
          </w:p>
          <w:p w14:paraId="2AD0C715" w14:textId="77777777" w:rsidR="00C0784B" w:rsidRPr="00F80E19" w:rsidRDefault="00C0784B" w:rsidP="004345E7">
            <w:pPr>
              <w:rPr>
                <w:noProof/>
              </w:rPr>
            </w:pPr>
            <w:r w:rsidRPr="00F80E19">
              <w:rPr>
                <w:noProof/>
              </w:rPr>
              <w:t>Niðurgangur</w:t>
            </w:r>
          </w:p>
          <w:p w14:paraId="26724779" w14:textId="77777777" w:rsidR="00C0784B" w:rsidRPr="00F80E19" w:rsidRDefault="00C0784B" w:rsidP="004345E7">
            <w:pPr>
              <w:rPr>
                <w:noProof/>
              </w:rPr>
            </w:pPr>
            <w:r w:rsidRPr="00F80E19">
              <w:rPr>
                <w:noProof/>
              </w:rPr>
              <w:t>Meltingar</w:t>
            </w:r>
            <w:r w:rsidRPr="00F80E19">
              <w:rPr>
                <w:noProof/>
              </w:rPr>
              <w:softHyphen/>
              <w:t>truflanir</w:t>
            </w:r>
          </w:p>
          <w:p w14:paraId="092CB471" w14:textId="77777777" w:rsidR="00C0784B" w:rsidRPr="00F80E19" w:rsidRDefault="00C0784B" w:rsidP="004345E7">
            <w:pPr>
              <w:rPr>
                <w:noProof/>
              </w:rPr>
            </w:pPr>
            <w:r w:rsidRPr="00F80E19">
              <w:rPr>
                <w:noProof/>
              </w:rPr>
              <w:t>Ógleði</w:t>
            </w:r>
          </w:p>
        </w:tc>
        <w:tc>
          <w:tcPr>
            <w:tcW w:w="2266" w:type="dxa"/>
            <w:gridSpan w:val="2"/>
          </w:tcPr>
          <w:p w14:paraId="13131178" w14:textId="77777777" w:rsidR="00C0784B" w:rsidRPr="00F80E19" w:rsidRDefault="00C0784B" w:rsidP="004345E7">
            <w:pPr>
              <w:rPr>
                <w:noProof/>
              </w:rPr>
            </w:pPr>
            <w:r w:rsidRPr="00F80E19">
              <w:rPr>
                <w:noProof/>
              </w:rPr>
              <w:t>Uppköst</w:t>
            </w:r>
          </w:p>
        </w:tc>
        <w:tc>
          <w:tcPr>
            <w:tcW w:w="2160" w:type="dxa"/>
          </w:tcPr>
          <w:p w14:paraId="5D91E7D5" w14:textId="77777777" w:rsidR="00C0784B" w:rsidRPr="00F80E19" w:rsidRDefault="00C0784B" w:rsidP="004345E7">
            <w:pPr>
              <w:rPr>
                <w:noProof/>
              </w:rPr>
            </w:pPr>
            <w:r w:rsidRPr="00F80E19">
              <w:rPr>
                <w:noProof/>
              </w:rPr>
              <w:t>Brisbólga</w:t>
            </w:r>
          </w:p>
        </w:tc>
      </w:tr>
      <w:tr w:rsidR="00C0784B" w:rsidRPr="00F80E19" w14:paraId="67F6B40B" w14:textId="77777777" w:rsidTr="004345E7">
        <w:trPr>
          <w:cantSplit/>
        </w:trPr>
        <w:tc>
          <w:tcPr>
            <w:tcW w:w="1787" w:type="dxa"/>
          </w:tcPr>
          <w:p w14:paraId="297091D8" w14:textId="77777777" w:rsidR="00C0784B" w:rsidRPr="00F80E19" w:rsidRDefault="00C0784B" w:rsidP="004345E7">
            <w:pPr>
              <w:rPr>
                <w:b/>
                <w:noProof/>
              </w:rPr>
            </w:pPr>
            <w:r w:rsidRPr="00F80E19">
              <w:rPr>
                <w:b/>
                <w:noProof/>
                <w:szCs w:val="22"/>
              </w:rPr>
              <w:t>Lifur og gall</w:t>
            </w:r>
          </w:p>
        </w:tc>
        <w:tc>
          <w:tcPr>
            <w:tcW w:w="1452" w:type="dxa"/>
          </w:tcPr>
          <w:p w14:paraId="5E97C7C9" w14:textId="77777777" w:rsidR="00C0784B" w:rsidRPr="00F80E19" w:rsidRDefault="00C0784B" w:rsidP="004345E7">
            <w:pPr>
              <w:rPr>
                <w:noProof/>
              </w:rPr>
            </w:pPr>
          </w:p>
        </w:tc>
        <w:tc>
          <w:tcPr>
            <w:tcW w:w="1683" w:type="dxa"/>
          </w:tcPr>
          <w:p w14:paraId="7FD84C52" w14:textId="77777777" w:rsidR="00C0784B" w:rsidRPr="00F80E19" w:rsidRDefault="00C0784B" w:rsidP="004345E7">
            <w:pPr>
              <w:rPr>
                <w:noProof/>
              </w:rPr>
            </w:pPr>
          </w:p>
        </w:tc>
        <w:tc>
          <w:tcPr>
            <w:tcW w:w="2266" w:type="dxa"/>
            <w:gridSpan w:val="2"/>
          </w:tcPr>
          <w:p w14:paraId="27F4F1FB" w14:textId="77777777" w:rsidR="00C0784B" w:rsidRPr="00F80E19" w:rsidRDefault="00C0784B" w:rsidP="004345E7">
            <w:pPr>
              <w:rPr>
                <w:noProof/>
              </w:rPr>
            </w:pPr>
            <w:r w:rsidRPr="00F80E19">
              <w:rPr>
                <w:noProof/>
              </w:rPr>
              <w:t>Gallblöðrubólga</w:t>
            </w:r>
          </w:p>
          <w:p w14:paraId="7AF3FE53" w14:textId="77777777" w:rsidR="00C0784B" w:rsidRPr="00F80E19" w:rsidRDefault="00C0784B" w:rsidP="004345E7">
            <w:pPr>
              <w:rPr>
                <w:noProof/>
              </w:rPr>
            </w:pPr>
            <w:r w:rsidRPr="00F80E19">
              <w:rPr>
                <w:noProof/>
              </w:rPr>
              <w:t>Gallsteinar</w:t>
            </w:r>
          </w:p>
        </w:tc>
        <w:tc>
          <w:tcPr>
            <w:tcW w:w="2160" w:type="dxa"/>
          </w:tcPr>
          <w:p w14:paraId="7D70B5AD" w14:textId="77777777" w:rsidR="00C0784B" w:rsidRPr="00F80E19" w:rsidRDefault="00C0784B" w:rsidP="004345E7">
            <w:pPr>
              <w:rPr>
                <w:noProof/>
              </w:rPr>
            </w:pPr>
            <w:r w:rsidRPr="00F80E19">
              <w:rPr>
                <w:noProof/>
              </w:rPr>
              <w:t>Lifrarfrumuskemmd</w:t>
            </w:r>
          </w:p>
        </w:tc>
      </w:tr>
      <w:tr w:rsidR="00C0784B" w:rsidRPr="00F80E19" w14:paraId="7A60BBB6" w14:textId="77777777" w:rsidTr="004345E7">
        <w:trPr>
          <w:cantSplit/>
        </w:trPr>
        <w:tc>
          <w:tcPr>
            <w:tcW w:w="1787" w:type="dxa"/>
          </w:tcPr>
          <w:p w14:paraId="7E65F01F" w14:textId="77777777" w:rsidR="00C0784B" w:rsidRPr="00F80E19" w:rsidRDefault="00C0784B" w:rsidP="004345E7">
            <w:pPr>
              <w:rPr>
                <w:b/>
                <w:noProof/>
              </w:rPr>
            </w:pPr>
            <w:r w:rsidRPr="00F80E19">
              <w:rPr>
                <w:b/>
                <w:noProof/>
                <w:szCs w:val="22"/>
              </w:rPr>
              <w:t>Húð og undirhúð</w:t>
            </w:r>
          </w:p>
        </w:tc>
        <w:tc>
          <w:tcPr>
            <w:tcW w:w="1452" w:type="dxa"/>
          </w:tcPr>
          <w:p w14:paraId="27B9C535" w14:textId="77777777" w:rsidR="00C0784B" w:rsidRPr="00F80E19" w:rsidRDefault="00C0784B" w:rsidP="004345E7">
            <w:pPr>
              <w:rPr>
                <w:noProof/>
              </w:rPr>
            </w:pPr>
          </w:p>
        </w:tc>
        <w:tc>
          <w:tcPr>
            <w:tcW w:w="1683" w:type="dxa"/>
          </w:tcPr>
          <w:p w14:paraId="1CCF441E" w14:textId="77777777" w:rsidR="00C0784B" w:rsidRPr="00F80E19" w:rsidRDefault="00C0784B" w:rsidP="004345E7">
            <w:pPr>
              <w:rPr>
                <w:noProof/>
              </w:rPr>
            </w:pPr>
            <w:r w:rsidRPr="00F80E19">
              <w:rPr>
                <w:noProof/>
              </w:rPr>
              <w:t>Útbrot</w:t>
            </w:r>
          </w:p>
          <w:p w14:paraId="5674FFC6" w14:textId="77777777" w:rsidR="00C0784B" w:rsidRPr="00F80E19" w:rsidRDefault="00C0784B" w:rsidP="004345E7">
            <w:pPr>
              <w:rPr>
                <w:noProof/>
              </w:rPr>
            </w:pPr>
            <w:r w:rsidRPr="00F80E19">
              <w:rPr>
                <w:noProof/>
              </w:rPr>
              <w:t>Kláði</w:t>
            </w:r>
          </w:p>
          <w:p w14:paraId="618536B4" w14:textId="77777777" w:rsidR="00C0784B" w:rsidRPr="00F80E19" w:rsidRDefault="00C0784B" w:rsidP="004345E7">
            <w:pPr>
              <w:rPr>
                <w:noProof/>
              </w:rPr>
            </w:pPr>
            <w:r w:rsidRPr="00F80E19">
              <w:rPr>
                <w:noProof/>
              </w:rPr>
              <w:t>Hármissir</w:t>
            </w:r>
          </w:p>
        </w:tc>
        <w:tc>
          <w:tcPr>
            <w:tcW w:w="2266" w:type="dxa"/>
            <w:gridSpan w:val="2"/>
          </w:tcPr>
          <w:p w14:paraId="4E90872F" w14:textId="77777777" w:rsidR="00C0784B" w:rsidRPr="00F80E19" w:rsidRDefault="00C0784B" w:rsidP="004345E7">
            <w:pPr>
              <w:rPr>
                <w:noProof/>
              </w:rPr>
            </w:pPr>
          </w:p>
        </w:tc>
        <w:tc>
          <w:tcPr>
            <w:tcW w:w="2160" w:type="dxa"/>
          </w:tcPr>
          <w:p w14:paraId="199EF037" w14:textId="77777777" w:rsidR="00C0784B" w:rsidRPr="00F80E19" w:rsidRDefault="00C0784B" w:rsidP="004345E7">
            <w:pPr>
              <w:rPr>
                <w:noProof/>
              </w:rPr>
            </w:pPr>
            <w:r w:rsidRPr="00F80E19">
              <w:rPr>
                <w:noProof/>
              </w:rPr>
              <w:t>Svitaleysi</w:t>
            </w:r>
          </w:p>
          <w:p w14:paraId="0172352B" w14:textId="77777777" w:rsidR="00C0784B" w:rsidRPr="00F80E19" w:rsidRDefault="00C0784B" w:rsidP="004345E7">
            <w:pPr>
              <w:rPr>
                <w:noProof/>
              </w:rPr>
            </w:pPr>
            <w:r w:rsidRPr="00F80E19">
              <w:rPr>
                <w:noProof/>
              </w:rPr>
              <w:t>Regnbogaroðasótt</w:t>
            </w:r>
          </w:p>
          <w:p w14:paraId="156E552A" w14:textId="77777777" w:rsidR="00C0784B" w:rsidRPr="00F80E19" w:rsidRDefault="00C0784B" w:rsidP="004345E7">
            <w:pPr>
              <w:rPr>
                <w:noProof/>
              </w:rPr>
            </w:pPr>
            <w:r w:rsidRPr="00F80E19">
              <w:rPr>
                <w:noProof/>
              </w:rPr>
              <w:t>Stevens</w:t>
            </w:r>
            <w:r w:rsidRPr="00F80E19">
              <w:rPr>
                <w:noProof/>
              </w:rPr>
              <w:noBreakHyphen/>
              <w:t>Johnson heilkenni</w:t>
            </w:r>
          </w:p>
          <w:p w14:paraId="44C5FBFC" w14:textId="77777777" w:rsidR="00C0784B" w:rsidRPr="00F80E19" w:rsidRDefault="00C0784B" w:rsidP="004345E7">
            <w:pPr>
              <w:rPr>
                <w:noProof/>
              </w:rPr>
            </w:pPr>
            <w:r w:rsidRPr="00F80E19">
              <w:rPr>
                <w:noProof/>
              </w:rPr>
              <w:t>Drep í húðþekju</w:t>
            </w:r>
          </w:p>
        </w:tc>
      </w:tr>
      <w:tr w:rsidR="00C0784B" w:rsidRPr="00F80E19" w14:paraId="0244F5D6" w14:textId="77777777" w:rsidTr="004345E7">
        <w:trPr>
          <w:cantSplit/>
        </w:trPr>
        <w:tc>
          <w:tcPr>
            <w:tcW w:w="1787" w:type="dxa"/>
          </w:tcPr>
          <w:p w14:paraId="6C0E3072" w14:textId="77777777" w:rsidR="00C0784B" w:rsidRPr="00F80E19" w:rsidRDefault="00C0784B" w:rsidP="004345E7">
            <w:pPr>
              <w:rPr>
                <w:b/>
                <w:noProof/>
              </w:rPr>
            </w:pPr>
            <w:r w:rsidRPr="00F80E19">
              <w:rPr>
                <w:b/>
                <w:noProof/>
                <w:szCs w:val="22"/>
              </w:rPr>
              <w:lastRenderedPageBreak/>
              <w:t xml:space="preserve">Stoðkerfi og </w:t>
            </w:r>
            <w:r>
              <w:rPr>
                <w:b/>
                <w:noProof/>
                <w:szCs w:val="22"/>
              </w:rPr>
              <w:t>band</w:t>
            </w:r>
            <w:r w:rsidRPr="00F80E19">
              <w:rPr>
                <w:b/>
                <w:noProof/>
                <w:szCs w:val="22"/>
              </w:rPr>
              <w:t>vefur</w:t>
            </w:r>
          </w:p>
        </w:tc>
        <w:tc>
          <w:tcPr>
            <w:tcW w:w="1452" w:type="dxa"/>
          </w:tcPr>
          <w:p w14:paraId="77658504" w14:textId="77777777" w:rsidR="00C0784B" w:rsidRPr="00F80E19" w:rsidRDefault="00C0784B" w:rsidP="004345E7">
            <w:pPr>
              <w:rPr>
                <w:noProof/>
              </w:rPr>
            </w:pPr>
          </w:p>
        </w:tc>
        <w:tc>
          <w:tcPr>
            <w:tcW w:w="1683" w:type="dxa"/>
          </w:tcPr>
          <w:p w14:paraId="0CACD12F" w14:textId="77777777" w:rsidR="00C0784B" w:rsidRPr="00F80E19" w:rsidRDefault="00C0784B" w:rsidP="004345E7">
            <w:pPr>
              <w:rPr>
                <w:noProof/>
              </w:rPr>
            </w:pPr>
          </w:p>
        </w:tc>
        <w:tc>
          <w:tcPr>
            <w:tcW w:w="2266" w:type="dxa"/>
            <w:gridSpan w:val="2"/>
          </w:tcPr>
          <w:p w14:paraId="5CE1ACBF" w14:textId="77777777" w:rsidR="00C0784B" w:rsidRPr="00F80E19" w:rsidRDefault="00C0784B" w:rsidP="004345E7">
            <w:pPr>
              <w:rPr>
                <w:noProof/>
              </w:rPr>
            </w:pPr>
          </w:p>
        </w:tc>
        <w:tc>
          <w:tcPr>
            <w:tcW w:w="2160" w:type="dxa"/>
          </w:tcPr>
          <w:p w14:paraId="58AD0FD3" w14:textId="77777777" w:rsidR="00C0784B" w:rsidRPr="00F80E19" w:rsidRDefault="00C0784B" w:rsidP="004345E7">
            <w:pPr>
              <w:rPr>
                <w:noProof/>
              </w:rPr>
            </w:pPr>
            <w:r w:rsidRPr="00F80E19">
              <w:rPr>
                <w:noProof/>
              </w:rPr>
              <w:t>Rákvöðvalýsa</w:t>
            </w:r>
          </w:p>
        </w:tc>
      </w:tr>
      <w:tr w:rsidR="00C0784B" w:rsidRPr="00F80E19" w14:paraId="678278FD" w14:textId="77777777" w:rsidTr="004345E7">
        <w:trPr>
          <w:cantSplit/>
        </w:trPr>
        <w:tc>
          <w:tcPr>
            <w:tcW w:w="1787" w:type="dxa"/>
          </w:tcPr>
          <w:p w14:paraId="2A97C09A" w14:textId="77777777" w:rsidR="00C0784B" w:rsidRPr="00F80E19" w:rsidRDefault="00C0784B" w:rsidP="004345E7">
            <w:pPr>
              <w:rPr>
                <w:b/>
                <w:noProof/>
              </w:rPr>
            </w:pPr>
            <w:r w:rsidRPr="00F80E19">
              <w:rPr>
                <w:b/>
                <w:noProof/>
                <w:szCs w:val="22"/>
              </w:rPr>
              <w:t>Nýru og þvagfæri</w:t>
            </w:r>
          </w:p>
        </w:tc>
        <w:tc>
          <w:tcPr>
            <w:tcW w:w="1452" w:type="dxa"/>
          </w:tcPr>
          <w:p w14:paraId="1AC48DB8" w14:textId="77777777" w:rsidR="00C0784B" w:rsidRPr="00F80E19" w:rsidRDefault="00C0784B" w:rsidP="004345E7">
            <w:pPr>
              <w:rPr>
                <w:noProof/>
              </w:rPr>
            </w:pPr>
          </w:p>
        </w:tc>
        <w:tc>
          <w:tcPr>
            <w:tcW w:w="1683" w:type="dxa"/>
          </w:tcPr>
          <w:p w14:paraId="017D980D" w14:textId="77777777" w:rsidR="00C0784B" w:rsidRPr="00F80E19" w:rsidRDefault="00C0784B" w:rsidP="004345E7">
            <w:pPr>
              <w:rPr>
                <w:noProof/>
              </w:rPr>
            </w:pPr>
            <w:r w:rsidRPr="00F80E19">
              <w:rPr>
                <w:noProof/>
              </w:rPr>
              <w:t>Nýrnasteina</w:t>
            </w:r>
            <w:r w:rsidRPr="00F80E19">
              <w:rPr>
                <w:noProof/>
              </w:rPr>
              <w:softHyphen/>
              <w:t>myndun</w:t>
            </w:r>
          </w:p>
        </w:tc>
        <w:tc>
          <w:tcPr>
            <w:tcW w:w="2266" w:type="dxa"/>
            <w:gridSpan w:val="2"/>
          </w:tcPr>
          <w:p w14:paraId="4A3ED3C8" w14:textId="77777777" w:rsidR="00C0784B" w:rsidRPr="00F80E19" w:rsidRDefault="00C0784B" w:rsidP="004345E7">
            <w:pPr>
              <w:rPr>
                <w:noProof/>
              </w:rPr>
            </w:pPr>
            <w:r w:rsidRPr="00F80E19">
              <w:rPr>
                <w:noProof/>
              </w:rPr>
              <w:t>Nýrnasteinn</w:t>
            </w:r>
          </w:p>
          <w:p w14:paraId="674F8E2D" w14:textId="77777777" w:rsidR="00C0784B" w:rsidRPr="00F80E19" w:rsidRDefault="00C0784B" w:rsidP="004345E7">
            <w:pPr>
              <w:rPr>
                <w:noProof/>
              </w:rPr>
            </w:pPr>
          </w:p>
        </w:tc>
        <w:tc>
          <w:tcPr>
            <w:tcW w:w="2160" w:type="dxa"/>
          </w:tcPr>
          <w:p w14:paraId="720E3693" w14:textId="77777777" w:rsidR="00C0784B" w:rsidRPr="00F80E19" w:rsidRDefault="00C0784B" w:rsidP="004345E7">
            <w:pPr>
              <w:rPr>
                <w:noProof/>
              </w:rPr>
            </w:pPr>
            <w:r w:rsidRPr="00F80E19">
              <w:rPr>
                <w:noProof/>
              </w:rPr>
              <w:t>Vatnsnýra</w:t>
            </w:r>
          </w:p>
          <w:p w14:paraId="2650AAA0" w14:textId="77777777" w:rsidR="00C0784B" w:rsidRPr="00F80E19" w:rsidRDefault="00C0784B" w:rsidP="004345E7">
            <w:pPr>
              <w:rPr>
                <w:noProof/>
              </w:rPr>
            </w:pPr>
            <w:r w:rsidRPr="00F80E19">
              <w:rPr>
                <w:noProof/>
              </w:rPr>
              <w:t>Nýrnabilun</w:t>
            </w:r>
          </w:p>
          <w:p w14:paraId="7FAE9476" w14:textId="77777777" w:rsidR="00C0784B" w:rsidRPr="00F80E19" w:rsidRDefault="00C0784B" w:rsidP="004345E7">
            <w:pPr>
              <w:rPr>
                <w:noProof/>
              </w:rPr>
            </w:pPr>
            <w:r w:rsidRPr="00F80E19">
              <w:rPr>
                <w:noProof/>
              </w:rPr>
              <w:t>Óeðlilegt þvag</w:t>
            </w:r>
          </w:p>
        </w:tc>
      </w:tr>
      <w:tr w:rsidR="00C0784B" w:rsidRPr="00F80E19" w14:paraId="2FF9F97D" w14:textId="77777777" w:rsidTr="004345E7">
        <w:trPr>
          <w:cantSplit/>
        </w:trPr>
        <w:tc>
          <w:tcPr>
            <w:tcW w:w="1787" w:type="dxa"/>
          </w:tcPr>
          <w:p w14:paraId="13686126" w14:textId="77777777" w:rsidR="00C0784B" w:rsidRPr="00F80E19" w:rsidRDefault="00C0784B" w:rsidP="004345E7">
            <w:pPr>
              <w:rPr>
                <w:b/>
                <w:noProof/>
              </w:rPr>
            </w:pPr>
            <w:r w:rsidRPr="00F80E19">
              <w:rPr>
                <w:b/>
                <w:noProof/>
                <w:szCs w:val="22"/>
              </w:rPr>
              <w:t>Almennar aukaverkanir og aukaverkanir á íkomustað</w:t>
            </w:r>
          </w:p>
        </w:tc>
        <w:tc>
          <w:tcPr>
            <w:tcW w:w="1452" w:type="dxa"/>
          </w:tcPr>
          <w:p w14:paraId="26639D1D" w14:textId="77777777" w:rsidR="00C0784B" w:rsidRPr="00F80E19" w:rsidRDefault="00C0784B" w:rsidP="004345E7">
            <w:pPr>
              <w:rPr>
                <w:noProof/>
              </w:rPr>
            </w:pPr>
          </w:p>
        </w:tc>
        <w:tc>
          <w:tcPr>
            <w:tcW w:w="1683" w:type="dxa"/>
          </w:tcPr>
          <w:p w14:paraId="568F1EC0" w14:textId="77777777" w:rsidR="00C0784B" w:rsidRPr="00F80E19" w:rsidRDefault="00C0784B" w:rsidP="004345E7">
            <w:pPr>
              <w:rPr>
                <w:noProof/>
              </w:rPr>
            </w:pPr>
            <w:r w:rsidRPr="00F80E19">
              <w:rPr>
                <w:noProof/>
              </w:rPr>
              <w:t>Þreyta</w:t>
            </w:r>
          </w:p>
          <w:p w14:paraId="4B9B94F3" w14:textId="77777777" w:rsidR="00C0784B" w:rsidRPr="00F80E19" w:rsidRDefault="00C0784B" w:rsidP="004345E7">
            <w:pPr>
              <w:rPr>
                <w:noProof/>
              </w:rPr>
            </w:pPr>
            <w:r w:rsidRPr="00F80E19">
              <w:rPr>
                <w:noProof/>
              </w:rPr>
              <w:t>Flensulík einkenni</w:t>
            </w:r>
          </w:p>
          <w:p w14:paraId="2AAE0904" w14:textId="77777777" w:rsidR="00C0784B" w:rsidRPr="00F80E19" w:rsidRDefault="00C0784B" w:rsidP="004345E7">
            <w:pPr>
              <w:rPr>
                <w:noProof/>
              </w:rPr>
            </w:pPr>
            <w:r w:rsidRPr="00F80E19">
              <w:rPr>
                <w:noProof/>
              </w:rPr>
              <w:t>Sótthiti</w:t>
            </w:r>
          </w:p>
          <w:p w14:paraId="719CB704" w14:textId="77777777" w:rsidR="00C0784B" w:rsidRPr="00F80E19" w:rsidRDefault="00C0784B" w:rsidP="004345E7">
            <w:pPr>
              <w:rPr>
                <w:noProof/>
              </w:rPr>
            </w:pPr>
            <w:r w:rsidRPr="00F80E19">
              <w:rPr>
                <w:noProof/>
              </w:rPr>
              <w:t>Bjúgur í útlimum</w:t>
            </w:r>
          </w:p>
        </w:tc>
        <w:tc>
          <w:tcPr>
            <w:tcW w:w="2266" w:type="dxa"/>
            <w:gridSpan w:val="2"/>
          </w:tcPr>
          <w:p w14:paraId="2426091E" w14:textId="77777777" w:rsidR="00C0784B" w:rsidRPr="00F80E19" w:rsidRDefault="00C0784B" w:rsidP="004345E7">
            <w:pPr>
              <w:rPr>
                <w:noProof/>
              </w:rPr>
            </w:pPr>
          </w:p>
        </w:tc>
        <w:tc>
          <w:tcPr>
            <w:tcW w:w="2160" w:type="dxa"/>
          </w:tcPr>
          <w:p w14:paraId="623896B1" w14:textId="77777777" w:rsidR="00C0784B" w:rsidRPr="00F80E19" w:rsidRDefault="00C0784B" w:rsidP="004345E7">
            <w:pPr>
              <w:rPr>
                <w:noProof/>
              </w:rPr>
            </w:pPr>
          </w:p>
        </w:tc>
      </w:tr>
      <w:tr w:rsidR="00C0784B" w:rsidRPr="00F80E19" w14:paraId="4545C5B9" w14:textId="77777777" w:rsidTr="004345E7">
        <w:trPr>
          <w:cantSplit/>
        </w:trPr>
        <w:tc>
          <w:tcPr>
            <w:tcW w:w="1787" w:type="dxa"/>
          </w:tcPr>
          <w:p w14:paraId="23E50D8C" w14:textId="77777777" w:rsidR="00C0784B" w:rsidRPr="00F80E19" w:rsidRDefault="00C0784B" w:rsidP="004345E7">
            <w:pPr>
              <w:rPr>
                <w:b/>
                <w:noProof/>
              </w:rPr>
            </w:pPr>
            <w:r w:rsidRPr="00F80E19">
              <w:rPr>
                <w:b/>
                <w:noProof/>
                <w:szCs w:val="22"/>
              </w:rPr>
              <w:t>Rannsókna-niðurstöður</w:t>
            </w:r>
          </w:p>
        </w:tc>
        <w:tc>
          <w:tcPr>
            <w:tcW w:w="1452" w:type="dxa"/>
          </w:tcPr>
          <w:p w14:paraId="2545853C" w14:textId="77777777" w:rsidR="00C0784B" w:rsidRPr="00F80E19" w:rsidRDefault="00C0784B" w:rsidP="004345E7">
            <w:pPr>
              <w:rPr>
                <w:noProof/>
              </w:rPr>
            </w:pPr>
            <w:r w:rsidRPr="00F80E19">
              <w:rPr>
                <w:noProof/>
              </w:rPr>
              <w:t>Bíkarbónat</w:t>
            </w:r>
            <w:r w:rsidRPr="00F80E19">
              <w:rPr>
                <w:noProof/>
              </w:rPr>
              <w:noBreakHyphen/>
            </w:r>
            <w:r w:rsidRPr="00F80E19">
              <w:rPr>
                <w:noProof/>
              </w:rPr>
              <w:br/>
              <w:t>lækkun</w:t>
            </w:r>
          </w:p>
        </w:tc>
        <w:tc>
          <w:tcPr>
            <w:tcW w:w="1683" w:type="dxa"/>
          </w:tcPr>
          <w:p w14:paraId="77150C4F" w14:textId="77777777" w:rsidR="00C0784B" w:rsidRPr="00F80E19" w:rsidRDefault="00C0784B" w:rsidP="004345E7">
            <w:pPr>
              <w:rPr>
                <w:noProof/>
              </w:rPr>
            </w:pPr>
            <w:r w:rsidRPr="00F80E19">
              <w:rPr>
                <w:noProof/>
              </w:rPr>
              <w:t>Þyngdartap</w:t>
            </w:r>
          </w:p>
        </w:tc>
        <w:tc>
          <w:tcPr>
            <w:tcW w:w="2266" w:type="dxa"/>
            <w:gridSpan w:val="2"/>
          </w:tcPr>
          <w:p w14:paraId="7D8637C5" w14:textId="77777777" w:rsidR="00C0784B" w:rsidRPr="00F80E19" w:rsidRDefault="00C0784B" w:rsidP="004345E7">
            <w:pPr>
              <w:rPr>
                <w:noProof/>
              </w:rPr>
            </w:pPr>
          </w:p>
        </w:tc>
        <w:tc>
          <w:tcPr>
            <w:tcW w:w="2160" w:type="dxa"/>
          </w:tcPr>
          <w:p w14:paraId="21167130" w14:textId="77777777" w:rsidR="00C0784B" w:rsidRPr="00F80E19" w:rsidRDefault="00C0784B" w:rsidP="004345E7">
            <w:pPr>
              <w:rPr>
                <w:noProof/>
              </w:rPr>
            </w:pPr>
            <w:r w:rsidRPr="00F80E19">
              <w:rPr>
                <w:noProof/>
              </w:rPr>
              <w:t>Aukning kreatínkínasa í blóði</w:t>
            </w:r>
          </w:p>
          <w:p w14:paraId="7500F236" w14:textId="77777777" w:rsidR="00C0784B" w:rsidRPr="00F80E19" w:rsidRDefault="00C0784B" w:rsidP="004345E7">
            <w:pPr>
              <w:rPr>
                <w:noProof/>
              </w:rPr>
            </w:pPr>
            <w:r w:rsidRPr="00F80E19">
              <w:rPr>
                <w:noProof/>
              </w:rPr>
              <w:t xml:space="preserve">Aukning kreatíníns </w:t>
            </w:r>
            <w:r w:rsidRPr="00F80E19">
              <w:rPr>
                <w:noProof/>
              </w:rPr>
              <w:br/>
              <w:t>í blóði</w:t>
            </w:r>
          </w:p>
          <w:p w14:paraId="4058EF2A" w14:textId="77777777" w:rsidR="00C0784B" w:rsidRPr="00F80E19" w:rsidRDefault="00C0784B" w:rsidP="004345E7">
            <w:pPr>
              <w:rPr>
                <w:noProof/>
              </w:rPr>
            </w:pPr>
            <w:r w:rsidRPr="00F80E19">
              <w:rPr>
                <w:noProof/>
              </w:rPr>
              <w:t>Aukið þvagefni í blóði</w:t>
            </w:r>
          </w:p>
          <w:p w14:paraId="2EDBE750" w14:textId="77777777" w:rsidR="00C0784B" w:rsidRPr="00F80E19" w:rsidRDefault="00C0784B" w:rsidP="004345E7">
            <w:pPr>
              <w:rPr>
                <w:noProof/>
              </w:rPr>
            </w:pPr>
            <w:r w:rsidRPr="00F80E19">
              <w:rPr>
                <w:noProof/>
              </w:rPr>
              <w:t xml:space="preserve">Óeðlileg lifrarpróf </w:t>
            </w:r>
          </w:p>
        </w:tc>
      </w:tr>
      <w:tr w:rsidR="00C0784B" w:rsidRPr="00F80E19" w14:paraId="7359AF6C" w14:textId="77777777" w:rsidTr="004345E7">
        <w:trPr>
          <w:cantSplit/>
        </w:trPr>
        <w:tc>
          <w:tcPr>
            <w:tcW w:w="1787" w:type="dxa"/>
          </w:tcPr>
          <w:p w14:paraId="20BF25FF" w14:textId="77777777" w:rsidR="00C0784B" w:rsidRPr="004D0897" w:rsidRDefault="00C0784B" w:rsidP="004345E7">
            <w:pPr>
              <w:rPr>
                <w:b/>
                <w:noProof/>
                <w:szCs w:val="22"/>
              </w:rPr>
            </w:pPr>
            <w:r w:rsidRPr="00F80E19">
              <w:rPr>
                <w:b/>
                <w:noProof/>
                <w:szCs w:val="22"/>
              </w:rPr>
              <w:t>Áverkar</w:t>
            </w:r>
            <w:r>
              <w:rPr>
                <w:b/>
                <w:noProof/>
                <w:szCs w:val="22"/>
              </w:rPr>
              <w:t xml:space="preserve">, </w:t>
            </w:r>
            <w:r w:rsidRPr="00F80E19">
              <w:rPr>
                <w:b/>
                <w:noProof/>
                <w:szCs w:val="22"/>
              </w:rPr>
              <w:t>eitranir</w:t>
            </w:r>
            <w:r>
              <w:rPr>
                <w:b/>
                <w:lang w:val="hu-HU"/>
              </w:rPr>
              <w:t xml:space="preserve"> og fylgikvillar aðgerðar</w:t>
            </w:r>
          </w:p>
        </w:tc>
        <w:tc>
          <w:tcPr>
            <w:tcW w:w="1452" w:type="dxa"/>
          </w:tcPr>
          <w:p w14:paraId="60216EAB" w14:textId="77777777" w:rsidR="00C0784B" w:rsidRPr="00F80E19" w:rsidRDefault="00C0784B" w:rsidP="004345E7">
            <w:pPr>
              <w:rPr>
                <w:noProof/>
              </w:rPr>
            </w:pPr>
          </w:p>
        </w:tc>
        <w:tc>
          <w:tcPr>
            <w:tcW w:w="1683" w:type="dxa"/>
          </w:tcPr>
          <w:p w14:paraId="7D9F7773" w14:textId="77777777" w:rsidR="00C0784B" w:rsidRPr="00F80E19" w:rsidRDefault="00C0784B" w:rsidP="004345E7">
            <w:pPr>
              <w:rPr>
                <w:noProof/>
              </w:rPr>
            </w:pPr>
          </w:p>
        </w:tc>
        <w:tc>
          <w:tcPr>
            <w:tcW w:w="2266" w:type="dxa"/>
            <w:gridSpan w:val="2"/>
          </w:tcPr>
          <w:p w14:paraId="69B6751B" w14:textId="77777777" w:rsidR="00C0784B" w:rsidRPr="00F80E19" w:rsidRDefault="00C0784B" w:rsidP="004345E7">
            <w:pPr>
              <w:rPr>
                <w:noProof/>
              </w:rPr>
            </w:pPr>
          </w:p>
        </w:tc>
        <w:tc>
          <w:tcPr>
            <w:tcW w:w="2160" w:type="dxa"/>
          </w:tcPr>
          <w:p w14:paraId="17B7703E" w14:textId="77777777" w:rsidR="00C0784B" w:rsidRPr="00F80E19" w:rsidRDefault="00C0784B" w:rsidP="004345E7">
            <w:pPr>
              <w:rPr>
                <w:noProof/>
              </w:rPr>
            </w:pPr>
            <w:r w:rsidRPr="00F80E19">
              <w:rPr>
                <w:noProof/>
              </w:rPr>
              <w:t>Hitaslag</w:t>
            </w:r>
          </w:p>
        </w:tc>
      </w:tr>
    </w:tbl>
    <w:p w14:paraId="52ABA537" w14:textId="77777777" w:rsidR="00C0784B" w:rsidRPr="00F80E19" w:rsidRDefault="00C0784B" w:rsidP="00C0784B">
      <w:pPr>
        <w:rPr>
          <w:noProof/>
          <w:szCs w:val="22"/>
        </w:rPr>
      </w:pPr>
    </w:p>
    <w:p w14:paraId="1DEE06E0" w14:textId="77777777" w:rsidR="00C0784B" w:rsidRPr="00F80E19" w:rsidRDefault="00C0784B" w:rsidP="00C0784B">
      <w:pPr>
        <w:rPr>
          <w:noProof/>
          <w:szCs w:val="22"/>
        </w:rPr>
      </w:pPr>
      <w:r w:rsidRPr="00F80E19">
        <w:rPr>
          <w:noProof/>
          <w:szCs w:val="22"/>
        </w:rPr>
        <w:t>Auk þess eru einstök dæmi um óútskýrðan skyndidauða flogaveikisjúklinga (SUDEP) við gjöf á Zonegran.</w:t>
      </w:r>
    </w:p>
    <w:p w14:paraId="4F8A7553" w14:textId="77777777" w:rsidR="00C0784B" w:rsidRPr="00F80E19" w:rsidRDefault="00C0784B" w:rsidP="00C0784B">
      <w:pPr>
        <w:rPr>
          <w:noProof/>
          <w:szCs w:val="22"/>
        </w:rPr>
      </w:pPr>
    </w:p>
    <w:p w14:paraId="0DC3C29A" w14:textId="77777777" w:rsidR="00C0784B" w:rsidRPr="00F80E19" w:rsidRDefault="00C0784B" w:rsidP="00C0784B">
      <w:pPr>
        <w:keepNext/>
        <w:tabs>
          <w:tab w:val="left" w:pos="-1985"/>
        </w:tabs>
        <w:ind w:left="1134" w:hanging="1134"/>
        <w:rPr>
          <w:b/>
          <w:bCs/>
          <w:noProof/>
          <w:szCs w:val="22"/>
          <w:u w:val="single"/>
        </w:rPr>
      </w:pPr>
      <w:r w:rsidRPr="00F80E19">
        <w:rPr>
          <w:b/>
          <w:bCs/>
          <w:noProof/>
          <w:szCs w:val="22"/>
          <w:u w:val="single"/>
        </w:rPr>
        <w:t xml:space="preserve">Tafla </w:t>
      </w:r>
      <w:r w:rsidRPr="00F80E19">
        <w:rPr>
          <w:b/>
          <w:noProof/>
          <w:szCs w:val="22"/>
          <w:u w:val="single"/>
        </w:rPr>
        <w:t>5</w:t>
      </w:r>
      <w:r w:rsidRPr="00F80E19">
        <w:rPr>
          <w:b/>
          <w:bCs/>
          <w:noProof/>
          <w:szCs w:val="22"/>
          <w:u w:val="single"/>
        </w:rPr>
        <w:tab/>
        <w:t>Aukaverkanir í slembiraðaðri samanburðarrannsókn á einlyfjameðferð þar sem gerður var samanburður á zonisamíði og karbamasepín forðalyfi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706"/>
        <w:gridCol w:w="2835"/>
        <w:gridCol w:w="2268"/>
      </w:tblGrid>
      <w:tr w:rsidR="00C0784B" w:rsidRPr="00F80E19" w14:paraId="1DC229E7" w14:textId="77777777" w:rsidTr="004345E7">
        <w:trPr>
          <w:cantSplit/>
          <w:tblHeader/>
        </w:trPr>
        <w:tc>
          <w:tcPr>
            <w:tcW w:w="2513" w:type="dxa"/>
          </w:tcPr>
          <w:p w14:paraId="2A0D526E" w14:textId="77777777" w:rsidR="00C0784B" w:rsidRPr="00F80E19" w:rsidRDefault="00C0784B" w:rsidP="004345E7">
            <w:pPr>
              <w:keepNext/>
              <w:rPr>
                <w:b/>
                <w:bCs/>
                <w:noProof/>
              </w:rPr>
            </w:pPr>
            <w:r w:rsidRPr="00F80E19">
              <w:rPr>
                <w:noProof/>
                <w:szCs w:val="22"/>
              </w:rPr>
              <w:br w:type="page"/>
            </w:r>
            <w:r w:rsidRPr="00F80E19">
              <w:rPr>
                <w:noProof/>
                <w:szCs w:val="22"/>
              </w:rPr>
              <w:br w:type="page"/>
            </w:r>
            <w:r w:rsidRPr="00F80E19">
              <w:rPr>
                <w:b/>
                <w:bCs/>
                <w:noProof/>
                <w:szCs w:val="22"/>
              </w:rPr>
              <w:t>Flokkun eftir líffærum</w:t>
            </w:r>
          </w:p>
          <w:p w14:paraId="5C20208C" w14:textId="77777777" w:rsidR="00C0784B" w:rsidRPr="00F80E19" w:rsidRDefault="00C0784B" w:rsidP="004345E7">
            <w:pPr>
              <w:keepNext/>
              <w:rPr>
                <w:b/>
                <w:bCs/>
                <w:noProof/>
              </w:rPr>
            </w:pPr>
            <w:r w:rsidRPr="00F80E19">
              <w:rPr>
                <w:noProof/>
                <w:szCs w:val="22"/>
              </w:rPr>
              <w:t>(MedDRA fagorð†)</w:t>
            </w:r>
          </w:p>
        </w:tc>
        <w:tc>
          <w:tcPr>
            <w:tcW w:w="1706" w:type="dxa"/>
          </w:tcPr>
          <w:p w14:paraId="578D8BDA" w14:textId="77777777" w:rsidR="00C0784B" w:rsidRPr="00F80E19" w:rsidRDefault="00C0784B" w:rsidP="004345E7">
            <w:pPr>
              <w:keepNext/>
              <w:rPr>
                <w:b/>
                <w:bCs/>
                <w:noProof/>
              </w:rPr>
            </w:pPr>
            <w:r w:rsidRPr="00F80E19">
              <w:rPr>
                <w:b/>
                <w:bCs/>
                <w:noProof/>
                <w:szCs w:val="22"/>
              </w:rPr>
              <w:t>Mjög algengar</w:t>
            </w:r>
          </w:p>
        </w:tc>
        <w:tc>
          <w:tcPr>
            <w:tcW w:w="2835" w:type="dxa"/>
          </w:tcPr>
          <w:p w14:paraId="6C3B00BC" w14:textId="77777777" w:rsidR="00C0784B" w:rsidRPr="00F80E19" w:rsidRDefault="00C0784B" w:rsidP="004345E7">
            <w:pPr>
              <w:keepNext/>
              <w:rPr>
                <w:b/>
                <w:bCs/>
                <w:noProof/>
              </w:rPr>
            </w:pPr>
            <w:r w:rsidRPr="00F80E19">
              <w:rPr>
                <w:b/>
                <w:bCs/>
                <w:noProof/>
                <w:szCs w:val="22"/>
              </w:rPr>
              <w:t>Algengar</w:t>
            </w:r>
          </w:p>
        </w:tc>
        <w:tc>
          <w:tcPr>
            <w:tcW w:w="2268" w:type="dxa"/>
          </w:tcPr>
          <w:p w14:paraId="2E9824A2" w14:textId="77777777" w:rsidR="00C0784B" w:rsidRPr="00F80E19" w:rsidRDefault="00C0784B" w:rsidP="004345E7">
            <w:pPr>
              <w:keepNext/>
              <w:rPr>
                <w:b/>
                <w:bCs/>
                <w:noProof/>
              </w:rPr>
            </w:pPr>
            <w:r w:rsidRPr="00F80E19">
              <w:rPr>
                <w:b/>
                <w:bCs/>
                <w:noProof/>
                <w:szCs w:val="22"/>
              </w:rPr>
              <w:t>Sjaldgæfar</w:t>
            </w:r>
          </w:p>
        </w:tc>
      </w:tr>
      <w:tr w:rsidR="00C0784B" w:rsidRPr="00F80E19" w14:paraId="0EE2FE4C" w14:textId="77777777" w:rsidTr="004345E7">
        <w:trPr>
          <w:cantSplit/>
        </w:trPr>
        <w:tc>
          <w:tcPr>
            <w:tcW w:w="2513" w:type="dxa"/>
          </w:tcPr>
          <w:p w14:paraId="3CCE4E99" w14:textId="77777777" w:rsidR="00C0784B" w:rsidRPr="00F80E19" w:rsidRDefault="00C0784B" w:rsidP="004345E7">
            <w:pPr>
              <w:rPr>
                <w:b/>
                <w:bCs/>
                <w:noProof/>
              </w:rPr>
            </w:pPr>
            <w:r w:rsidRPr="00F80E19">
              <w:rPr>
                <w:b/>
                <w:bCs/>
                <w:noProof/>
                <w:szCs w:val="22"/>
              </w:rPr>
              <w:t>Sýkingar af völdum sýkla og sníkjudýra</w:t>
            </w:r>
          </w:p>
        </w:tc>
        <w:tc>
          <w:tcPr>
            <w:tcW w:w="1706" w:type="dxa"/>
          </w:tcPr>
          <w:p w14:paraId="51AA0897" w14:textId="77777777" w:rsidR="00C0784B" w:rsidRPr="00F80E19" w:rsidRDefault="00C0784B" w:rsidP="004345E7">
            <w:pPr>
              <w:rPr>
                <w:noProof/>
              </w:rPr>
            </w:pPr>
          </w:p>
        </w:tc>
        <w:tc>
          <w:tcPr>
            <w:tcW w:w="2835" w:type="dxa"/>
          </w:tcPr>
          <w:p w14:paraId="03186DDD" w14:textId="77777777" w:rsidR="00C0784B" w:rsidRPr="00F80E19" w:rsidRDefault="00C0784B" w:rsidP="004345E7">
            <w:pPr>
              <w:rPr>
                <w:noProof/>
              </w:rPr>
            </w:pPr>
          </w:p>
        </w:tc>
        <w:tc>
          <w:tcPr>
            <w:tcW w:w="2268" w:type="dxa"/>
          </w:tcPr>
          <w:p w14:paraId="5B3B6511" w14:textId="77777777" w:rsidR="00C0784B" w:rsidRPr="00F80E19" w:rsidRDefault="00C0784B" w:rsidP="004345E7">
            <w:pPr>
              <w:rPr>
                <w:noProof/>
              </w:rPr>
            </w:pPr>
            <w:r w:rsidRPr="00F80E19">
              <w:rPr>
                <w:noProof/>
              </w:rPr>
              <w:t>Þvagfærasýking</w:t>
            </w:r>
          </w:p>
          <w:p w14:paraId="10A11659" w14:textId="77777777" w:rsidR="00C0784B" w:rsidRPr="00F80E19" w:rsidRDefault="00C0784B" w:rsidP="004345E7">
            <w:pPr>
              <w:rPr>
                <w:noProof/>
              </w:rPr>
            </w:pPr>
            <w:r w:rsidRPr="00F80E19">
              <w:rPr>
                <w:noProof/>
              </w:rPr>
              <w:t>Lungnabólga</w:t>
            </w:r>
          </w:p>
        </w:tc>
      </w:tr>
      <w:tr w:rsidR="00C0784B" w:rsidRPr="00F80E19" w14:paraId="0996A7D9" w14:textId="77777777" w:rsidTr="004345E7">
        <w:trPr>
          <w:cantSplit/>
        </w:trPr>
        <w:tc>
          <w:tcPr>
            <w:tcW w:w="2513" w:type="dxa"/>
          </w:tcPr>
          <w:p w14:paraId="3542524C" w14:textId="77777777" w:rsidR="00C0784B" w:rsidRPr="00F80E19" w:rsidRDefault="00C0784B" w:rsidP="004345E7">
            <w:pPr>
              <w:rPr>
                <w:b/>
                <w:bCs/>
                <w:noProof/>
              </w:rPr>
            </w:pPr>
            <w:r w:rsidRPr="00F80E19">
              <w:rPr>
                <w:b/>
                <w:bCs/>
                <w:noProof/>
                <w:szCs w:val="22"/>
              </w:rPr>
              <w:t>Blóð og eitlar</w:t>
            </w:r>
          </w:p>
        </w:tc>
        <w:tc>
          <w:tcPr>
            <w:tcW w:w="1706" w:type="dxa"/>
          </w:tcPr>
          <w:p w14:paraId="4C5BF949" w14:textId="77777777" w:rsidR="00C0784B" w:rsidRPr="00F80E19" w:rsidRDefault="00C0784B" w:rsidP="004345E7">
            <w:pPr>
              <w:rPr>
                <w:noProof/>
              </w:rPr>
            </w:pPr>
          </w:p>
        </w:tc>
        <w:tc>
          <w:tcPr>
            <w:tcW w:w="2835" w:type="dxa"/>
          </w:tcPr>
          <w:p w14:paraId="7F7750E3" w14:textId="77777777" w:rsidR="00C0784B" w:rsidRPr="00F80E19" w:rsidRDefault="00C0784B" w:rsidP="004345E7">
            <w:pPr>
              <w:rPr>
                <w:noProof/>
              </w:rPr>
            </w:pPr>
          </w:p>
        </w:tc>
        <w:tc>
          <w:tcPr>
            <w:tcW w:w="2268" w:type="dxa"/>
          </w:tcPr>
          <w:p w14:paraId="1F671FD5" w14:textId="77777777" w:rsidR="00C0784B" w:rsidRPr="00F80E19" w:rsidRDefault="00C0784B" w:rsidP="004345E7">
            <w:pPr>
              <w:rPr>
                <w:noProof/>
              </w:rPr>
            </w:pPr>
            <w:r w:rsidRPr="00F80E19">
              <w:rPr>
                <w:noProof/>
              </w:rPr>
              <w:t>Hvítkornafæð</w:t>
            </w:r>
          </w:p>
          <w:p w14:paraId="523D0286" w14:textId="77777777" w:rsidR="00C0784B" w:rsidRPr="00F80E19" w:rsidRDefault="00C0784B" w:rsidP="004345E7">
            <w:pPr>
              <w:rPr>
                <w:noProof/>
              </w:rPr>
            </w:pPr>
            <w:r w:rsidRPr="00F80E19">
              <w:rPr>
                <w:noProof/>
              </w:rPr>
              <w:t>Blóðflagnafæð</w:t>
            </w:r>
          </w:p>
        </w:tc>
      </w:tr>
      <w:tr w:rsidR="00C0784B" w:rsidRPr="00F80E19" w14:paraId="256549FA" w14:textId="77777777" w:rsidTr="004345E7">
        <w:trPr>
          <w:cantSplit/>
          <w:trHeight w:val="545"/>
        </w:trPr>
        <w:tc>
          <w:tcPr>
            <w:tcW w:w="2513" w:type="dxa"/>
          </w:tcPr>
          <w:p w14:paraId="73B1E926" w14:textId="77777777" w:rsidR="00C0784B" w:rsidRPr="00F80E19" w:rsidRDefault="00C0784B" w:rsidP="004345E7">
            <w:pPr>
              <w:rPr>
                <w:b/>
                <w:bCs/>
                <w:noProof/>
              </w:rPr>
            </w:pPr>
            <w:r w:rsidRPr="00F80E19">
              <w:rPr>
                <w:b/>
                <w:bCs/>
                <w:noProof/>
                <w:szCs w:val="22"/>
              </w:rPr>
              <w:t>Efnaskipti og næring</w:t>
            </w:r>
          </w:p>
        </w:tc>
        <w:tc>
          <w:tcPr>
            <w:tcW w:w="1706" w:type="dxa"/>
          </w:tcPr>
          <w:p w14:paraId="0B4A554A" w14:textId="77777777" w:rsidR="00C0784B" w:rsidRPr="00F80E19" w:rsidRDefault="00C0784B" w:rsidP="004345E7">
            <w:pPr>
              <w:rPr>
                <w:noProof/>
              </w:rPr>
            </w:pPr>
          </w:p>
        </w:tc>
        <w:tc>
          <w:tcPr>
            <w:tcW w:w="2835" w:type="dxa"/>
          </w:tcPr>
          <w:p w14:paraId="3DB69C60" w14:textId="77777777" w:rsidR="00C0784B" w:rsidRPr="00F80E19" w:rsidRDefault="00C0784B" w:rsidP="004345E7">
            <w:pPr>
              <w:rPr>
                <w:noProof/>
              </w:rPr>
            </w:pPr>
            <w:r w:rsidRPr="00F80E19">
              <w:rPr>
                <w:noProof/>
              </w:rPr>
              <w:t>Minnkuð matarlyst</w:t>
            </w:r>
          </w:p>
        </w:tc>
        <w:tc>
          <w:tcPr>
            <w:tcW w:w="2268" w:type="dxa"/>
          </w:tcPr>
          <w:p w14:paraId="2199D3F6" w14:textId="77777777" w:rsidR="00C0784B" w:rsidRPr="00F80E19" w:rsidRDefault="00C0784B" w:rsidP="004345E7">
            <w:pPr>
              <w:rPr>
                <w:noProof/>
              </w:rPr>
            </w:pPr>
            <w:r w:rsidRPr="00F80E19">
              <w:rPr>
                <w:noProof/>
              </w:rPr>
              <w:t>Kalíumskortur í blóði</w:t>
            </w:r>
          </w:p>
        </w:tc>
      </w:tr>
      <w:tr w:rsidR="00C0784B" w:rsidRPr="00F80E19" w14:paraId="0705B926" w14:textId="77777777" w:rsidTr="004345E7">
        <w:trPr>
          <w:cantSplit/>
        </w:trPr>
        <w:tc>
          <w:tcPr>
            <w:tcW w:w="2513" w:type="dxa"/>
          </w:tcPr>
          <w:p w14:paraId="39D3CBD8" w14:textId="77777777" w:rsidR="00C0784B" w:rsidRPr="00F80E19" w:rsidRDefault="00C0784B" w:rsidP="004345E7">
            <w:pPr>
              <w:rPr>
                <w:b/>
                <w:bCs/>
                <w:noProof/>
              </w:rPr>
            </w:pPr>
            <w:r w:rsidRPr="00F80E19">
              <w:rPr>
                <w:b/>
                <w:bCs/>
                <w:noProof/>
                <w:szCs w:val="22"/>
              </w:rPr>
              <w:t>Geðræn vandamál</w:t>
            </w:r>
          </w:p>
        </w:tc>
        <w:tc>
          <w:tcPr>
            <w:tcW w:w="1706" w:type="dxa"/>
          </w:tcPr>
          <w:p w14:paraId="0D3FF703" w14:textId="77777777" w:rsidR="00C0784B" w:rsidRPr="00F80E19" w:rsidRDefault="00C0784B" w:rsidP="004345E7">
            <w:pPr>
              <w:rPr>
                <w:noProof/>
              </w:rPr>
            </w:pPr>
          </w:p>
        </w:tc>
        <w:tc>
          <w:tcPr>
            <w:tcW w:w="2835" w:type="dxa"/>
          </w:tcPr>
          <w:p w14:paraId="69F3E3E3" w14:textId="77777777" w:rsidR="00C0784B" w:rsidRPr="00F80E19" w:rsidRDefault="00C0784B" w:rsidP="004345E7">
            <w:pPr>
              <w:rPr>
                <w:noProof/>
              </w:rPr>
            </w:pPr>
            <w:r w:rsidRPr="00F80E19">
              <w:rPr>
                <w:noProof/>
              </w:rPr>
              <w:t>Æsingur</w:t>
            </w:r>
          </w:p>
          <w:p w14:paraId="4C7A6557" w14:textId="77777777" w:rsidR="00C0784B" w:rsidRPr="00F80E19" w:rsidRDefault="00C0784B" w:rsidP="004345E7">
            <w:pPr>
              <w:rPr>
                <w:noProof/>
              </w:rPr>
            </w:pPr>
            <w:r w:rsidRPr="00F80E19">
              <w:rPr>
                <w:noProof/>
              </w:rPr>
              <w:t>Þunglyndi</w:t>
            </w:r>
          </w:p>
          <w:p w14:paraId="0E8E8756" w14:textId="77777777" w:rsidR="00C0784B" w:rsidRPr="00F80E19" w:rsidRDefault="00C0784B" w:rsidP="004345E7">
            <w:pPr>
              <w:rPr>
                <w:noProof/>
              </w:rPr>
            </w:pPr>
            <w:r w:rsidRPr="00F80E19">
              <w:rPr>
                <w:noProof/>
              </w:rPr>
              <w:t>Svefnleysi</w:t>
            </w:r>
          </w:p>
          <w:p w14:paraId="0CEAA1B9" w14:textId="77777777" w:rsidR="00C0784B" w:rsidRPr="00F80E19" w:rsidRDefault="00C0784B" w:rsidP="004345E7">
            <w:pPr>
              <w:rPr>
                <w:noProof/>
              </w:rPr>
            </w:pPr>
            <w:r w:rsidRPr="00F80E19">
              <w:rPr>
                <w:noProof/>
              </w:rPr>
              <w:t>Skapsveiflur</w:t>
            </w:r>
          </w:p>
          <w:p w14:paraId="204AE185" w14:textId="77777777" w:rsidR="00C0784B" w:rsidRPr="00F80E19" w:rsidRDefault="00C0784B" w:rsidP="004345E7">
            <w:pPr>
              <w:rPr>
                <w:noProof/>
              </w:rPr>
            </w:pPr>
            <w:r w:rsidRPr="00F80E19">
              <w:rPr>
                <w:noProof/>
              </w:rPr>
              <w:t>Kvíði</w:t>
            </w:r>
          </w:p>
          <w:p w14:paraId="73BA5E57" w14:textId="77777777" w:rsidR="00C0784B" w:rsidRPr="00F80E19" w:rsidRDefault="00C0784B" w:rsidP="004345E7">
            <w:pPr>
              <w:rPr>
                <w:noProof/>
              </w:rPr>
            </w:pPr>
          </w:p>
        </w:tc>
        <w:tc>
          <w:tcPr>
            <w:tcW w:w="2268" w:type="dxa"/>
          </w:tcPr>
          <w:p w14:paraId="4FC22431" w14:textId="77777777" w:rsidR="00C0784B" w:rsidRPr="00F80E19" w:rsidRDefault="00C0784B" w:rsidP="004345E7">
            <w:pPr>
              <w:rPr>
                <w:noProof/>
              </w:rPr>
            </w:pPr>
            <w:r w:rsidRPr="00F80E19">
              <w:rPr>
                <w:noProof/>
              </w:rPr>
              <w:t>Ringlun</w:t>
            </w:r>
          </w:p>
          <w:p w14:paraId="65F35DEA" w14:textId="77777777" w:rsidR="00C0784B" w:rsidRPr="00F80E19" w:rsidRDefault="00C0784B" w:rsidP="004345E7">
            <w:pPr>
              <w:rPr>
                <w:noProof/>
              </w:rPr>
            </w:pPr>
            <w:r w:rsidRPr="00F80E19">
              <w:rPr>
                <w:noProof/>
              </w:rPr>
              <w:t>Brátt geðrof</w:t>
            </w:r>
          </w:p>
          <w:p w14:paraId="4466CC59" w14:textId="77777777" w:rsidR="00C0784B" w:rsidRPr="00F80E19" w:rsidRDefault="00C0784B" w:rsidP="004345E7">
            <w:pPr>
              <w:rPr>
                <w:noProof/>
              </w:rPr>
            </w:pPr>
            <w:r w:rsidRPr="00F80E19">
              <w:rPr>
                <w:noProof/>
              </w:rPr>
              <w:t>Árásargirni</w:t>
            </w:r>
          </w:p>
          <w:p w14:paraId="36BA5337" w14:textId="77777777" w:rsidR="00C0784B" w:rsidRPr="00F80E19" w:rsidRDefault="00C0784B" w:rsidP="004345E7">
            <w:pPr>
              <w:rPr>
                <w:noProof/>
              </w:rPr>
            </w:pPr>
            <w:r w:rsidRPr="00F80E19">
              <w:rPr>
                <w:noProof/>
              </w:rPr>
              <w:t>Sjálfsvígshugsanir</w:t>
            </w:r>
          </w:p>
          <w:p w14:paraId="25173980" w14:textId="77777777" w:rsidR="00C0784B" w:rsidRPr="00F80E19" w:rsidRDefault="00C0784B" w:rsidP="004345E7">
            <w:pPr>
              <w:rPr>
                <w:noProof/>
              </w:rPr>
            </w:pPr>
            <w:r w:rsidRPr="00F80E19">
              <w:rPr>
                <w:noProof/>
              </w:rPr>
              <w:t>Ofskynjanir</w:t>
            </w:r>
          </w:p>
        </w:tc>
      </w:tr>
      <w:tr w:rsidR="00C0784B" w:rsidRPr="00F80E19" w14:paraId="1995EA3C" w14:textId="77777777" w:rsidTr="004345E7">
        <w:trPr>
          <w:cantSplit/>
        </w:trPr>
        <w:tc>
          <w:tcPr>
            <w:tcW w:w="2513" w:type="dxa"/>
          </w:tcPr>
          <w:p w14:paraId="019C8B86" w14:textId="77777777" w:rsidR="00C0784B" w:rsidRPr="00F80E19" w:rsidRDefault="00C0784B" w:rsidP="004345E7">
            <w:pPr>
              <w:rPr>
                <w:b/>
                <w:bCs/>
                <w:noProof/>
              </w:rPr>
            </w:pPr>
            <w:r w:rsidRPr="00F80E19">
              <w:rPr>
                <w:b/>
                <w:bCs/>
                <w:noProof/>
                <w:szCs w:val="22"/>
              </w:rPr>
              <w:t>Taugakerfi</w:t>
            </w:r>
          </w:p>
        </w:tc>
        <w:tc>
          <w:tcPr>
            <w:tcW w:w="1706" w:type="dxa"/>
          </w:tcPr>
          <w:p w14:paraId="6DA1474E" w14:textId="77777777" w:rsidR="00C0784B" w:rsidRPr="00F80E19" w:rsidRDefault="00C0784B" w:rsidP="004345E7">
            <w:pPr>
              <w:rPr>
                <w:noProof/>
              </w:rPr>
            </w:pPr>
          </w:p>
        </w:tc>
        <w:tc>
          <w:tcPr>
            <w:tcW w:w="2835" w:type="dxa"/>
          </w:tcPr>
          <w:p w14:paraId="5F395AF2" w14:textId="77777777" w:rsidR="00C0784B" w:rsidRPr="00F80E19" w:rsidRDefault="00C0784B" w:rsidP="004345E7">
            <w:pPr>
              <w:rPr>
                <w:noProof/>
              </w:rPr>
            </w:pPr>
            <w:r w:rsidRPr="00F80E19">
              <w:rPr>
                <w:noProof/>
              </w:rPr>
              <w:t>Ósamhæfðar hreyfingar</w:t>
            </w:r>
          </w:p>
          <w:p w14:paraId="3662D29A" w14:textId="77777777" w:rsidR="00C0784B" w:rsidRPr="00F80E19" w:rsidRDefault="00C0784B" w:rsidP="004345E7">
            <w:pPr>
              <w:rPr>
                <w:noProof/>
              </w:rPr>
            </w:pPr>
            <w:r w:rsidRPr="00F80E19">
              <w:rPr>
                <w:noProof/>
              </w:rPr>
              <w:t>Sundl</w:t>
            </w:r>
          </w:p>
          <w:p w14:paraId="08362BE0" w14:textId="77777777" w:rsidR="00C0784B" w:rsidRPr="00F80E19" w:rsidRDefault="00C0784B" w:rsidP="004345E7">
            <w:pPr>
              <w:rPr>
                <w:noProof/>
              </w:rPr>
            </w:pPr>
            <w:r w:rsidRPr="00F80E19">
              <w:rPr>
                <w:noProof/>
              </w:rPr>
              <w:t>Minnisskerðing</w:t>
            </w:r>
          </w:p>
          <w:p w14:paraId="213DE042" w14:textId="77777777" w:rsidR="00C0784B" w:rsidRPr="00F80E19" w:rsidRDefault="00C0784B" w:rsidP="004345E7">
            <w:pPr>
              <w:rPr>
                <w:noProof/>
              </w:rPr>
            </w:pPr>
            <w:r w:rsidRPr="00F80E19">
              <w:rPr>
                <w:noProof/>
              </w:rPr>
              <w:t>Svefnhöfgi</w:t>
            </w:r>
          </w:p>
          <w:p w14:paraId="5DD0FA13" w14:textId="77777777" w:rsidR="00C0784B" w:rsidRPr="00F80E19" w:rsidRDefault="00C0784B" w:rsidP="004345E7">
            <w:pPr>
              <w:rPr>
                <w:noProof/>
              </w:rPr>
            </w:pPr>
            <w:r w:rsidRPr="00F80E19">
              <w:rPr>
                <w:noProof/>
              </w:rPr>
              <w:t>Hæg hugsun</w:t>
            </w:r>
          </w:p>
          <w:p w14:paraId="35168A49" w14:textId="77777777" w:rsidR="00C0784B" w:rsidRPr="00F80E19" w:rsidRDefault="00C0784B" w:rsidP="004345E7">
            <w:pPr>
              <w:rPr>
                <w:noProof/>
              </w:rPr>
            </w:pPr>
            <w:r w:rsidRPr="00F80E19">
              <w:rPr>
                <w:noProof/>
              </w:rPr>
              <w:t>Athyglistruflun</w:t>
            </w:r>
          </w:p>
          <w:p w14:paraId="3CC3F520" w14:textId="77777777" w:rsidR="00C0784B" w:rsidRPr="00F80E19" w:rsidRDefault="00C0784B" w:rsidP="004345E7">
            <w:pPr>
              <w:rPr>
                <w:noProof/>
              </w:rPr>
            </w:pPr>
            <w:r w:rsidRPr="00F80E19">
              <w:rPr>
                <w:noProof/>
              </w:rPr>
              <w:t>Náladofi</w:t>
            </w:r>
          </w:p>
        </w:tc>
        <w:tc>
          <w:tcPr>
            <w:tcW w:w="2268" w:type="dxa"/>
          </w:tcPr>
          <w:p w14:paraId="449FA7F6" w14:textId="77777777" w:rsidR="00C0784B" w:rsidRPr="00F80E19" w:rsidRDefault="00C0784B" w:rsidP="004345E7">
            <w:pPr>
              <w:rPr>
                <w:noProof/>
              </w:rPr>
            </w:pPr>
            <w:r w:rsidRPr="00F80E19">
              <w:rPr>
                <w:noProof/>
              </w:rPr>
              <w:t>Augntin</w:t>
            </w:r>
          </w:p>
          <w:p w14:paraId="3BFB7251" w14:textId="77777777" w:rsidR="00C0784B" w:rsidRPr="00F80E19" w:rsidRDefault="00C0784B" w:rsidP="004345E7">
            <w:pPr>
              <w:rPr>
                <w:noProof/>
              </w:rPr>
            </w:pPr>
            <w:r w:rsidRPr="00F80E19">
              <w:rPr>
                <w:noProof/>
              </w:rPr>
              <w:t>Taltruflanir</w:t>
            </w:r>
          </w:p>
          <w:p w14:paraId="385D611F" w14:textId="77777777" w:rsidR="00C0784B" w:rsidRPr="00F80E19" w:rsidRDefault="00C0784B" w:rsidP="004345E7">
            <w:pPr>
              <w:rPr>
                <w:noProof/>
              </w:rPr>
            </w:pPr>
            <w:r w:rsidRPr="00F80E19">
              <w:rPr>
                <w:noProof/>
              </w:rPr>
              <w:t>Skjálfti</w:t>
            </w:r>
          </w:p>
          <w:p w14:paraId="7163B7FA" w14:textId="77777777" w:rsidR="00C0784B" w:rsidRPr="00F80E19" w:rsidRDefault="00C0784B" w:rsidP="004345E7">
            <w:pPr>
              <w:rPr>
                <w:noProof/>
              </w:rPr>
            </w:pPr>
            <w:r w:rsidRPr="00F80E19">
              <w:rPr>
                <w:noProof/>
              </w:rPr>
              <w:t>Krampi</w:t>
            </w:r>
          </w:p>
        </w:tc>
      </w:tr>
      <w:tr w:rsidR="00C0784B" w:rsidRPr="00F80E19" w14:paraId="4E1315A8" w14:textId="77777777" w:rsidTr="004345E7">
        <w:trPr>
          <w:cantSplit/>
        </w:trPr>
        <w:tc>
          <w:tcPr>
            <w:tcW w:w="2513" w:type="dxa"/>
          </w:tcPr>
          <w:p w14:paraId="2747AF61" w14:textId="77777777" w:rsidR="00C0784B" w:rsidRPr="00F80E19" w:rsidRDefault="00C0784B" w:rsidP="004345E7">
            <w:pPr>
              <w:rPr>
                <w:b/>
                <w:bCs/>
                <w:noProof/>
              </w:rPr>
            </w:pPr>
            <w:r w:rsidRPr="00F80E19">
              <w:rPr>
                <w:b/>
                <w:bCs/>
                <w:noProof/>
                <w:szCs w:val="22"/>
              </w:rPr>
              <w:t>Augu</w:t>
            </w:r>
          </w:p>
        </w:tc>
        <w:tc>
          <w:tcPr>
            <w:tcW w:w="1706" w:type="dxa"/>
          </w:tcPr>
          <w:p w14:paraId="041FDCD5" w14:textId="77777777" w:rsidR="00C0784B" w:rsidRPr="00F80E19" w:rsidRDefault="00C0784B" w:rsidP="004345E7">
            <w:pPr>
              <w:rPr>
                <w:noProof/>
              </w:rPr>
            </w:pPr>
          </w:p>
        </w:tc>
        <w:tc>
          <w:tcPr>
            <w:tcW w:w="2835" w:type="dxa"/>
          </w:tcPr>
          <w:p w14:paraId="55677A85" w14:textId="77777777" w:rsidR="00C0784B" w:rsidRPr="00F80E19" w:rsidRDefault="00C0784B" w:rsidP="004345E7">
            <w:pPr>
              <w:rPr>
                <w:noProof/>
              </w:rPr>
            </w:pPr>
            <w:r w:rsidRPr="00F80E19">
              <w:rPr>
                <w:noProof/>
              </w:rPr>
              <w:t>Tvísýni</w:t>
            </w:r>
          </w:p>
        </w:tc>
        <w:tc>
          <w:tcPr>
            <w:tcW w:w="2268" w:type="dxa"/>
          </w:tcPr>
          <w:p w14:paraId="7DD4216C" w14:textId="77777777" w:rsidR="00C0784B" w:rsidRPr="00F80E19" w:rsidRDefault="00C0784B" w:rsidP="004345E7">
            <w:pPr>
              <w:rPr>
                <w:noProof/>
              </w:rPr>
            </w:pPr>
          </w:p>
        </w:tc>
      </w:tr>
      <w:tr w:rsidR="00C0784B" w:rsidRPr="00F80E19" w14:paraId="6B0FBC80" w14:textId="77777777" w:rsidTr="004345E7">
        <w:trPr>
          <w:cantSplit/>
        </w:trPr>
        <w:tc>
          <w:tcPr>
            <w:tcW w:w="2513" w:type="dxa"/>
          </w:tcPr>
          <w:p w14:paraId="4D32BDC0" w14:textId="77777777" w:rsidR="00C0784B" w:rsidRPr="00F80E19" w:rsidRDefault="00C0784B" w:rsidP="004345E7">
            <w:pPr>
              <w:rPr>
                <w:b/>
                <w:bCs/>
                <w:noProof/>
              </w:rPr>
            </w:pPr>
            <w:r w:rsidRPr="00F80E19">
              <w:rPr>
                <w:b/>
                <w:bCs/>
                <w:noProof/>
                <w:szCs w:val="22"/>
              </w:rPr>
              <w:t>Öndunarfæri, brjósthol og miðmæti</w:t>
            </w:r>
          </w:p>
        </w:tc>
        <w:tc>
          <w:tcPr>
            <w:tcW w:w="1706" w:type="dxa"/>
          </w:tcPr>
          <w:p w14:paraId="2EA641EC" w14:textId="77777777" w:rsidR="00C0784B" w:rsidRPr="00F80E19" w:rsidRDefault="00C0784B" w:rsidP="004345E7">
            <w:pPr>
              <w:rPr>
                <w:noProof/>
              </w:rPr>
            </w:pPr>
          </w:p>
        </w:tc>
        <w:tc>
          <w:tcPr>
            <w:tcW w:w="2835" w:type="dxa"/>
          </w:tcPr>
          <w:p w14:paraId="3B3BC60A" w14:textId="77777777" w:rsidR="00C0784B" w:rsidRPr="00F80E19" w:rsidRDefault="00C0784B" w:rsidP="004345E7">
            <w:pPr>
              <w:rPr>
                <w:noProof/>
              </w:rPr>
            </w:pPr>
          </w:p>
        </w:tc>
        <w:tc>
          <w:tcPr>
            <w:tcW w:w="2268" w:type="dxa"/>
          </w:tcPr>
          <w:p w14:paraId="7F293629" w14:textId="77777777" w:rsidR="00C0784B" w:rsidRPr="00F80E19" w:rsidRDefault="00C0784B" w:rsidP="004345E7">
            <w:pPr>
              <w:rPr>
                <w:noProof/>
              </w:rPr>
            </w:pPr>
            <w:r w:rsidRPr="00F80E19">
              <w:rPr>
                <w:noProof/>
              </w:rPr>
              <w:t>Öndunarfærakvilli</w:t>
            </w:r>
          </w:p>
        </w:tc>
      </w:tr>
      <w:tr w:rsidR="00C0784B" w:rsidRPr="00F80E19" w14:paraId="2658B8C6" w14:textId="77777777" w:rsidTr="004345E7">
        <w:trPr>
          <w:cantSplit/>
        </w:trPr>
        <w:tc>
          <w:tcPr>
            <w:tcW w:w="2513" w:type="dxa"/>
          </w:tcPr>
          <w:p w14:paraId="55BF7335" w14:textId="77777777" w:rsidR="00C0784B" w:rsidRPr="00F80E19" w:rsidRDefault="00C0784B" w:rsidP="004345E7">
            <w:pPr>
              <w:rPr>
                <w:b/>
                <w:bCs/>
                <w:noProof/>
              </w:rPr>
            </w:pPr>
            <w:r w:rsidRPr="00F80E19">
              <w:rPr>
                <w:b/>
                <w:bCs/>
                <w:noProof/>
                <w:szCs w:val="22"/>
              </w:rPr>
              <w:lastRenderedPageBreak/>
              <w:t>Meltingarfæri</w:t>
            </w:r>
          </w:p>
        </w:tc>
        <w:tc>
          <w:tcPr>
            <w:tcW w:w="1706" w:type="dxa"/>
          </w:tcPr>
          <w:p w14:paraId="2CB3AA12" w14:textId="77777777" w:rsidR="00C0784B" w:rsidRPr="00F80E19" w:rsidRDefault="00C0784B" w:rsidP="004345E7">
            <w:pPr>
              <w:rPr>
                <w:noProof/>
              </w:rPr>
            </w:pPr>
          </w:p>
        </w:tc>
        <w:tc>
          <w:tcPr>
            <w:tcW w:w="2835" w:type="dxa"/>
          </w:tcPr>
          <w:p w14:paraId="03904B03" w14:textId="77777777" w:rsidR="00C0784B" w:rsidRPr="00F80E19" w:rsidRDefault="00C0784B" w:rsidP="004345E7">
            <w:pPr>
              <w:rPr>
                <w:noProof/>
              </w:rPr>
            </w:pPr>
            <w:r w:rsidRPr="00F80E19">
              <w:rPr>
                <w:noProof/>
              </w:rPr>
              <w:t>Hægðatregða</w:t>
            </w:r>
          </w:p>
          <w:p w14:paraId="519A56BB" w14:textId="77777777" w:rsidR="00C0784B" w:rsidRPr="00F80E19" w:rsidRDefault="00C0784B" w:rsidP="004345E7">
            <w:pPr>
              <w:rPr>
                <w:noProof/>
              </w:rPr>
            </w:pPr>
            <w:r w:rsidRPr="00F80E19">
              <w:rPr>
                <w:noProof/>
              </w:rPr>
              <w:t>Niðurgangur</w:t>
            </w:r>
          </w:p>
          <w:p w14:paraId="28FE16F5" w14:textId="77777777" w:rsidR="00C0784B" w:rsidRPr="00F80E19" w:rsidRDefault="00C0784B" w:rsidP="004345E7">
            <w:pPr>
              <w:rPr>
                <w:noProof/>
              </w:rPr>
            </w:pPr>
            <w:r w:rsidRPr="00F80E19">
              <w:rPr>
                <w:noProof/>
              </w:rPr>
              <w:t>Meltingartruflanir</w:t>
            </w:r>
          </w:p>
          <w:p w14:paraId="36C3725F" w14:textId="77777777" w:rsidR="00C0784B" w:rsidRPr="00F80E19" w:rsidRDefault="00C0784B" w:rsidP="004345E7">
            <w:pPr>
              <w:rPr>
                <w:noProof/>
              </w:rPr>
            </w:pPr>
            <w:r w:rsidRPr="00F80E19">
              <w:rPr>
                <w:noProof/>
              </w:rPr>
              <w:t>Ógleði</w:t>
            </w:r>
          </w:p>
          <w:p w14:paraId="0307774A" w14:textId="77777777" w:rsidR="00C0784B" w:rsidRPr="00F80E19" w:rsidRDefault="00C0784B" w:rsidP="004345E7">
            <w:pPr>
              <w:rPr>
                <w:noProof/>
              </w:rPr>
            </w:pPr>
            <w:r w:rsidRPr="00F80E19">
              <w:rPr>
                <w:noProof/>
              </w:rPr>
              <w:t>Uppköst</w:t>
            </w:r>
          </w:p>
        </w:tc>
        <w:tc>
          <w:tcPr>
            <w:tcW w:w="2268" w:type="dxa"/>
          </w:tcPr>
          <w:p w14:paraId="5077FE04" w14:textId="77777777" w:rsidR="00C0784B" w:rsidRPr="00F80E19" w:rsidRDefault="00C0784B" w:rsidP="004345E7">
            <w:pPr>
              <w:rPr>
                <w:noProof/>
              </w:rPr>
            </w:pPr>
            <w:r w:rsidRPr="00F80E19">
              <w:rPr>
                <w:noProof/>
              </w:rPr>
              <w:t>Kviðverkir</w:t>
            </w:r>
          </w:p>
        </w:tc>
      </w:tr>
      <w:tr w:rsidR="00C0784B" w:rsidRPr="00F80E19" w14:paraId="79A3055F" w14:textId="77777777" w:rsidTr="004345E7">
        <w:trPr>
          <w:cantSplit/>
        </w:trPr>
        <w:tc>
          <w:tcPr>
            <w:tcW w:w="2513" w:type="dxa"/>
          </w:tcPr>
          <w:p w14:paraId="34B53BD4" w14:textId="77777777" w:rsidR="00C0784B" w:rsidRPr="00F80E19" w:rsidRDefault="00C0784B" w:rsidP="004345E7">
            <w:pPr>
              <w:rPr>
                <w:b/>
                <w:bCs/>
                <w:noProof/>
              </w:rPr>
            </w:pPr>
            <w:r w:rsidRPr="00F80E19">
              <w:rPr>
                <w:b/>
                <w:bCs/>
                <w:noProof/>
                <w:szCs w:val="22"/>
              </w:rPr>
              <w:t>Lifur og gall</w:t>
            </w:r>
          </w:p>
        </w:tc>
        <w:tc>
          <w:tcPr>
            <w:tcW w:w="1706" w:type="dxa"/>
          </w:tcPr>
          <w:p w14:paraId="27C4FAD3" w14:textId="77777777" w:rsidR="00C0784B" w:rsidRPr="00F80E19" w:rsidRDefault="00C0784B" w:rsidP="004345E7">
            <w:pPr>
              <w:rPr>
                <w:noProof/>
              </w:rPr>
            </w:pPr>
          </w:p>
        </w:tc>
        <w:tc>
          <w:tcPr>
            <w:tcW w:w="2835" w:type="dxa"/>
          </w:tcPr>
          <w:p w14:paraId="4AD73D14" w14:textId="77777777" w:rsidR="00C0784B" w:rsidRPr="00F80E19" w:rsidRDefault="00C0784B" w:rsidP="004345E7">
            <w:pPr>
              <w:rPr>
                <w:noProof/>
              </w:rPr>
            </w:pPr>
          </w:p>
        </w:tc>
        <w:tc>
          <w:tcPr>
            <w:tcW w:w="2268" w:type="dxa"/>
          </w:tcPr>
          <w:p w14:paraId="3E4F0C98" w14:textId="77777777" w:rsidR="00C0784B" w:rsidRPr="00F80E19" w:rsidRDefault="00C0784B" w:rsidP="004345E7">
            <w:pPr>
              <w:rPr>
                <w:noProof/>
              </w:rPr>
            </w:pPr>
            <w:r w:rsidRPr="00F80E19">
              <w:rPr>
                <w:noProof/>
              </w:rPr>
              <w:t>Bráð gallblöðrubólga</w:t>
            </w:r>
          </w:p>
        </w:tc>
      </w:tr>
      <w:tr w:rsidR="00C0784B" w:rsidRPr="00F80E19" w14:paraId="4F11676D" w14:textId="77777777" w:rsidTr="004345E7">
        <w:trPr>
          <w:cantSplit/>
        </w:trPr>
        <w:tc>
          <w:tcPr>
            <w:tcW w:w="2513" w:type="dxa"/>
          </w:tcPr>
          <w:p w14:paraId="7E120BC3" w14:textId="77777777" w:rsidR="00C0784B" w:rsidRPr="00F80E19" w:rsidRDefault="00C0784B" w:rsidP="004345E7">
            <w:pPr>
              <w:rPr>
                <w:b/>
                <w:bCs/>
                <w:noProof/>
              </w:rPr>
            </w:pPr>
            <w:r w:rsidRPr="00F80E19">
              <w:rPr>
                <w:b/>
                <w:bCs/>
                <w:noProof/>
                <w:szCs w:val="22"/>
              </w:rPr>
              <w:t>Húð og undirhúð</w:t>
            </w:r>
          </w:p>
        </w:tc>
        <w:tc>
          <w:tcPr>
            <w:tcW w:w="1706" w:type="dxa"/>
          </w:tcPr>
          <w:p w14:paraId="155A3A98" w14:textId="77777777" w:rsidR="00C0784B" w:rsidRPr="00F80E19" w:rsidRDefault="00C0784B" w:rsidP="004345E7">
            <w:pPr>
              <w:rPr>
                <w:noProof/>
              </w:rPr>
            </w:pPr>
          </w:p>
        </w:tc>
        <w:tc>
          <w:tcPr>
            <w:tcW w:w="2835" w:type="dxa"/>
          </w:tcPr>
          <w:p w14:paraId="41868B59" w14:textId="77777777" w:rsidR="00C0784B" w:rsidRPr="00F80E19" w:rsidRDefault="00C0784B" w:rsidP="004345E7">
            <w:pPr>
              <w:rPr>
                <w:noProof/>
              </w:rPr>
            </w:pPr>
            <w:r w:rsidRPr="00F80E19">
              <w:rPr>
                <w:noProof/>
              </w:rPr>
              <w:t>Útbrot</w:t>
            </w:r>
          </w:p>
        </w:tc>
        <w:tc>
          <w:tcPr>
            <w:tcW w:w="2268" w:type="dxa"/>
          </w:tcPr>
          <w:p w14:paraId="619C9CA9" w14:textId="77777777" w:rsidR="00C0784B" w:rsidRPr="00F80E19" w:rsidRDefault="00C0784B" w:rsidP="004345E7">
            <w:pPr>
              <w:rPr>
                <w:noProof/>
              </w:rPr>
            </w:pPr>
            <w:r w:rsidRPr="00F80E19">
              <w:rPr>
                <w:noProof/>
              </w:rPr>
              <w:t>Kláði</w:t>
            </w:r>
          </w:p>
          <w:p w14:paraId="5032FC99" w14:textId="77777777" w:rsidR="00C0784B" w:rsidRPr="00F80E19" w:rsidRDefault="00C0784B" w:rsidP="004345E7">
            <w:pPr>
              <w:rPr>
                <w:noProof/>
              </w:rPr>
            </w:pPr>
            <w:r w:rsidRPr="00F80E19">
              <w:rPr>
                <w:noProof/>
              </w:rPr>
              <w:t>Flekkblæðingar</w:t>
            </w:r>
          </w:p>
        </w:tc>
      </w:tr>
      <w:tr w:rsidR="00C0784B" w:rsidRPr="00F80E19" w14:paraId="7A73B3BB" w14:textId="77777777" w:rsidTr="004345E7">
        <w:trPr>
          <w:cantSplit/>
        </w:trPr>
        <w:tc>
          <w:tcPr>
            <w:tcW w:w="2513" w:type="dxa"/>
          </w:tcPr>
          <w:p w14:paraId="69B9A560" w14:textId="77777777" w:rsidR="00C0784B" w:rsidRPr="00F80E19" w:rsidRDefault="00C0784B" w:rsidP="004345E7">
            <w:pPr>
              <w:rPr>
                <w:b/>
                <w:bCs/>
                <w:noProof/>
              </w:rPr>
            </w:pPr>
            <w:r w:rsidRPr="00F80E19">
              <w:rPr>
                <w:b/>
                <w:bCs/>
                <w:noProof/>
                <w:szCs w:val="22"/>
              </w:rPr>
              <w:t>Almennar aukaverkanir og aukaverkanir á íkomustað</w:t>
            </w:r>
          </w:p>
        </w:tc>
        <w:tc>
          <w:tcPr>
            <w:tcW w:w="1706" w:type="dxa"/>
          </w:tcPr>
          <w:p w14:paraId="120A397B" w14:textId="77777777" w:rsidR="00C0784B" w:rsidRPr="00F80E19" w:rsidRDefault="00C0784B" w:rsidP="004345E7">
            <w:pPr>
              <w:rPr>
                <w:noProof/>
              </w:rPr>
            </w:pPr>
          </w:p>
        </w:tc>
        <w:tc>
          <w:tcPr>
            <w:tcW w:w="2835" w:type="dxa"/>
          </w:tcPr>
          <w:p w14:paraId="2D4BE2DA" w14:textId="77777777" w:rsidR="00C0784B" w:rsidRPr="00F80E19" w:rsidRDefault="00C0784B" w:rsidP="004345E7">
            <w:pPr>
              <w:rPr>
                <w:noProof/>
              </w:rPr>
            </w:pPr>
            <w:r w:rsidRPr="00F80E19">
              <w:rPr>
                <w:noProof/>
              </w:rPr>
              <w:t>Þreyta</w:t>
            </w:r>
          </w:p>
          <w:p w14:paraId="534A7D64" w14:textId="77777777" w:rsidR="00C0784B" w:rsidRPr="00F80E19" w:rsidRDefault="00C0784B" w:rsidP="004345E7">
            <w:pPr>
              <w:rPr>
                <w:noProof/>
              </w:rPr>
            </w:pPr>
            <w:r w:rsidRPr="00F80E19">
              <w:rPr>
                <w:noProof/>
              </w:rPr>
              <w:t>Sótthiti</w:t>
            </w:r>
          </w:p>
          <w:p w14:paraId="6BB94802" w14:textId="77777777" w:rsidR="00C0784B" w:rsidRPr="00F80E19" w:rsidRDefault="00C0784B" w:rsidP="004345E7">
            <w:pPr>
              <w:rPr>
                <w:noProof/>
              </w:rPr>
            </w:pPr>
            <w:r w:rsidRPr="00F80E19">
              <w:rPr>
                <w:noProof/>
              </w:rPr>
              <w:t>Skapstyggð</w:t>
            </w:r>
          </w:p>
        </w:tc>
        <w:tc>
          <w:tcPr>
            <w:tcW w:w="2268" w:type="dxa"/>
          </w:tcPr>
          <w:p w14:paraId="3E0C5708" w14:textId="77777777" w:rsidR="00C0784B" w:rsidRPr="00F80E19" w:rsidRDefault="00C0784B" w:rsidP="004345E7">
            <w:pPr>
              <w:rPr>
                <w:noProof/>
              </w:rPr>
            </w:pPr>
          </w:p>
        </w:tc>
      </w:tr>
      <w:tr w:rsidR="00C0784B" w:rsidRPr="00F80E19" w14:paraId="1D6E149D" w14:textId="77777777" w:rsidTr="004345E7">
        <w:trPr>
          <w:cantSplit/>
        </w:trPr>
        <w:tc>
          <w:tcPr>
            <w:tcW w:w="2513" w:type="dxa"/>
          </w:tcPr>
          <w:p w14:paraId="43C3075E" w14:textId="77777777" w:rsidR="00C0784B" w:rsidRPr="00F80E19" w:rsidRDefault="00C0784B" w:rsidP="004345E7">
            <w:pPr>
              <w:rPr>
                <w:b/>
                <w:bCs/>
                <w:noProof/>
              </w:rPr>
            </w:pPr>
            <w:r w:rsidRPr="00F80E19">
              <w:rPr>
                <w:b/>
                <w:bCs/>
                <w:noProof/>
                <w:szCs w:val="22"/>
              </w:rPr>
              <w:t>Rannsóknaniðurstöður</w:t>
            </w:r>
          </w:p>
        </w:tc>
        <w:tc>
          <w:tcPr>
            <w:tcW w:w="1706" w:type="dxa"/>
          </w:tcPr>
          <w:p w14:paraId="2BFE737F" w14:textId="77777777" w:rsidR="00C0784B" w:rsidRPr="00F80E19" w:rsidRDefault="00C0784B" w:rsidP="004345E7">
            <w:pPr>
              <w:rPr>
                <w:noProof/>
              </w:rPr>
            </w:pPr>
            <w:r w:rsidRPr="00F80E19">
              <w:rPr>
                <w:noProof/>
              </w:rPr>
              <w:t>Bíkarbónat</w:t>
            </w:r>
            <w:r w:rsidRPr="00F80E19">
              <w:rPr>
                <w:noProof/>
              </w:rPr>
              <w:softHyphen/>
              <w:t>lækkun</w:t>
            </w:r>
          </w:p>
        </w:tc>
        <w:tc>
          <w:tcPr>
            <w:tcW w:w="2835" w:type="dxa"/>
          </w:tcPr>
          <w:p w14:paraId="5BA19A83" w14:textId="77777777" w:rsidR="00C0784B" w:rsidRPr="00F80E19" w:rsidRDefault="00C0784B" w:rsidP="004345E7">
            <w:pPr>
              <w:rPr>
                <w:noProof/>
              </w:rPr>
            </w:pPr>
            <w:r w:rsidRPr="00F80E19">
              <w:rPr>
                <w:noProof/>
              </w:rPr>
              <w:t>Þyngdartap</w:t>
            </w:r>
          </w:p>
          <w:p w14:paraId="61B18973" w14:textId="77777777" w:rsidR="00C0784B" w:rsidRPr="00F80E19" w:rsidRDefault="00C0784B" w:rsidP="004345E7">
            <w:pPr>
              <w:rPr>
                <w:noProof/>
              </w:rPr>
            </w:pPr>
            <w:r w:rsidRPr="00F80E19">
              <w:rPr>
                <w:noProof/>
              </w:rPr>
              <w:t>Aukning kreatínkínasa í blóði</w:t>
            </w:r>
          </w:p>
          <w:p w14:paraId="72F2F643" w14:textId="77777777" w:rsidR="00C0784B" w:rsidRPr="00F80E19" w:rsidRDefault="00C0784B" w:rsidP="004345E7">
            <w:pPr>
              <w:rPr>
                <w:noProof/>
              </w:rPr>
            </w:pPr>
            <w:r w:rsidRPr="00F80E19">
              <w:rPr>
                <w:noProof/>
              </w:rPr>
              <w:t>Aukning alanín amínótransferasa</w:t>
            </w:r>
          </w:p>
          <w:p w14:paraId="6DDE6159" w14:textId="77777777" w:rsidR="00C0784B" w:rsidRPr="00F80E19" w:rsidRDefault="00C0784B" w:rsidP="004345E7">
            <w:pPr>
              <w:rPr>
                <w:noProof/>
              </w:rPr>
            </w:pPr>
            <w:r w:rsidRPr="00F80E19">
              <w:rPr>
                <w:noProof/>
              </w:rPr>
              <w:t>Aukning aspartat amínótransferasa</w:t>
            </w:r>
          </w:p>
          <w:p w14:paraId="07497AA9" w14:textId="77777777" w:rsidR="00C0784B" w:rsidRPr="00F80E19" w:rsidRDefault="00C0784B" w:rsidP="004345E7">
            <w:pPr>
              <w:rPr>
                <w:noProof/>
              </w:rPr>
            </w:pPr>
          </w:p>
        </w:tc>
        <w:tc>
          <w:tcPr>
            <w:tcW w:w="2268" w:type="dxa"/>
          </w:tcPr>
          <w:p w14:paraId="28F36B74" w14:textId="77777777" w:rsidR="00C0784B" w:rsidRPr="00F80E19" w:rsidRDefault="00C0784B" w:rsidP="004345E7">
            <w:pPr>
              <w:rPr>
                <w:noProof/>
              </w:rPr>
            </w:pPr>
            <w:r w:rsidRPr="00F80E19">
              <w:rPr>
                <w:noProof/>
              </w:rPr>
              <w:t>Óeðlilegar niðurstöður greiningar á þvagi</w:t>
            </w:r>
          </w:p>
        </w:tc>
      </w:tr>
    </w:tbl>
    <w:p w14:paraId="23198BDA" w14:textId="77777777" w:rsidR="00C0784B" w:rsidRPr="00F80E19" w:rsidRDefault="00C0784B" w:rsidP="00C0784B">
      <w:pPr>
        <w:rPr>
          <w:noProof/>
          <w:szCs w:val="22"/>
          <w:u w:val="single"/>
        </w:rPr>
      </w:pPr>
      <w:r w:rsidRPr="00F80E19">
        <w:rPr>
          <w:noProof/>
          <w:szCs w:val="22"/>
          <w:u w:val="single"/>
        </w:rPr>
        <w:t>† MedDRA útgáfa 13.1</w:t>
      </w:r>
    </w:p>
    <w:p w14:paraId="2616E23E" w14:textId="77777777" w:rsidR="00C0784B" w:rsidRPr="00F80E19" w:rsidRDefault="00C0784B" w:rsidP="00C0784B">
      <w:pPr>
        <w:rPr>
          <w:noProof/>
          <w:szCs w:val="22"/>
        </w:rPr>
      </w:pPr>
    </w:p>
    <w:p w14:paraId="56F23944" w14:textId="77777777" w:rsidR="00C0784B" w:rsidRPr="00F80E19" w:rsidRDefault="00C0784B" w:rsidP="00C0784B">
      <w:pPr>
        <w:keepNext/>
        <w:rPr>
          <w:noProof/>
          <w:szCs w:val="22"/>
          <w:u w:val="single"/>
        </w:rPr>
      </w:pPr>
      <w:r w:rsidRPr="00F80E19">
        <w:rPr>
          <w:noProof/>
          <w:szCs w:val="22"/>
          <w:u w:val="single"/>
        </w:rPr>
        <w:t>Viðbótarupplýsingar um sérstaka hópa</w:t>
      </w:r>
    </w:p>
    <w:p w14:paraId="258BD041" w14:textId="77777777" w:rsidR="00C0784B" w:rsidRPr="00F80E19" w:rsidRDefault="00C0784B" w:rsidP="00C0784B">
      <w:pPr>
        <w:keepNext/>
        <w:rPr>
          <w:noProof/>
          <w:szCs w:val="22"/>
        </w:rPr>
      </w:pPr>
    </w:p>
    <w:p w14:paraId="7FC10C53" w14:textId="77777777" w:rsidR="00C0784B" w:rsidRPr="00F80E19" w:rsidRDefault="00C0784B" w:rsidP="00C0784B">
      <w:pPr>
        <w:keepNext/>
        <w:rPr>
          <w:i/>
          <w:noProof/>
          <w:szCs w:val="22"/>
        </w:rPr>
      </w:pPr>
      <w:r w:rsidRPr="00F80E19">
        <w:rPr>
          <w:i/>
          <w:noProof/>
          <w:szCs w:val="22"/>
        </w:rPr>
        <w:t>Aldraðir</w:t>
      </w:r>
    </w:p>
    <w:p w14:paraId="2C02CDA1" w14:textId="77777777" w:rsidR="00C0784B" w:rsidRPr="00F80E19" w:rsidRDefault="00C0784B" w:rsidP="00C0784B">
      <w:pPr>
        <w:rPr>
          <w:noProof/>
          <w:szCs w:val="22"/>
        </w:rPr>
      </w:pPr>
      <w:r w:rsidRPr="00F80E19">
        <w:rPr>
          <w:noProof/>
          <w:szCs w:val="22"/>
        </w:rPr>
        <w:t>Heildargreining á upplýsingum um öryggi hjá 95 öldruðum sjúklingum sýndi hlutfallslega hærri tíðni tilkynninga um bjúg í útlimum og kláða í samanburði við fullorðna.</w:t>
      </w:r>
    </w:p>
    <w:p w14:paraId="02976E89" w14:textId="77777777" w:rsidR="00C0784B" w:rsidRPr="00F80E19" w:rsidRDefault="00C0784B" w:rsidP="00C0784B">
      <w:pPr>
        <w:rPr>
          <w:noProof/>
          <w:szCs w:val="22"/>
        </w:rPr>
      </w:pPr>
    </w:p>
    <w:p w14:paraId="06783778" w14:textId="77777777" w:rsidR="00C0784B" w:rsidRPr="00F80E19" w:rsidRDefault="00C0784B" w:rsidP="00C0784B">
      <w:pPr>
        <w:rPr>
          <w:noProof/>
          <w:szCs w:val="22"/>
        </w:rPr>
      </w:pPr>
      <w:r w:rsidRPr="00F80E19">
        <w:rPr>
          <w:noProof/>
          <w:szCs w:val="22"/>
        </w:rPr>
        <w:t>Upplýsingar fengnar eftir markaðssetningu benda til þess að tíðni tilkynninga um Stevens</w:t>
      </w:r>
      <w:r w:rsidRPr="00F80E19">
        <w:rPr>
          <w:noProof/>
          <w:szCs w:val="22"/>
        </w:rPr>
        <w:noBreakHyphen/>
        <w:t>Johnson heilkenni og lyfjatengt ofnæmisheilkenni sé hærri hjá sjúklingum 65 ára og eldri en hjá sjúklingum almennt.</w:t>
      </w:r>
    </w:p>
    <w:p w14:paraId="4CF4A4D4" w14:textId="77777777" w:rsidR="00C0784B" w:rsidRPr="00F80E19" w:rsidRDefault="00C0784B" w:rsidP="00C0784B">
      <w:pPr>
        <w:rPr>
          <w:noProof/>
          <w:szCs w:val="22"/>
        </w:rPr>
      </w:pPr>
    </w:p>
    <w:p w14:paraId="60642641" w14:textId="77777777" w:rsidR="00C0784B" w:rsidRPr="00F80E19" w:rsidRDefault="00C0784B" w:rsidP="00C0784B">
      <w:pPr>
        <w:keepNext/>
        <w:keepLines/>
        <w:rPr>
          <w:i/>
          <w:noProof/>
        </w:rPr>
      </w:pPr>
      <w:r w:rsidRPr="00F80E19">
        <w:rPr>
          <w:i/>
          <w:iCs/>
          <w:noProof/>
        </w:rPr>
        <w:t>Börn</w:t>
      </w:r>
    </w:p>
    <w:p w14:paraId="7D1C86F1" w14:textId="77777777" w:rsidR="00C0784B" w:rsidRPr="00F80E19" w:rsidRDefault="00C0784B" w:rsidP="00C0784B">
      <w:pPr>
        <w:rPr>
          <w:noProof/>
        </w:rPr>
      </w:pPr>
      <w:r w:rsidRPr="00F80E19">
        <w:rPr>
          <w:noProof/>
        </w:rPr>
        <w:t>Lýsing aukaverkana zonisamíðs hjá börnum á aldrinum 6 til 17 ára í klínískum samanburðarrannsóknum með lyfleysu var í samræmi við lýsinguna fyrir fullorðna. Á meðal 465 þátttakenda í gagnagrunninum um öryggi barna (þ. á m. 67 þátttakendur til viðbótar úr framhaldsfasa klínísku samanburðarrannsóknarinnar) urðu 7 dauðsföll (1,5%; 14,6/1000 mannár): 2 tilvik sífloga (status epilepticus), þar af eitt sem tengdist miklu þyngdartapi (10% innan 3 mánaða) hjá þátttakanda undir eðlilegri þyngd ásamt því að flogaveikilyf voru svo ekki tekin; 1 tilvik höfuðáverka/margúls (haematoma); og 4 dauðsföll hjá þátttakendum sem voru þegar með starfræna skerðingu á taugastarfsemi af ýmsum orsökum (2 tilvik sýklasóttar/líffærabilunar vegna lungnabólgu, 1 óútskýrður skyndidauði flogaveikissjúklings (SUDEP) og 1 tilvik höfuðáverka). Samtals 70,4% af börnum sem fengu zonisamíð í samanburðarrannsókninni eða opinni framhaldsrannsókn hennar voru með a.m.k. eina mælingu bíkarbónats fyrir neðan 22 mmól/l sem kom fram í meðferðinni. Bíkarbónatgildi mældust einnig lág í langan tíma (miðgildi 188 dagar).</w:t>
      </w:r>
    </w:p>
    <w:p w14:paraId="4A71CB01" w14:textId="77777777" w:rsidR="00C0784B" w:rsidRPr="00F80E19" w:rsidRDefault="00C0784B" w:rsidP="00C0784B">
      <w:pPr>
        <w:autoSpaceDE w:val="0"/>
        <w:autoSpaceDN w:val="0"/>
        <w:adjustRightInd w:val="0"/>
        <w:rPr>
          <w:noProof/>
        </w:rPr>
      </w:pPr>
      <w:r w:rsidRPr="00F80E19">
        <w:rPr>
          <w:noProof/>
        </w:rPr>
        <w:t>Heildargreining á öryggisupplýsingum 420 barna (183 þátttakenda á aldrinum 6 til 11 ára og 237 þátttakenda á aldrinum 12 til 16 ára, þar sem meðaltími meðferðar var u.þ.b. 12 mánuðir) hefur sýnt tiltölulega hærri tíðni</w:t>
      </w:r>
      <w:r w:rsidRPr="00F80E19">
        <w:rPr>
          <w:i/>
          <w:iCs/>
          <w:noProof/>
        </w:rPr>
        <w:t xml:space="preserve"> </w:t>
      </w:r>
      <w:r w:rsidRPr="00F80E19">
        <w:rPr>
          <w:noProof/>
        </w:rPr>
        <w:t>lungnabólgu, vökvaþurrðar, minni svita, óeðlilegra lifrarprófa, miðeyrabólgu, kokbólgu, skútabólgu og sýkingar í efri öndunarvegi, hósta, blóðnasa og nefslímubólgu, kviðverkja, uppkasta, útbrota og exems og hita samanborið við fullorðna (einkum hjá þátttakendum yngri en 12 ára) og, með lágri tíðni, minnisleysis, aukins kreatíníns, eitlastækkana og blóðflagnafæðar</w:t>
      </w:r>
      <w:r w:rsidRPr="00F80E19">
        <w:rPr>
          <w:b/>
          <w:bCs/>
          <w:noProof/>
          <w:sz w:val="24"/>
        </w:rPr>
        <w:t xml:space="preserve">. </w:t>
      </w:r>
      <w:r w:rsidRPr="00F80E19">
        <w:rPr>
          <w:noProof/>
        </w:rPr>
        <w:t>Tíðni minnkaðrar líkamsþyngdar um 10% eða meira var 10,7% (sjá kafla 4.4). Í sumum tilvikum minnkaðrar líkamsþyngdar varð töf á því að viðkomandi einstaklingur kæmist upp á næsta Tanner</w:t>
      </w:r>
      <w:r w:rsidRPr="00F80E19">
        <w:rPr>
          <w:noProof/>
        </w:rPr>
        <w:noBreakHyphen/>
        <w:t>stig og á beinþroska.</w:t>
      </w:r>
    </w:p>
    <w:p w14:paraId="0A85BE28" w14:textId="77777777" w:rsidR="00C0784B" w:rsidRPr="00F80E19" w:rsidRDefault="00C0784B" w:rsidP="00C0784B">
      <w:pPr>
        <w:autoSpaceDE w:val="0"/>
        <w:autoSpaceDN w:val="0"/>
        <w:adjustRightInd w:val="0"/>
        <w:rPr>
          <w:noProof/>
        </w:rPr>
      </w:pPr>
    </w:p>
    <w:p w14:paraId="47DCC15F" w14:textId="77777777" w:rsidR="00C0784B" w:rsidRPr="00F80E19" w:rsidRDefault="00C0784B" w:rsidP="00C0784B">
      <w:pPr>
        <w:keepNext/>
        <w:keepLines/>
        <w:autoSpaceDE w:val="0"/>
        <w:autoSpaceDN w:val="0"/>
        <w:adjustRightInd w:val="0"/>
        <w:rPr>
          <w:noProof/>
          <w:u w:val="single"/>
        </w:rPr>
      </w:pPr>
      <w:r w:rsidRPr="00F80E19">
        <w:rPr>
          <w:noProof/>
          <w:u w:val="single"/>
        </w:rPr>
        <w:lastRenderedPageBreak/>
        <w:t>Tilkynning aukaverkana sem grunur er um að tengist lyfinu</w:t>
      </w:r>
    </w:p>
    <w:p w14:paraId="7AF3463B" w14:textId="77777777" w:rsidR="00C0784B" w:rsidRPr="00F80E19" w:rsidRDefault="00C0784B" w:rsidP="00C0784B">
      <w:pPr>
        <w:keepNext/>
        <w:rPr>
          <w:noProof/>
        </w:rPr>
      </w:pPr>
    </w:p>
    <w:p w14:paraId="61DA34C6" w14:textId="77777777" w:rsidR="00C0784B" w:rsidRPr="00F80E19" w:rsidRDefault="00C0784B" w:rsidP="00C0784B">
      <w:pPr>
        <w:rPr>
          <w:noProof/>
          <w:szCs w:val="22"/>
        </w:rPr>
      </w:pPr>
      <w:r w:rsidRPr="00F80E19">
        <w:rPr>
          <w:noProof/>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F80E19">
        <w:rPr>
          <w:noProof/>
          <w:highlight w:val="lightGray"/>
        </w:rPr>
        <w:t xml:space="preserve">samkvæmt fyrirkomulagi sem gildir í hverju landi fyrir sig, sjá </w:t>
      </w:r>
      <w:hyperlink r:id="rId11" w:history="1">
        <w:r w:rsidRPr="00F80E19">
          <w:rPr>
            <w:rStyle w:val="Hyperlink"/>
            <w:noProof/>
            <w:szCs w:val="22"/>
            <w:highlight w:val="lightGray"/>
          </w:rPr>
          <w:t>Appendix V</w:t>
        </w:r>
      </w:hyperlink>
      <w:r w:rsidRPr="00F80E19">
        <w:rPr>
          <w:noProof/>
          <w:highlight w:val="lightGray"/>
        </w:rPr>
        <w:t>.</w:t>
      </w:r>
    </w:p>
    <w:p w14:paraId="0B278D23" w14:textId="77777777" w:rsidR="00C0784B" w:rsidRPr="00F80E19" w:rsidRDefault="00C0784B" w:rsidP="00C0784B">
      <w:pPr>
        <w:rPr>
          <w:noProof/>
          <w:szCs w:val="22"/>
        </w:rPr>
      </w:pPr>
    </w:p>
    <w:p w14:paraId="075E3F33" w14:textId="2E627EBE" w:rsidR="00C0784B" w:rsidRPr="00F80E19" w:rsidRDefault="00C0784B" w:rsidP="00C0784B">
      <w:pPr>
        <w:keepNext/>
        <w:ind w:left="567" w:hanging="567"/>
        <w:outlineLvl w:val="0"/>
        <w:rPr>
          <w:b/>
          <w:noProof/>
          <w:szCs w:val="22"/>
        </w:rPr>
      </w:pPr>
      <w:r w:rsidRPr="00F80E19">
        <w:rPr>
          <w:b/>
          <w:noProof/>
          <w:szCs w:val="22"/>
        </w:rPr>
        <w:t>4.9</w:t>
      </w:r>
      <w:r w:rsidRPr="00F80E19">
        <w:rPr>
          <w:b/>
          <w:noProof/>
          <w:szCs w:val="22"/>
        </w:rPr>
        <w:tab/>
        <w:t>Ofskömmtun</w:t>
      </w:r>
      <w:r w:rsidR="00DA2B7E">
        <w:rPr>
          <w:b/>
          <w:noProof/>
          <w:szCs w:val="22"/>
        </w:rPr>
        <w:fldChar w:fldCharType="begin"/>
      </w:r>
      <w:r w:rsidR="00DA2B7E">
        <w:rPr>
          <w:b/>
          <w:noProof/>
          <w:szCs w:val="22"/>
        </w:rPr>
        <w:instrText xml:space="preserve"> DOCVARIABLE vault_nd_efd767be-acf8-42d6-b622-fe5731b2285e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45AB45F1" w14:textId="77777777" w:rsidR="00C0784B" w:rsidRPr="00F80E19" w:rsidRDefault="00C0784B" w:rsidP="00C0784B">
      <w:pPr>
        <w:keepNext/>
        <w:rPr>
          <w:noProof/>
          <w:szCs w:val="22"/>
        </w:rPr>
      </w:pPr>
    </w:p>
    <w:p w14:paraId="56A71427" w14:textId="77777777" w:rsidR="00C0784B" w:rsidRPr="00F80E19" w:rsidRDefault="00C0784B" w:rsidP="00C0784B">
      <w:pPr>
        <w:rPr>
          <w:noProof/>
          <w:szCs w:val="22"/>
        </w:rPr>
      </w:pPr>
      <w:r w:rsidRPr="00F80E19">
        <w:rPr>
          <w:noProof/>
          <w:szCs w:val="22"/>
        </w:rPr>
        <w:t>Dæmi eru um ofskömmtun fyrir slysni eða af ráðnum hug hjá fullorðnum sjúklingum og börnum. Í sumum tilvikum var ofskömmtun einkennalaus, einkum ef hún leiddi til uppkasta eða magaskolunar án tafar. Í öðrum tilvikum komu fram einkenni í kjölfar ofskömmtunar, t.d. svefnhöfgi, ógleði, magabólga, augntin, vöðvarykkjakrampi, dá, hægsláttur, minnkuð nýrnastarfsemi, lágþrýstingur og öndunarbæling. Skráð var mjög há plasmaþéttni, 100,1 μg/ml af zonisamíði u.þ.b. 31 klst. eftir að sjúklingur tók of stóran skammt af Zonegran og klónasepami; sjúklingurinn féll í svefndá og fékk öndunarbælingu en kom til meðvitundar fimm dögum síðar og ekki varð vart við nein eftirköst.</w:t>
      </w:r>
    </w:p>
    <w:p w14:paraId="62BD01B2" w14:textId="77777777" w:rsidR="00C0784B" w:rsidRPr="00F80E19" w:rsidRDefault="00C0784B" w:rsidP="00C0784B">
      <w:pPr>
        <w:rPr>
          <w:noProof/>
          <w:szCs w:val="22"/>
        </w:rPr>
      </w:pPr>
    </w:p>
    <w:p w14:paraId="07F6E83A" w14:textId="77777777" w:rsidR="00C0784B" w:rsidRPr="00F80E19" w:rsidRDefault="00C0784B" w:rsidP="00C0784B">
      <w:pPr>
        <w:keepNext/>
        <w:rPr>
          <w:i/>
          <w:noProof/>
          <w:szCs w:val="22"/>
          <w:u w:val="single"/>
        </w:rPr>
      </w:pPr>
      <w:r w:rsidRPr="00F80E19">
        <w:rPr>
          <w:i/>
          <w:noProof/>
          <w:szCs w:val="22"/>
          <w:u w:val="single"/>
        </w:rPr>
        <w:t>Meðferð</w:t>
      </w:r>
    </w:p>
    <w:p w14:paraId="2637B564" w14:textId="77777777" w:rsidR="00C0784B" w:rsidRPr="00F80E19" w:rsidRDefault="00C0784B" w:rsidP="00C0784B">
      <w:pPr>
        <w:keepNext/>
        <w:rPr>
          <w:i/>
          <w:noProof/>
          <w:szCs w:val="22"/>
        </w:rPr>
      </w:pPr>
    </w:p>
    <w:p w14:paraId="42367945" w14:textId="77777777" w:rsidR="00C0784B" w:rsidRPr="00F80E19" w:rsidRDefault="00C0784B" w:rsidP="00C0784B">
      <w:pPr>
        <w:rPr>
          <w:noProof/>
          <w:szCs w:val="22"/>
        </w:rPr>
      </w:pPr>
      <w:r w:rsidRPr="00F80E19">
        <w:rPr>
          <w:noProof/>
          <w:szCs w:val="22"/>
        </w:rPr>
        <w:t>Ekki eru fyrir hendi nein sérstök móteitur gegn ofskömmtun Zonegran. Ef um er að ræða grun um nýlega ofskömmtun kemur til greina magaskolun eða örvun til uppkasta svo fremi venjulegar ráðstafanir séu gerðar til að vernda öndunarveginn. Mælt er með almennri stuðningsmeðferð, þ.m.t. tíðu eftirliti með lífsmörkum og nákvæmu eftirliti. Zonisamíð hefur langan helmingunartíma brotthvarfs og því geta áhrif þess orðið þrálát. Blóðskilun dró úr plasmaþéttni zonisamíðs hjá sjúklingi með skerta nýrnastarfsemi og má telja hana meðferð við ofskömmtun ef klínískar ábendingar eru um það, en þó hefur þetta ekki verið formlega rannsakað sem meðferð við ofskömmtun.</w:t>
      </w:r>
    </w:p>
    <w:p w14:paraId="3ED731E5" w14:textId="77777777" w:rsidR="00C0784B" w:rsidRPr="00F80E19" w:rsidRDefault="00C0784B" w:rsidP="00C0784B">
      <w:pPr>
        <w:rPr>
          <w:noProof/>
          <w:szCs w:val="22"/>
        </w:rPr>
      </w:pPr>
    </w:p>
    <w:p w14:paraId="60A1F242" w14:textId="77777777" w:rsidR="00C0784B" w:rsidRPr="00F80E19" w:rsidRDefault="00C0784B" w:rsidP="00C0784B">
      <w:pPr>
        <w:rPr>
          <w:noProof/>
          <w:szCs w:val="22"/>
        </w:rPr>
      </w:pPr>
    </w:p>
    <w:p w14:paraId="3FD7C689" w14:textId="2628A81C" w:rsidR="00C0784B" w:rsidRPr="00F80E19" w:rsidRDefault="00C0784B" w:rsidP="00C0784B">
      <w:pPr>
        <w:keepNext/>
        <w:ind w:left="567" w:hanging="567"/>
        <w:outlineLvl w:val="0"/>
        <w:rPr>
          <w:b/>
          <w:noProof/>
          <w:szCs w:val="22"/>
        </w:rPr>
      </w:pPr>
      <w:r w:rsidRPr="00F80E19">
        <w:rPr>
          <w:b/>
          <w:noProof/>
          <w:szCs w:val="22"/>
        </w:rPr>
        <w:t>5.</w:t>
      </w:r>
      <w:r w:rsidRPr="00F80E19">
        <w:rPr>
          <w:b/>
          <w:noProof/>
          <w:szCs w:val="22"/>
        </w:rPr>
        <w:tab/>
        <w:t>LYFJAFRÆÐILEGAR UPPLÝSINGAR</w:t>
      </w:r>
      <w:r w:rsidR="00DA2B7E">
        <w:rPr>
          <w:b/>
          <w:noProof/>
          <w:szCs w:val="22"/>
        </w:rPr>
        <w:fldChar w:fldCharType="begin"/>
      </w:r>
      <w:r w:rsidR="00DA2B7E">
        <w:rPr>
          <w:b/>
          <w:noProof/>
          <w:szCs w:val="22"/>
        </w:rPr>
        <w:instrText xml:space="preserve"> DOCVARIABLE VAULT_ND_db98e9a3-bd8f-4b61-a28e-ce2dc359b364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53E85993" w14:textId="77777777" w:rsidR="00C0784B" w:rsidRPr="00F80E19" w:rsidRDefault="00C0784B" w:rsidP="00C0784B">
      <w:pPr>
        <w:keepNext/>
        <w:rPr>
          <w:noProof/>
          <w:szCs w:val="22"/>
        </w:rPr>
      </w:pPr>
    </w:p>
    <w:p w14:paraId="13C13425" w14:textId="6E8F5637" w:rsidR="00C0784B" w:rsidRPr="00F80E19" w:rsidRDefault="00C0784B" w:rsidP="00C0784B">
      <w:pPr>
        <w:keepNext/>
        <w:ind w:left="567" w:hanging="567"/>
        <w:outlineLvl w:val="0"/>
        <w:rPr>
          <w:b/>
          <w:noProof/>
          <w:szCs w:val="22"/>
        </w:rPr>
      </w:pPr>
      <w:r w:rsidRPr="00F80E19">
        <w:rPr>
          <w:b/>
          <w:noProof/>
          <w:szCs w:val="22"/>
        </w:rPr>
        <w:t>5.1</w:t>
      </w:r>
      <w:r w:rsidRPr="00F80E19">
        <w:rPr>
          <w:b/>
          <w:noProof/>
          <w:szCs w:val="22"/>
        </w:rPr>
        <w:tab/>
        <w:t>Lyfhrif</w:t>
      </w:r>
      <w:r w:rsidR="00DA2B7E">
        <w:rPr>
          <w:b/>
          <w:noProof/>
          <w:szCs w:val="22"/>
        </w:rPr>
        <w:fldChar w:fldCharType="begin"/>
      </w:r>
      <w:r w:rsidR="00DA2B7E">
        <w:rPr>
          <w:b/>
          <w:noProof/>
          <w:szCs w:val="22"/>
        </w:rPr>
        <w:instrText xml:space="preserve"> DOCVARIABLE vault_nd_4014e379-5d24-4bab-8540-46e7daff035b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75FA3DD0" w14:textId="77777777" w:rsidR="00C0784B" w:rsidRPr="00F80E19" w:rsidRDefault="00C0784B" w:rsidP="00C0784B">
      <w:pPr>
        <w:keepNext/>
        <w:rPr>
          <w:noProof/>
          <w:szCs w:val="22"/>
        </w:rPr>
      </w:pPr>
    </w:p>
    <w:p w14:paraId="1C22549E" w14:textId="77777777" w:rsidR="00C0784B" w:rsidRPr="00F80E19" w:rsidRDefault="00C0784B" w:rsidP="00C0784B">
      <w:pPr>
        <w:rPr>
          <w:noProof/>
          <w:szCs w:val="22"/>
        </w:rPr>
      </w:pPr>
      <w:r w:rsidRPr="00F80E19">
        <w:rPr>
          <w:noProof/>
          <w:szCs w:val="22"/>
        </w:rPr>
        <w:t>Flokkun eftir verkun:</w:t>
      </w:r>
      <w:r w:rsidRPr="00F80E19">
        <w:rPr>
          <w:b/>
          <w:noProof/>
          <w:szCs w:val="22"/>
        </w:rPr>
        <w:t xml:space="preserve"> </w:t>
      </w:r>
      <w:r w:rsidRPr="00F80E19">
        <w:rPr>
          <w:noProof/>
          <w:szCs w:val="22"/>
        </w:rPr>
        <w:t>Flogaveikilyf, önnur flogaveikilyf, ATC</w:t>
      </w:r>
      <w:r w:rsidRPr="00F80E19">
        <w:rPr>
          <w:noProof/>
          <w:szCs w:val="22"/>
        </w:rPr>
        <w:noBreakHyphen/>
        <w:t>flokkur: N03AX15</w:t>
      </w:r>
    </w:p>
    <w:p w14:paraId="6C14F535" w14:textId="77777777" w:rsidR="00C0784B" w:rsidRPr="00F80E19" w:rsidRDefault="00C0784B" w:rsidP="00C0784B">
      <w:pPr>
        <w:rPr>
          <w:noProof/>
          <w:szCs w:val="22"/>
        </w:rPr>
      </w:pPr>
    </w:p>
    <w:p w14:paraId="7B0FDADA" w14:textId="77777777" w:rsidR="00C0784B" w:rsidRPr="00F80E19" w:rsidRDefault="00C0784B" w:rsidP="00C0784B">
      <w:pPr>
        <w:rPr>
          <w:noProof/>
          <w:szCs w:val="22"/>
        </w:rPr>
      </w:pPr>
      <w:r w:rsidRPr="00F80E19">
        <w:rPr>
          <w:noProof/>
          <w:szCs w:val="22"/>
        </w:rPr>
        <w:t>Zonisamíð er bensísoxasól</w:t>
      </w:r>
      <w:r w:rsidRPr="00F80E19">
        <w:rPr>
          <w:noProof/>
          <w:szCs w:val="22"/>
        </w:rPr>
        <w:noBreakHyphen/>
        <w:t xml:space="preserve">afleiða. Þetta er flogaveikilyf með veika kolsýruanhýdrasavirkni </w:t>
      </w:r>
      <w:r w:rsidRPr="00F80E19">
        <w:rPr>
          <w:i/>
          <w:noProof/>
          <w:szCs w:val="22"/>
        </w:rPr>
        <w:t>in vitro</w:t>
      </w:r>
      <w:r w:rsidRPr="00F80E19">
        <w:rPr>
          <w:noProof/>
          <w:szCs w:val="22"/>
        </w:rPr>
        <w:t>. Zonisamíð er efnafræðilega óskylt öðrum flogaveikilyfjum.</w:t>
      </w:r>
    </w:p>
    <w:p w14:paraId="2A4BCCEA" w14:textId="77777777" w:rsidR="00C0784B" w:rsidRPr="00F80E19" w:rsidRDefault="00C0784B" w:rsidP="00C0784B">
      <w:pPr>
        <w:rPr>
          <w:noProof/>
          <w:szCs w:val="22"/>
        </w:rPr>
      </w:pPr>
    </w:p>
    <w:p w14:paraId="39010041" w14:textId="77777777" w:rsidR="00C0784B" w:rsidRPr="00F80E19" w:rsidRDefault="00C0784B" w:rsidP="00C0784B">
      <w:pPr>
        <w:keepNext/>
        <w:rPr>
          <w:noProof/>
          <w:szCs w:val="22"/>
          <w:u w:val="single"/>
        </w:rPr>
      </w:pPr>
      <w:r w:rsidRPr="00F80E19">
        <w:rPr>
          <w:noProof/>
          <w:szCs w:val="22"/>
          <w:u w:val="single"/>
        </w:rPr>
        <w:t>Verkunarháttur</w:t>
      </w:r>
    </w:p>
    <w:p w14:paraId="76738FE2" w14:textId="77777777" w:rsidR="00C0784B" w:rsidRPr="00F80E19" w:rsidRDefault="00C0784B" w:rsidP="00C0784B">
      <w:pPr>
        <w:keepNext/>
        <w:rPr>
          <w:noProof/>
          <w:szCs w:val="22"/>
        </w:rPr>
      </w:pPr>
    </w:p>
    <w:p w14:paraId="4A63BBE0" w14:textId="77777777" w:rsidR="00C0784B" w:rsidRPr="00F80E19" w:rsidRDefault="00C0784B" w:rsidP="00C0784B">
      <w:pPr>
        <w:rPr>
          <w:noProof/>
          <w:szCs w:val="22"/>
        </w:rPr>
      </w:pPr>
      <w:r w:rsidRPr="00F80E19">
        <w:rPr>
          <w:noProof/>
          <w:szCs w:val="22"/>
        </w:rPr>
        <w:t>Verkunarháttur zonisamíðs hefur ekki verið skilgreindur að fullu en það virðist verka á spennunæm natríum- og kalsíumgöng og trufla þannig samræmd taugungaskot, draga úr dreifingu flogaskota og trufla eftirfylgjandi flogavirkni. Zonisamíð hefur einnig stillandi áhrif á taugungahömlun af völdum gamma-amínósmjörsýru.</w:t>
      </w:r>
    </w:p>
    <w:p w14:paraId="6F2B5411" w14:textId="77777777" w:rsidR="00C0784B" w:rsidRPr="00F80E19" w:rsidRDefault="00C0784B" w:rsidP="00C0784B">
      <w:pPr>
        <w:rPr>
          <w:noProof/>
          <w:szCs w:val="22"/>
        </w:rPr>
      </w:pPr>
    </w:p>
    <w:p w14:paraId="6C450C41" w14:textId="77777777" w:rsidR="00C0784B" w:rsidRPr="00F80E19" w:rsidRDefault="00C0784B" w:rsidP="00C0784B">
      <w:pPr>
        <w:keepNext/>
        <w:rPr>
          <w:noProof/>
          <w:szCs w:val="22"/>
          <w:u w:val="single"/>
        </w:rPr>
      </w:pPr>
      <w:r w:rsidRPr="00F80E19">
        <w:rPr>
          <w:noProof/>
          <w:szCs w:val="22"/>
          <w:u w:val="single"/>
        </w:rPr>
        <w:t>Lyfhrif</w:t>
      </w:r>
    </w:p>
    <w:p w14:paraId="2FF41206" w14:textId="77777777" w:rsidR="00C0784B" w:rsidRPr="00F80E19" w:rsidRDefault="00C0784B" w:rsidP="00C0784B">
      <w:pPr>
        <w:keepNext/>
        <w:rPr>
          <w:noProof/>
          <w:szCs w:val="22"/>
        </w:rPr>
      </w:pPr>
    </w:p>
    <w:p w14:paraId="4164461F" w14:textId="77777777" w:rsidR="00C0784B" w:rsidRPr="00F80E19" w:rsidRDefault="00C0784B" w:rsidP="00C0784B">
      <w:pPr>
        <w:rPr>
          <w:noProof/>
          <w:szCs w:val="22"/>
        </w:rPr>
      </w:pPr>
      <w:r w:rsidRPr="00F80E19">
        <w:rPr>
          <w:noProof/>
          <w:szCs w:val="22"/>
        </w:rPr>
        <w:t>Krampaleysandi virkni zonisamíðs hefur verið metin í ýmsum líkönum, hjá allmörgum dýrategundum með framkölluðum eða náttúrulegum flogum, og virðist zonisamíð verka sem flogaleysandi lyf á breiðu sviði í slíkum líkönum. Zonisamíð kemur í veg fyrir hámarksraflostsköst og dregur úr dreifingu floganna, þ.m.t. útbreiðslu floga frá heilaberki til undirbarkarhluta, og bælir virkni á flogavaldandi upphafsstað. Gagnstætt því sem á við um fenýtóín og karbamasepín verkar zonisamíð hins vegar frekar á flog sem eiga upptök sín í heilaberki.</w:t>
      </w:r>
    </w:p>
    <w:p w14:paraId="3EE2FA37" w14:textId="77777777" w:rsidR="00C0784B" w:rsidRPr="00F80E19" w:rsidRDefault="00C0784B" w:rsidP="00C0784B">
      <w:pPr>
        <w:rPr>
          <w:noProof/>
          <w:szCs w:val="22"/>
        </w:rPr>
      </w:pPr>
    </w:p>
    <w:p w14:paraId="24A5D97D" w14:textId="77777777" w:rsidR="00C0784B" w:rsidRPr="00F80E19" w:rsidRDefault="00C0784B" w:rsidP="00C0784B">
      <w:pPr>
        <w:keepNext/>
        <w:rPr>
          <w:noProof/>
          <w:szCs w:val="22"/>
        </w:rPr>
      </w:pPr>
      <w:r w:rsidRPr="00F80E19">
        <w:rPr>
          <w:noProof/>
          <w:szCs w:val="22"/>
          <w:u w:val="single"/>
        </w:rPr>
        <w:lastRenderedPageBreak/>
        <w:t>Verkun og öryggi</w:t>
      </w:r>
    </w:p>
    <w:p w14:paraId="09954B28" w14:textId="77777777" w:rsidR="00C0784B" w:rsidRPr="00F80E19" w:rsidRDefault="00C0784B" w:rsidP="00C0784B">
      <w:pPr>
        <w:keepNext/>
        <w:rPr>
          <w:noProof/>
          <w:szCs w:val="22"/>
        </w:rPr>
      </w:pPr>
    </w:p>
    <w:p w14:paraId="3F710098" w14:textId="77777777" w:rsidR="00C0784B" w:rsidRPr="00F80E19" w:rsidRDefault="00C0784B" w:rsidP="00C0784B">
      <w:pPr>
        <w:keepNext/>
        <w:rPr>
          <w:i/>
          <w:noProof/>
          <w:szCs w:val="22"/>
          <w:u w:val="single"/>
        </w:rPr>
      </w:pPr>
      <w:r w:rsidRPr="00F80E19">
        <w:rPr>
          <w:i/>
          <w:noProof/>
          <w:szCs w:val="22"/>
          <w:u w:val="single"/>
        </w:rPr>
        <w:t>Einlyfjameðferð við hlutaflogum, með eða án almennrar útbreiðslu</w:t>
      </w:r>
    </w:p>
    <w:p w14:paraId="6D30907F" w14:textId="77777777" w:rsidR="00C0784B" w:rsidRPr="00F80E19" w:rsidRDefault="00C0784B" w:rsidP="00C0784B">
      <w:pPr>
        <w:keepNext/>
        <w:rPr>
          <w:noProof/>
          <w:szCs w:val="22"/>
          <w:u w:val="single"/>
        </w:rPr>
      </w:pPr>
    </w:p>
    <w:p w14:paraId="7B244AB3" w14:textId="77777777" w:rsidR="00C0784B" w:rsidRPr="00F80E19" w:rsidRDefault="00C0784B" w:rsidP="00C0784B">
      <w:pPr>
        <w:rPr>
          <w:noProof/>
          <w:szCs w:val="22"/>
        </w:rPr>
      </w:pPr>
      <w:r w:rsidRPr="00F80E19">
        <w:rPr>
          <w:noProof/>
          <w:szCs w:val="22"/>
        </w:rPr>
        <w:t>Sýnt var fram á verkun zonisamíð einlyfjameðferðar í tvíblindri, jafngildis-, samanburðarrannsókn á samhliða hópum, með samanburði við karbamaxepín forðalyf hjá 583 fullorðnum einstaklingum með nýgreind hlutaflog með eða án almennrar útbreiðslu yfir í altæk krampaflog. Einstaklingarnir fengu meðferð með karbamasepíni eða zonisamíði samkvæmt slembiröðun og stóð meðferðin í allt að 24 mánuði, en það fór eftir svörun við meðferðinni. Skammtar voru auknir smám saman hjá hverjum einstaklingi í upphaflegan markskammt sem var 600 mg af karbamasepíni eða 300 mg af zonisamíði. Hjá einstaklingum sem fengu flog var skammturinn aukinn í næsta markskammt, þ.e. 800 mg af karbamasepíni eða 400 mg af zonisamíði. Hjá einstaklingum sem fengu aftur flog var skammturinn aukinn í hámarksskammt sem var 1200 mg af karbamasepíni eða 500 mg af zonisamíði. Einstaklingar sem voru án floga í 26 vikur á markskammti héldu áfram með þann skammt í aðrar 26 vikur.</w:t>
      </w:r>
    </w:p>
    <w:p w14:paraId="3A52AAE4" w14:textId="77777777" w:rsidR="00C0784B" w:rsidRPr="00F80E19" w:rsidRDefault="00C0784B" w:rsidP="00C0784B">
      <w:pPr>
        <w:rPr>
          <w:noProof/>
          <w:szCs w:val="22"/>
        </w:rPr>
      </w:pPr>
      <w:r w:rsidRPr="00F80E19">
        <w:rPr>
          <w:noProof/>
          <w:szCs w:val="22"/>
        </w:rPr>
        <w:t>Helstu niðurstöður rannsóknarinnar eru settar fram í eftirfarandi töflu:</w:t>
      </w:r>
    </w:p>
    <w:p w14:paraId="1072BC08" w14:textId="77777777" w:rsidR="00C0784B" w:rsidRPr="00F80E19" w:rsidRDefault="00C0784B" w:rsidP="00C0784B">
      <w:pPr>
        <w:rPr>
          <w:noProof/>
          <w:szCs w:val="22"/>
          <w:u w:val="single"/>
        </w:rPr>
      </w:pPr>
    </w:p>
    <w:p w14:paraId="1CA43229" w14:textId="77777777" w:rsidR="00C0784B" w:rsidRPr="00F80E19" w:rsidRDefault="00C0784B" w:rsidP="00C0784B">
      <w:pPr>
        <w:keepNext/>
        <w:ind w:left="1134" w:hanging="1134"/>
        <w:rPr>
          <w:b/>
          <w:noProof/>
          <w:szCs w:val="22"/>
          <w:u w:val="single"/>
        </w:rPr>
      </w:pPr>
      <w:r w:rsidRPr="00F80E19">
        <w:rPr>
          <w:b/>
          <w:noProof/>
          <w:szCs w:val="22"/>
          <w:u w:val="single"/>
        </w:rPr>
        <w:t>Tafla 6</w:t>
      </w:r>
      <w:r w:rsidRPr="00F80E19">
        <w:rPr>
          <w:b/>
          <w:noProof/>
          <w:szCs w:val="22"/>
          <w:u w:val="single"/>
        </w:rPr>
        <w:tab/>
        <w:t>Niðurstöður varðandi verkun, úr rannsókn 310 á einlyfjameðferð</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09"/>
        <w:gridCol w:w="1250"/>
        <w:gridCol w:w="1542"/>
        <w:gridCol w:w="1065"/>
        <w:gridCol w:w="1755"/>
      </w:tblGrid>
      <w:tr w:rsidR="00C0784B" w:rsidRPr="00F80E19" w14:paraId="3DC7C903" w14:textId="77777777" w:rsidTr="004345E7">
        <w:trPr>
          <w:tblHeader/>
        </w:trPr>
        <w:tc>
          <w:tcPr>
            <w:tcW w:w="3109" w:type="dxa"/>
            <w:tcMar>
              <w:top w:w="15" w:type="dxa"/>
              <w:left w:w="74" w:type="dxa"/>
              <w:bottom w:w="0" w:type="dxa"/>
              <w:right w:w="74" w:type="dxa"/>
            </w:tcMar>
          </w:tcPr>
          <w:p w14:paraId="62250BA9" w14:textId="77777777" w:rsidR="00C0784B" w:rsidRPr="00F80E19" w:rsidRDefault="00C0784B" w:rsidP="004345E7">
            <w:pPr>
              <w:keepNext/>
              <w:rPr>
                <w:noProof/>
              </w:rPr>
            </w:pPr>
            <w:r w:rsidRPr="00F80E19">
              <w:rPr>
                <w:noProof/>
                <w:szCs w:val="22"/>
              </w:rPr>
              <w:t> </w:t>
            </w:r>
          </w:p>
        </w:tc>
        <w:tc>
          <w:tcPr>
            <w:tcW w:w="1250" w:type="dxa"/>
            <w:tcMar>
              <w:top w:w="15" w:type="dxa"/>
              <w:left w:w="74" w:type="dxa"/>
              <w:bottom w:w="0" w:type="dxa"/>
              <w:right w:w="74" w:type="dxa"/>
            </w:tcMar>
          </w:tcPr>
          <w:p w14:paraId="423D3826" w14:textId="77777777" w:rsidR="00C0784B" w:rsidRPr="00F80E19" w:rsidRDefault="00C0784B" w:rsidP="004345E7">
            <w:pPr>
              <w:keepNext/>
              <w:jc w:val="center"/>
              <w:rPr>
                <w:noProof/>
              </w:rPr>
            </w:pPr>
            <w:r w:rsidRPr="00F80E19">
              <w:rPr>
                <w:b/>
                <w:bCs/>
                <w:noProof/>
                <w:szCs w:val="22"/>
              </w:rPr>
              <w:t>Zonisamíð</w:t>
            </w:r>
          </w:p>
        </w:tc>
        <w:tc>
          <w:tcPr>
            <w:tcW w:w="1542" w:type="dxa"/>
            <w:tcMar>
              <w:top w:w="15" w:type="dxa"/>
              <w:left w:w="74" w:type="dxa"/>
              <w:bottom w:w="0" w:type="dxa"/>
              <w:right w:w="74" w:type="dxa"/>
            </w:tcMar>
          </w:tcPr>
          <w:p w14:paraId="419FD6E8" w14:textId="77777777" w:rsidR="00C0784B" w:rsidRPr="00F80E19" w:rsidRDefault="00C0784B" w:rsidP="004345E7">
            <w:pPr>
              <w:keepNext/>
              <w:jc w:val="center"/>
              <w:rPr>
                <w:noProof/>
              </w:rPr>
            </w:pPr>
            <w:r w:rsidRPr="00F80E19">
              <w:rPr>
                <w:b/>
                <w:bCs/>
                <w:noProof/>
                <w:szCs w:val="22"/>
              </w:rPr>
              <w:t>Karbamasepín</w:t>
            </w:r>
          </w:p>
        </w:tc>
        <w:tc>
          <w:tcPr>
            <w:tcW w:w="2820" w:type="dxa"/>
            <w:gridSpan w:val="2"/>
            <w:tcMar>
              <w:top w:w="15" w:type="dxa"/>
              <w:left w:w="74" w:type="dxa"/>
              <w:bottom w:w="0" w:type="dxa"/>
              <w:right w:w="74" w:type="dxa"/>
            </w:tcMar>
          </w:tcPr>
          <w:p w14:paraId="2C04589A" w14:textId="77777777" w:rsidR="00C0784B" w:rsidRPr="00F80E19" w:rsidRDefault="00C0784B" w:rsidP="004345E7">
            <w:pPr>
              <w:keepNext/>
              <w:jc w:val="center"/>
              <w:rPr>
                <w:noProof/>
              </w:rPr>
            </w:pPr>
          </w:p>
        </w:tc>
      </w:tr>
      <w:tr w:rsidR="00C0784B" w:rsidRPr="00F80E19" w14:paraId="0D588D92" w14:textId="77777777" w:rsidTr="004345E7">
        <w:trPr>
          <w:trHeight w:val="331"/>
          <w:tblHeader/>
        </w:trPr>
        <w:tc>
          <w:tcPr>
            <w:tcW w:w="3109" w:type="dxa"/>
            <w:tcMar>
              <w:top w:w="15" w:type="dxa"/>
              <w:left w:w="74" w:type="dxa"/>
              <w:bottom w:w="0" w:type="dxa"/>
              <w:right w:w="74" w:type="dxa"/>
            </w:tcMar>
          </w:tcPr>
          <w:p w14:paraId="3477535B" w14:textId="77777777" w:rsidR="00C0784B" w:rsidRPr="00F80E19" w:rsidRDefault="00C0784B" w:rsidP="004345E7">
            <w:pPr>
              <w:keepNext/>
              <w:rPr>
                <w:noProof/>
              </w:rPr>
            </w:pPr>
            <w:r w:rsidRPr="00F80E19">
              <w:rPr>
                <w:noProof/>
                <w:szCs w:val="22"/>
              </w:rPr>
              <w:t>n (ITT hópur)</w:t>
            </w:r>
          </w:p>
        </w:tc>
        <w:tc>
          <w:tcPr>
            <w:tcW w:w="1250" w:type="dxa"/>
            <w:tcMar>
              <w:top w:w="15" w:type="dxa"/>
              <w:left w:w="74" w:type="dxa"/>
              <w:bottom w:w="0" w:type="dxa"/>
              <w:right w:w="74" w:type="dxa"/>
            </w:tcMar>
          </w:tcPr>
          <w:p w14:paraId="60C586AD" w14:textId="77777777" w:rsidR="00C0784B" w:rsidRPr="00F80E19" w:rsidRDefault="00C0784B" w:rsidP="004345E7">
            <w:pPr>
              <w:keepNext/>
              <w:jc w:val="center"/>
              <w:rPr>
                <w:noProof/>
              </w:rPr>
            </w:pPr>
            <w:r w:rsidRPr="00F80E19">
              <w:rPr>
                <w:noProof/>
                <w:szCs w:val="22"/>
              </w:rPr>
              <w:t>281</w:t>
            </w:r>
          </w:p>
        </w:tc>
        <w:tc>
          <w:tcPr>
            <w:tcW w:w="1542" w:type="dxa"/>
            <w:tcMar>
              <w:top w:w="15" w:type="dxa"/>
              <w:left w:w="74" w:type="dxa"/>
              <w:bottom w:w="0" w:type="dxa"/>
              <w:right w:w="74" w:type="dxa"/>
            </w:tcMar>
          </w:tcPr>
          <w:p w14:paraId="14CC72AB" w14:textId="77777777" w:rsidR="00C0784B" w:rsidRPr="00F80E19" w:rsidRDefault="00C0784B" w:rsidP="004345E7">
            <w:pPr>
              <w:keepNext/>
              <w:jc w:val="center"/>
              <w:rPr>
                <w:noProof/>
              </w:rPr>
            </w:pPr>
            <w:r w:rsidRPr="00F80E19">
              <w:rPr>
                <w:noProof/>
                <w:szCs w:val="22"/>
              </w:rPr>
              <w:t>300</w:t>
            </w:r>
          </w:p>
        </w:tc>
        <w:tc>
          <w:tcPr>
            <w:tcW w:w="1065" w:type="dxa"/>
            <w:tcMar>
              <w:top w:w="15" w:type="dxa"/>
              <w:left w:w="74" w:type="dxa"/>
              <w:bottom w:w="0" w:type="dxa"/>
              <w:right w:w="74" w:type="dxa"/>
            </w:tcMar>
          </w:tcPr>
          <w:p w14:paraId="0257B91B" w14:textId="77777777" w:rsidR="00C0784B" w:rsidRPr="00F80E19" w:rsidRDefault="00C0784B" w:rsidP="004345E7">
            <w:pPr>
              <w:keepNext/>
              <w:jc w:val="center"/>
              <w:rPr>
                <w:noProof/>
              </w:rPr>
            </w:pPr>
          </w:p>
        </w:tc>
        <w:tc>
          <w:tcPr>
            <w:tcW w:w="1755" w:type="dxa"/>
            <w:tcMar>
              <w:top w:w="15" w:type="dxa"/>
              <w:left w:w="74" w:type="dxa"/>
              <w:bottom w:w="0" w:type="dxa"/>
              <w:right w:w="74" w:type="dxa"/>
            </w:tcMar>
          </w:tcPr>
          <w:p w14:paraId="7A64F003" w14:textId="77777777" w:rsidR="00C0784B" w:rsidRPr="00F80E19" w:rsidRDefault="00C0784B" w:rsidP="004345E7">
            <w:pPr>
              <w:keepNext/>
              <w:jc w:val="center"/>
              <w:rPr>
                <w:noProof/>
              </w:rPr>
            </w:pPr>
          </w:p>
        </w:tc>
      </w:tr>
      <w:tr w:rsidR="00C0784B" w:rsidRPr="00F80E19" w14:paraId="7D3F7A0D" w14:textId="77777777" w:rsidTr="004345E7">
        <w:trPr>
          <w:trHeight w:val="386"/>
        </w:trPr>
        <w:tc>
          <w:tcPr>
            <w:tcW w:w="3109" w:type="dxa"/>
            <w:tcMar>
              <w:top w:w="15" w:type="dxa"/>
              <w:left w:w="74" w:type="dxa"/>
              <w:bottom w:w="0" w:type="dxa"/>
              <w:right w:w="74" w:type="dxa"/>
            </w:tcMar>
          </w:tcPr>
          <w:p w14:paraId="193BC26E" w14:textId="77777777" w:rsidR="00C0784B" w:rsidRPr="00F80E19" w:rsidRDefault="00C0784B" w:rsidP="004345E7">
            <w:pPr>
              <w:keepNext/>
              <w:rPr>
                <w:noProof/>
              </w:rPr>
            </w:pPr>
            <w:r w:rsidRPr="00F80E19">
              <w:rPr>
                <w:b/>
                <w:bCs/>
                <w:noProof/>
                <w:szCs w:val="22"/>
              </w:rPr>
              <w:t>Sex mánuðir án floga</w:t>
            </w:r>
          </w:p>
        </w:tc>
        <w:tc>
          <w:tcPr>
            <w:tcW w:w="1250" w:type="dxa"/>
            <w:tcMar>
              <w:top w:w="15" w:type="dxa"/>
              <w:left w:w="74" w:type="dxa"/>
              <w:bottom w:w="0" w:type="dxa"/>
              <w:right w:w="74" w:type="dxa"/>
            </w:tcMar>
          </w:tcPr>
          <w:p w14:paraId="249EA5C4" w14:textId="77777777" w:rsidR="00C0784B" w:rsidRPr="00F80E19" w:rsidRDefault="00C0784B" w:rsidP="004345E7">
            <w:pPr>
              <w:keepNext/>
              <w:jc w:val="center"/>
              <w:rPr>
                <w:noProof/>
              </w:rPr>
            </w:pPr>
          </w:p>
        </w:tc>
        <w:tc>
          <w:tcPr>
            <w:tcW w:w="1542" w:type="dxa"/>
            <w:tcMar>
              <w:top w:w="15" w:type="dxa"/>
              <w:left w:w="74" w:type="dxa"/>
              <w:bottom w:w="0" w:type="dxa"/>
              <w:right w:w="74" w:type="dxa"/>
            </w:tcMar>
          </w:tcPr>
          <w:p w14:paraId="754A25B2" w14:textId="77777777" w:rsidR="00C0784B" w:rsidRPr="00F80E19" w:rsidRDefault="00C0784B" w:rsidP="004345E7">
            <w:pPr>
              <w:keepNext/>
              <w:jc w:val="center"/>
              <w:rPr>
                <w:noProof/>
              </w:rPr>
            </w:pPr>
          </w:p>
        </w:tc>
        <w:tc>
          <w:tcPr>
            <w:tcW w:w="1065" w:type="dxa"/>
            <w:tcMar>
              <w:top w:w="15" w:type="dxa"/>
              <w:left w:w="74" w:type="dxa"/>
              <w:bottom w:w="0" w:type="dxa"/>
              <w:right w:w="74" w:type="dxa"/>
            </w:tcMar>
          </w:tcPr>
          <w:p w14:paraId="3895012B" w14:textId="77777777" w:rsidR="00C0784B" w:rsidRPr="00F80E19" w:rsidRDefault="00C0784B" w:rsidP="004345E7">
            <w:pPr>
              <w:keepNext/>
              <w:jc w:val="center"/>
              <w:rPr>
                <w:noProof/>
              </w:rPr>
            </w:pPr>
            <w:r w:rsidRPr="00F80E19">
              <w:rPr>
                <w:noProof/>
                <w:szCs w:val="22"/>
              </w:rPr>
              <w:t>Mismunur</w:t>
            </w:r>
          </w:p>
        </w:tc>
        <w:tc>
          <w:tcPr>
            <w:tcW w:w="1755" w:type="dxa"/>
            <w:tcMar>
              <w:top w:w="15" w:type="dxa"/>
              <w:left w:w="74" w:type="dxa"/>
              <w:bottom w:w="0" w:type="dxa"/>
              <w:right w:w="74" w:type="dxa"/>
            </w:tcMar>
          </w:tcPr>
          <w:p w14:paraId="475AB0DA" w14:textId="77777777" w:rsidR="00C0784B" w:rsidRPr="00F80E19" w:rsidRDefault="00C0784B" w:rsidP="004345E7">
            <w:pPr>
              <w:keepNext/>
              <w:jc w:val="center"/>
              <w:rPr>
                <w:noProof/>
              </w:rPr>
            </w:pPr>
            <w:r w:rsidRPr="00F80E19">
              <w:rPr>
                <w:noProof/>
                <w:szCs w:val="22"/>
              </w:rPr>
              <w:t>Öryggisbil</w:t>
            </w:r>
            <w:r w:rsidRPr="00F80E19">
              <w:rPr>
                <w:noProof/>
                <w:szCs w:val="22"/>
                <w:vertAlign w:val="subscript"/>
              </w:rPr>
              <w:t>95%</w:t>
            </w:r>
          </w:p>
        </w:tc>
      </w:tr>
      <w:tr w:rsidR="00C0784B" w:rsidRPr="00F80E19" w14:paraId="2CD8E7D8" w14:textId="77777777" w:rsidTr="004345E7">
        <w:trPr>
          <w:trHeight w:val="386"/>
        </w:trPr>
        <w:tc>
          <w:tcPr>
            <w:tcW w:w="3109" w:type="dxa"/>
            <w:tcMar>
              <w:top w:w="15" w:type="dxa"/>
              <w:left w:w="74" w:type="dxa"/>
              <w:bottom w:w="0" w:type="dxa"/>
              <w:right w:w="74" w:type="dxa"/>
            </w:tcMar>
          </w:tcPr>
          <w:p w14:paraId="073A4348" w14:textId="77777777" w:rsidR="00C0784B" w:rsidRPr="00F80E19" w:rsidRDefault="00C0784B" w:rsidP="004345E7">
            <w:pPr>
              <w:keepNext/>
              <w:rPr>
                <w:noProof/>
              </w:rPr>
            </w:pPr>
            <w:r w:rsidRPr="00F80E19">
              <w:rPr>
                <w:noProof/>
                <w:szCs w:val="22"/>
              </w:rPr>
              <w:t xml:space="preserve">PP-hópur* </w:t>
            </w:r>
          </w:p>
        </w:tc>
        <w:tc>
          <w:tcPr>
            <w:tcW w:w="1250" w:type="dxa"/>
            <w:tcMar>
              <w:top w:w="15" w:type="dxa"/>
              <w:left w:w="74" w:type="dxa"/>
              <w:bottom w:w="0" w:type="dxa"/>
              <w:right w:w="74" w:type="dxa"/>
            </w:tcMar>
          </w:tcPr>
          <w:p w14:paraId="6133CCB0" w14:textId="77777777" w:rsidR="00C0784B" w:rsidRPr="00F80E19" w:rsidRDefault="00C0784B" w:rsidP="004345E7">
            <w:pPr>
              <w:keepNext/>
              <w:jc w:val="center"/>
              <w:rPr>
                <w:noProof/>
              </w:rPr>
            </w:pPr>
            <w:r w:rsidRPr="00F80E19">
              <w:rPr>
                <w:bCs/>
                <w:noProof/>
                <w:szCs w:val="22"/>
              </w:rPr>
              <w:t>79,4%</w:t>
            </w:r>
          </w:p>
        </w:tc>
        <w:tc>
          <w:tcPr>
            <w:tcW w:w="1542" w:type="dxa"/>
            <w:tcMar>
              <w:top w:w="15" w:type="dxa"/>
              <w:left w:w="74" w:type="dxa"/>
              <w:bottom w:w="0" w:type="dxa"/>
              <w:right w:w="74" w:type="dxa"/>
            </w:tcMar>
          </w:tcPr>
          <w:p w14:paraId="1B406A3C" w14:textId="77777777" w:rsidR="00C0784B" w:rsidRPr="00F80E19" w:rsidRDefault="00C0784B" w:rsidP="004345E7">
            <w:pPr>
              <w:keepNext/>
              <w:jc w:val="center"/>
              <w:rPr>
                <w:noProof/>
              </w:rPr>
            </w:pPr>
            <w:r w:rsidRPr="00F80E19">
              <w:rPr>
                <w:bCs/>
                <w:noProof/>
                <w:szCs w:val="22"/>
              </w:rPr>
              <w:t>83,7%</w:t>
            </w:r>
          </w:p>
        </w:tc>
        <w:tc>
          <w:tcPr>
            <w:tcW w:w="1065" w:type="dxa"/>
            <w:tcMar>
              <w:top w:w="15" w:type="dxa"/>
              <w:left w:w="74" w:type="dxa"/>
              <w:bottom w:w="0" w:type="dxa"/>
              <w:right w:w="74" w:type="dxa"/>
            </w:tcMar>
          </w:tcPr>
          <w:p w14:paraId="113841A9" w14:textId="77777777" w:rsidR="00C0784B" w:rsidRPr="00F80E19" w:rsidRDefault="00C0784B" w:rsidP="004345E7">
            <w:pPr>
              <w:keepNext/>
              <w:jc w:val="center"/>
              <w:rPr>
                <w:noProof/>
              </w:rPr>
            </w:pPr>
            <w:r w:rsidRPr="00F80E19">
              <w:rPr>
                <w:bCs/>
                <w:noProof/>
                <w:szCs w:val="22"/>
              </w:rPr>
              <w:t>-4,5%</w:t>
            </w:r>
          </w:p>
        </w:tc>
        <w:tc>
          <w:tcPr>
            <w:tcW w:w="1755" w:type="dxa"/>
            <w:tcMar>
              <w:top w:w="15" w:type="dxa"/>
              <w:left w:w="74" w:type="dxa"/>
              <w:bottom w:w="0" w:type="dxa"/>
              <w:right w:w="74" w:type="dxa"/>
            </w:tcMar>
          </w:tcPr>
          <w:p w14:paraId="363BBD46" w14:textId="77777777" w:rsidR="00C0784B" w:rsidRPr="00F80E19" w:rsidRDefault="00C0784B" w:rsidP="004345E7">
            <w:pPr>
              <w:keepNext/>
              <w:jc w:val="center"/>
              <w:rPr>
                <w:noProof/>
              </w:rPr>
            </w:pPr>
            <w:r w:rsidRPr="00F80E19">
              <w:rPr>
                <w:bCs/>
                <w:noProof/>
                <w:szCs w:val="22"/>
              </w:rPr>
              <w:t>-12,2% ; 3,1%</w:t>
            </w:r>
          </w:p>
        </w:tc>
      </w:tr>
      <w:tr w:rsidR="00C0784B" w:rsidRPr="00F80E19" w14:paraId="40A87B04" w14:textId="77777777" w:rsidTr="004345E7">
        <w:trPr>
          <w:trHeight w:val="386"/>
        </w:trPr>
        <w:tc>
          <w:tcPr>
            <w:tcW w:w="3109" w:type="dxa"/>
            <w:tcMar>
              <w:top w:w="15" w:type="dxa"/>
              <w:left w:w="74" w:type="dxa"/>
              <w:bottom w:w="0" w:type="dxa"/>
              <w:right w:w="74" w:type="dxa"/>
            </w:tcMar>
          </w:tcPr>
          <w:p w14:paraId="184312E7" w14:textId="77777777" w:rsidR="00C0784B" w:rsidRPr="00F80E19" w:rsidRDefault="00C0784B" w:rsidP="004345E7">
            <w:pPr>
              <w:keepNext/>
              <w:rPr>
                <w:noProof/>
              </w:rPr>
            </w:pPr>
            <w:r w:rsidRPr="00F80E19">
              <w:rPr>
                <w:noProof/>
                <w:szCs w:val="22"/>
              </w:rPr>
              <w:t xml:space="preserve">ITT-hópur </w:t>
            </w:r>
          </w:p>
        </w:tc>
        <w:tc>
          <w:tcPr>
            <w:tcW w:w="1250" w:type="dxa"/>
            <w:tcMar>
              <w:top w:w="15" w:type="dxa"/>
              <w:left w:w="74" w:type="dxa"/>
              <w:bottom w:w="0" w:type="dxa"/>
              <w:right w:w="74" w:type="dxa"/>
            </w:tcMar>
          </w:tcPr>
          <w:p w14:paraId="6038DBB1" w14:textId="77777777" w:rsidR="00C0784B" w:rsidRPr="00F80E19" w:rsidRDefault="00C0784B" w:rsidP="004345E7">
            <w:pPr>
              <w:keepNext/>
              <w:jc w:val="center"/>
              <w:rPr>
                <w:noProof/>
              </w:rPr>
            </w:pPr>
            <w:r w:rsidRPr="00F80E19">
              <w:rPr>
                <w:bCs/>
                <w:noProof/>
                <w:szCs w:val="22"/>
              </w:rPr>
              <w:t>69,4%</w:t>
            </w:r>
          </w:p>
        </w:tc>
        <w:tc>
          <w:tcPr>
            <w:tcW w:w="1542" w:type="dxa"/>
            <w:tcMar>
              <w:top w:w="15" w:type="dxa"/>
              <w:left w:w="74" w:type="dxa"/>
              <w:bottom w:w="0" w:type="dxa"/>
              <w:right w:w="74" w:type="dxa"/>
            </w:tcMar>
          </w:tcPr>
          <w:p w14:paraId="005102DA" w14:textId="77777777" w:rsidR="00C0784B" w:rsidRPr="00F80E19" w:rsidRDefault="00C0784B" w:rsidP="004345E7">
            <w:pPr>
              <w:keepNext/>
              <w:jc w:val="center"/>
              <w:rPr>
                <w:noProof/>
              </w:rPr>
            </w:pPr>
            <w:r w:rsidRPr="00F80E19">
              <w:rPr>
                <w:bCs/>
                <w:noProof/>
                <w:szCs w:val="22"/>
              </w:rPr>
              <w:t>74,7%</w:t>
            </w:r>
          </w:p>
        </w:tc>
        <w:tc>
          <w:tcPr>
            <w:tcW w:w="1065" w:type="dxa"/>
            <w:tcMar>
              <w:top w:w="15" w:type="dxa"/>
              <w:left w:w="74" w:type="dxa"/>
              <w:bottom w:w="0" w:type="dxa"/>
              <w:right w:w="74" w:type="dxa"/>
            </w:tcMar>
          </w:tcPr>
          <w:p w14:paraId="3EE707BD" w14:textId="77777777" w:rsidR="00C0784B" w:rsidRPr="00F80E19" w:rsidRDefault="00C0784B" w:rsidP="004345E7">
            <w:pPr>
              <w:keepNext/>
              <w:jc w:val="center"/>
              <w:rPr>
                <w:noProof/>
              </w:rPr>
            </w:pPr>
            <w:r w:rsidRPr="00F80E19">
              <w:rPr>
                <w:bCs/>
                <w:noProof/>
                <w:szCs w:val="22"/>
              </w:rPr>
              <w:t>-6,1%</w:t>
            </w:r>
          </w:p>
        </w:tc>
        <w:tc>
          <w:tcPr>
            <w:tcW w:w="1755" w:type="dxa"/>
            <w:tcMar>
              <w:top w:w="15" w:type="dxa"/>
              <w:left w:w="74" w:type="dxa"/>
              <w:bottom w:w="0" w:type="dxa"/>
              <w:right w:w="74" w:type="dxa"/>
            </w:tcMar>
          </w:tcPr>
          <w:p w14:paraId="4020AD63" w14:textId="77777777" w:rsidR="00C0784B" w:rsidRPr="00F80E19" w:rsidRDefault="00C0784B" w:rsidP="004345E7">
            <w:pPr>
              <w:keepNext/>
              <w:jc w:val="center"/>
              <w:rPr>
                <w:noProof/>
              </w:rPr>
            </w:pPr>
            <w:r w:rsidRPr="00F80E19">
              <w:rPr>
                <w:bCs/>
                <w:noProof/>
                <w:szCs w:val="22"/>
              </w:rPr>
              <w:t>-13,6% ; 1,4%</w:t>
            </w:r>
          </w:p>
        </w:tc>
      </w:tr>
      <w:tr w:rsidR="00C0784B" w:rsidRPr="00F80E19" w14:paraId="2F8BA7F2" w14:textId="77777777" w:rsidTr="004345E7">
        <w:trPr>
          <w:trHeight w:val="386"/>
        </w:trPr>
        <w:tc>
          <w:tcPr>
            <w:tcW w:w="3109" w:type="dxa"/>
            <w:tcMar>
              <w:top w:w="15" w:type="dxa"/>
              <w:left w:w="74" w:type="dxa"/>
              <w:bottom w:w="0" w:type="dxa"/>
              <w:right w:w="74" w:type="dxa"/>
            </w:tcMar>
          </w:tcPr>
          <w:p w14:paraId="1A84304E" w14:textId="77777777" w:rsidR="00C0784B" w:rsidRPr="00F80E19" w:rsidRDefault="00C0784B" w:rsidP="004345E7">
            <w:pPr>
              <w:keepNext/>
              <w:ind w:left="709" w:hanging="709"/>
              <w:rPr>
                <w:noProof/>
              </w:rPr>
            </w:pPr>
            <w:r w:rsidRPr="00F80E19">
              <w:rPr>
                <w:noProof/>
                <w:szCs w:val="22"/>
              </w:rPr>
              <w:tab/>
            </w:r>
            <w:r w:rsidRPr="00F80E19">
              <w:rPr>
                <w:noProof/>
                <w:szCs w:val="22"/>
                <w:u w:val="single"/>
              </w:rPr>
              <w:t>&lt;</w:t>
            </w:r>
            <w:r w:rsidRPr="00F80E19">
              <w:rPr>
                <w:noProof/>
                <w:szCs w:val="22"/>
              </w:rPr>
              <w:t> 4 flog á 3 mánaða grunntímabili</w:t>
            </w:r>
          </w:p>
        </w:tc>
        <w:tc>
          <w:tcPr>
            <w:tcW w:w="1250" w:type="dxa"/>
            <w:tcMar>
              <w:top w:w="15" w:type="dxa"/>
              <w:left w:w="74" w:type="dxa"/>
              <w:bottom w:w="0" w:type="dxa"/>
              <w:right w:w="74" w:type="dxa"/>
            </w:tcMar>
          </w:tcPr>
          <w:p w14:paraId="5C3DF0BC" w14:textId="77777777" w:rsidR="00C0784B" w:rsidRPr="00F80E19" w:rsidRDefault="00C0784B" w:rsidP="004345E7">
            <w:pPr>
              <w:keepNext/>
              <w:jc w:val="center"/>
              <w:rPr>
                <w:noProof/>
              </w:rPr>
            </w:pPr>
            <w:r w:rsidRPr="00F80E19">
              <w:rPr>
                <w:noProof/>
                <w:szCs w:val="22"/>
              </w:rPr>
              <w:t>71,7%</w:t>
            </w:r>
          </w:p>
        </w:tc>
        <w:tc>
          <w:tcPr>
            <w:tcW w:w="1542" w:type="dxa"/>
            <w:tcMar>
              <w:top w:w="15" w:type="dxa"/>
              <w:left w:w="74" w:type="dxa"/>
              <w:bottom w:w="0" w:type="dxa"/>
              <w:right w:w="74" w:type="dxa"/>
            </w:tcMar>
          </w:tcPr>
          <w:p w14:paraId="4F493250" w14:textId="77777777" w:rsidR="00C0784B" w:rsidRPr="00F80E19" w:rsidRDefault="00C0784B" w:rsidP="004345E7">
            <w:pPr>
              <w:keepNext/>
              <w:jc w:val="center"/>
              <w:rPr>
                <w:noProof/>
              </w:rPr>
            </w:pPr>
            <w:r w:rsidRPr="00F80E19">
              <w:rPr>
                <w:noProof/>
                <w:szCs w:val="22"/>
              </w:rPr>
              <w:t>75,7%</w:t>
            </w:r>
          </w:p>
        </w:tc>
        <w:tc>
          <w:tcPr>
            <w:tcW w:w="1065" w:type="dxa"/>
            <w:tcMar>
              <w:top w:w="15" w:type="dxa"/>
              <w:left w:w="74" w:type="dxa"/>
              <w:bottom w:w="0" w:type="dxa"/>
              <w:right w:w="74" w:type="dxa"/>
            </w:tcMar>
          </w:tcPr>
          <w:p w14:paraId="461C14FB" w14:textId="77777777" w:rsidR="00C0784B" w:rsidRPr="00F80E19" w:rsidRDefault="00C0784B" w:rsidP="004345E7">
            <w:pPr>
              <w:keepNext/>
              <w:jc w:val="center"/>
              <w:rPr>
                <w:noProof/>
              </w:rPr>
            </w:pPr>
            <w:r w:rsidRPr="00F80E19">
              <w:rPr>
                <w:noProof/>
                <w:szCs w:val="22"/>
              </w:rPr>
              <w:t>-4,0%</w:t>
            </w:r>
          </w:p>
        </w:tc>
        <w:tc>
          <w:tcPr>
            <w:tcW w:w="1755" w:type="dxa"/>
            <w:tcMar>
              <w:top w:w="15" w:type="dxa"/>
              <w:left w:w="74" w:type="dxa"/>
              <w:bottom w:w="0" w:type="dxa"/>
              <w:right w:w="74" w:type="dxa"/>
            </w:tcMar>
          </w:tcPr>
          <w:p w14:paraId="3E5DCCEE" w14:textId="77777777" w:rsidR="00C0784B" w:rsidRPr="00F80E19" w:rsidRDefault="00C0784B" w:rsidP="004345E7">
            <w:pPr>
              <w:keepNext/>
              <w:jc w:val="center"/>
              <w:rPr>
                <w:noProof/>
              </w:rPr>
            </w:pPr>
            <w:r w:rsidRPr="00F80E19">
              <w:rPr>
                <w:noProof/>
                <w:szCs w:val="22"/>
              </w:rPr>
              <w:t>-11,7% ; 3,7%</w:t>
            </w:r>
          </w:p>
        </w:tc>
      </w:tr>
      <w:tr w:rsidR="00C0784B" w:rsidRPr="00F80E19" w14:paraId="70F9CF84" w14:textId="77777777" w:rsidTr="004345E7">
        <w:trPr>
          <w:trHeight w:val="386"/>
        </w:trPr>
        <w:tc>
          <w:tcPr>
            <w:tcW w:w="3109" w:type="dxa"/>
            <w:tcMar>
              <w:top w:w="15" w:type="dxa"/>
              <w:left w:w="74" w:type="dxa"/>
              <w:bottom w:w="0" w:type="dxa"/>
              <w:right w:w="74" w:type="dxa"/>
            </w:tcMar>
          </w:tcPr>
          <w:p w14:paraId="1BB6AE75" w14:textId="77777777" w:rsidR="00C0784B" w:rsidRPr="00F80E19" w:rsidRDefault="00C0784B" w:rsidP="004345E7">
            <w:pPr>
              <w:ind w:left="709" w:hanging="709"/>
              <w:rPr>
                <w:noProof/>
              </w:rPr>
            </w:pPr>
            <w:r w:rsidRPr="00F80E19">
              <w:rPr>
                <w:noProof/>
                <w:szCs w:val="22"/>
              </w:rPr>
              <w:tab/>
              <w:t>&gt; 4 flog á 3 mánaða grunntímabili</w:t>
            </w:r>
          </w:p>
        </w:tc>
        <w:tc>
          <w:tcPr>
            <w:tcW w:w="1250" w:type="dxa"/>
            <w:tcMar>
              <w:top w:w="15" w:type="dxa"/>
              <w:left w:w="74" w:type="dxa"/>
              <w:bottom w:w="0" w:type="dxa"/>
              <w:right w:w="74" w:type="dxa"/>
            </w:tcMar>
          </w:tcPr>
          <w:p w14:paraId="4A4F732E" w14:textId="77777777" w:rsidR="00C0784B" w:rsidRPr="00F80E19" w:rsidRDefault="00C0784B" w:rsidP="004345E7">
            <w:pPr>
              <w:jc w:val="center"/>
              <w:rPr>
                <w:noProof/>
              </w:rPr>
            </w:pPr>
            <w:r w:rsidRPr="00F80E19">
              <w:rPr>
                <w:noProof/>
                <w:szCs w:val="22"/>
              </w:rPr>
              <w:t>52,9%</w:t>
            </w:r>
          </w:p>
        </w:tc>
        <w:tc>
          <w:tcPr>
            <w:tcW w:w="1542" w:type="dxa"/>
            <w:tcMar>
              <w:top w:w="15" w:type="dxa"/>
              <w:left w:w="74" w:type="dxa"/>
              <w:bottom w:w="0" w:type="dxa"/>
              <w:right w:w="74" w:type="dxa"/>
            </w:tcMar>
          </w:tcPr>
          <w:p w14:paraId="650279C9" w14:textId="77777777" w:rsidR="00C0784B" w:rsidRPr="00F80E19" w:rsidRDefault="00C0784B" w:rsidP="004345E7">
            <w:pPr>
              <w:jc w:val="center"/>
              <w:rPr>
                <w:noProof/>
              </w:rPr>
            </w:pPr>
            <w:r w:rsidRPr="00F80E19">
              <w:rPr>
                <w:noProof/>
                <w:szCs w:val="22"/>
              </w:rPr>
              <w:t>68,9%</w:t>
            </w:r>
          </w:p>
        </w:tc>
        <w:tc>
          <w:tcPr>
            <w:tcW w:w="1065" w:type="dxa"/>
            <w:tcMar>
              <w:top w:w="15" w:type="dxa"/>
              <w:left w:w="74" w:type="dxa"/>
              <w:bottom w:w="0" w:type="dxa"/>
              <w:right w:w="74" w:type="dxa"/>
            </w:tcMar>
          </w:tcPr>
          <w:p w14:paraId="2B06F833" w14:textId="77777777" w:rsidR="00C0784B" w:rsidRPr="00F80E19" w:rsidRDefault="00C0784B" w:rsidP="004345E7">
            <w:pPr>
              <w:jc w:val="center"/>
              <w:rPr>
                <w:noProof/>
              </w:rPr>
            </w:pPr>
            <w:r w:rsidRPr="00F80E19">
              <w:rPr>
                <w:noProof/>
                <w:szCs w:val="22"/>
              </w:rPr>
              <w:t>-15,9%</w:t>
            </w:r>
          </w:p>
        </w:tc>
        <w:tc>
          <w:tcPr>
            <w:tcW w:w="1755" w:type="dxa"/>
            <w:tcMar>
              <w:top w:w="15" w:type="dxa"/>
              <w:left w:w="74" w:type="dxa"/>
              <w:bottom w:w="0" w:type="dxa"/>
              <w:right w:w="74" w:type="dxa"/>
            </w:tcMar>
          </w:tcPr>
          <w:p w14:paraId="456C90BF" w14:textId="77777777" w:rsidR="00C0784B" w:rsidRPr="00F80E19" w:rsidRDefault="00C0784B" w:rsidP="004345E7">
            <w:pPr>
              <w:jc w:val="center"/>
              <w:rPr>
                <w:noProof/>
              </w:rPr>
            </w:pPr>
            <w:r w:rsidRPr="00F80E19">
              <w:rPr>
                <w:noProof/>
                <w:szCs w:val="22"/>
              </w:rPr>
              <w:t>-37,5% ; 5,6%</w:t>
            </w:r>
          </w:p>
        </w:tc>
      </w:tr>
      <w:tr w:rsidR="00C0784B" w:rsidRPr="00F80E19" w14:paraId="5AE98A9F" w14:textId="77777777" w:rsidTr="004345E7">
        <w:trPr>
          <w:trHeight w:val="386"/>
        </w:trPr>
        <w:tc>
          <w:tcPr>
            <w:tcW w:w="3109" w:type="dxa"/>
            <w:tcMar>
              <w:top w:w="15" w:type="dxa"/>
              <w:left w:w="74" w:type="dxa"/>
              <w:bottom w:w="0" w:type="dxa"/>
              <w:right w:w="74" w:type="dxa"/>
            </w:tcMar>
          </w:tcPr>
          <w:p w14:paraId="3A9AFCE1" w14:textId="77777777" w:rsidR="00C0784B" w:rsidRPr="00F80E19" w:rsidRDefault="00C0784B" w:rsidP="004345E7">
            <w:pPr>
              <w:rPr>
                <w:noProof/>
              </w:rPr>
            </w:pPr>
          </w:p>
        </w:tc>
        <w:tc>
          <w:tcPr>
            <w:tcW w:w="1250" w:type="dxa"/>
            <w:tcMar>
              <w:top w:w="15" w:type="dxa"/>
              <w:left w:w="74" w:type="dxa"/>
              <w:bottom w:w="0" w:type="dxa"/>
              <w:right w:w="74" w:type="dxa"/>
            </w:tcMar>
          </w:tcPr>
          <w:p w14:paraId="66E41C60" w14:textId="77777777" w:rsidR="00C0784B" w:rsidRPr="00F80E19" w:rsidRDefault="00C0784B" w:rsidP="004345E7">
            <w:pPr>
              <w:jc w:val="center"/>
              <w:rPr>
                <w:noProof/>
              </w:rPr>
            </w:pPr>
          </w:p>
        </w:tc>
        <w:tc>
          <w:tcPr>
            <w:tcW w:w="1542" w:type="dxa"/>
            <w:tcMar>
              <w:top w:w="15" w:type="dxa"/>
              <w:left w:w="74" w:type="dxa"/>
              <w:bottom w:w="0" w:type="dxa"/>
              <w:right w:w="74" w:type="dxa"/>
            </w:tcMar>
          </w:tcPr>
          <w:p w14:paraId="58218A81" w14:textId="77777777" w:rsidR="00C0784B" w:rsidRPr="00F80E19" w:rsidRDefault="00C0784B" w:rsidP="004345E7">
            <w:pPr>
              <w:jc w:val="center"/>
              <w:rPr>
                <w:noProof/>
              </w:rPr>
            </w:pPr>
          </w:p>
        </w:tc>
        <w:tc>
          <w:tcPr>
            <w:tcW w:w="1065" w:type="dxa"/>
            <w:tcMar>
              <w:top w:w="15" w:type="dxa"/>
              <w:left w:w="74" w:type="dxa"/>
              <w:bottom w:w="0" w:type="dxa"/>
              <w:right w:w="74" w:type="dxa"/>
            </w:tcMar>
          </w:tcPr>
          <w:p w14:paraId="19CB6BD4" w14:textId="77777777" w:rsidR="00C0784B" w:rsidRPr="00F80E19" w:rsidRDefault="00C0784B" w:rsidP="004345E7">
            <w:pPr>
              <w:jc w:val="center"/>
              <w:rPr>
                <w:noProof/>
              </w:rPr>
            </w:pPr>
          </w:p>
        </w:tc>
        <w:tc>
          <w:tcPr>
            <w:tcW w:w="1755" w:type="dxa"/>
            <w:tcMar>
              <w:top w:w="15" w:type="dxa"/>
              <w:left w:w="74" w:type="dxa"/>
              <w:bottom w:w="0" w:type="dxa"/>
              <w:right w:w="74" w:type="dxa"/>
            </w:tcMar>
          </w:tcPr>
          <w:p w14:paraId="2BF46C40" w14:textId="77777777" w:rsidR="00C0784B" w:rsidRPr="00F80E19" w:rsidRDefault="00C0784B" w:rsidP="004345E7">
            <w:pPr>
              <w:jc w:val="center"/>
              <w:rPr>
                <w:noProof/>
              </w:rPr>
            </w:pPr>
          </w:p>
        </w:tc>
      </w:tr>
      <w:tr w:rsidR="00C0784B" w:rsidRPr="00F80E19" w14:paraId="00F43851" w14:textId="77777777" w:rsidTr="004345E7">
        <w:trPr>
          <w:trHeight w:val="386"/>
        </w:trPr>
        <w:tc>
          <w:tcPr>
            <w:tcW w:w="3109" w:type="dxa"/>
            <w:tcMar>
              <w:top w:w="15" w:type="dxa"/>
              <w:left w:w="74" w:type="dxa"/>
              <w:bottom w:w="0" w:type="dxa"/>
              <w:right w:w="74" w:type="dxa"/>
            </w:tcMar>
          </w:tcPr>
          <w:p w14:paraId="4C77D884" w14:textId="77777777" w:rsidR="00C0784B" w:rsidRPr="00F80E19" w:rsidRDefault="00C0784B" w:rsidP="004345E7">
            <w:pPr>
              <w:keepNext/>
              <w:rPr>
                <w:noProof/>
              </w:rPr>
            </w:pPr>
            <w:r w:rsidRPr="00F80E19">
              <w:rPr>
                <w:b/>
                <w:bCs/>
                <w:noProof/>
                <w:szCs w:val="22"/>
              </w:rPr>
              <w:t>Tólf mánuðir án floga</w:t>
            </w:r>
          </w:p>
        </w:tc>
        <w:tc>
          <w:tcPr>
            <w:tcW w:w="1250" w:type="dxa"/>
            <w:tcMar>
              <w:top w:w="15" w:type="dxa"/>
              <w:left w:w="74" w:type="dxa"/>
              <w:bottom w:w="0" w:type="dxa"/>
              <w:right w:w="74" w:type="dxa"/>
            </w:tcMar>
          </w:tcPr>
          <w:p w14:paraId="2CBA293B" w14:textId="77777777" w:rsidR="00C0784B" w:rsidRPr="00F80E19" w:rsidRDefault="00C0784B" w:rsidP="004345E7">
            <w:pPr>
              <w:keepNext/>
              <w:jc w:val="center"/>
              <w:rPr>
                <w:noProof/>
              </w:rPr>
            </w:pPr>
          </w:p>
        </w:tc>
        <w:tc>
          <w:tcPr>
            <w:tcW w:w="1542" w:type="dxa"/>
            <w:tcMar>
              <w:top w:w="15" w:type="dxa"/>
              <w:left w:w="74" w:type="dxa"/>
              <w:bottom w:w="0" w:type="dxa"/>
              <w:right w:w="74" w:type="dxa"/>
            </w:tcMar>
          </w:tcPr>
          <w:p w14:paraId="7CCC77C6" w14:textId="77777777" w:rsidR="00C0784B" w:rsidRPr="00F80E19" w:rsidRDefault="00C0784B" w:rsidP="004345E7">
            <w:pPr>
              <w:keepNext/>
              <w:jc w:val="center"/>
              <w:rPr>
                <w:noProof/>
              </w:rPr>
            </w:pPr>
          </w:p>
        </w:tc>
        <w:tc>
          <w:tcPr>
            <w:tcW w:w="1065" w:type="dxa"/>
            <w:tcMar>
              <w:top w:w="15" w:type="dxa"/>
              <w:left w:w="74" w:type="dxa"/>
              <w:bottom w:w="0" w:type="dxa"/>
              <w:right w:w="74" w:type="dxa"/>
            </w:tcMar>
          </w:tcPr>
          <w:p w14:paraId="4B1BE1BD" w14:textId="77777777" w:rsidR="00C0784B" w:rsidRPr="00F80E19" w:rsidRDefault="00C0784B" w:rsidP="004345E7">
            <w:pPr>
              <w:keepNext/>
              <w:jc w:val="center"/>
              <w:rPr>
                <w:noProof/>
              </w:rPr>
            </w:pPr>
          </w:p>
        </w:tc>
        <w:tc>
          <w:tcPr>
            <w:tcW w:w="1755" w:type="dxa"/>
            <w:tcMar>
              <w:top w:w="15" w:type="dxa"/>
              <w:left w:w="74" w:type="dxa"/>
              <w:bottom w:w="0" w:type="dxa"/>
              <w:right w:w="74" w:type="dxa"/>
            </w:tcMar>
          </w:tcPr>
          <w:p w14:paraId="07AFDE6A" w14:textId="77777777" w:rsidR="00C0784B" w:rsidRPr="00F80E19" w:rsidRDefault="00C0784B" w:rsidP="004345E7">
            <w:pPr>
              <w:keepNext/>
              <w:jc w:val="center"/>
              <w:rPr>
                <w:noProof/>
              </w:rPr>
            </w:pPr>
          </w:p>
        </w:tc>
      </w:tr>
      <w:tr w:rsidR="00C0784B" w:rsidRPr="00F80E19" w14:paraId="7F08923E" w14:textId="77777777" w:rsidTr="004345E7">
        <w:trPr>
          <w:trHeight w:val="386"/>
        </w:trPr>
        <w:tc>
          <w:tcPr>
            <w:tcW w:w="3109" w:type="dxa"/>
            <w:tcMar>
              <w:top w:w="15" w:type="dxa"/>
              <w:left w:w="74" w:type="dxa"/>
              <w:bottom w:w="0" w:type="dxa"/>
              <w:right w:w="74" w:type="dxa"/>
            </w:tcMar>
          </w:tcPr>
          <w:p w14:paraId="34212A8F" w14:textId="77777777" w:rsidR="00C0784B" w:rsidRPr="00F80E19" w:rsidRDefault="00C0784B" w:rsidP="004345E7">
            <w:pPr>
              <w:keepNext/>
              <w:rPr>
                <w:noProof/>
              </w:rPr>
            </w:pPr>
            <w:r w:rsidRPr="00F80E19">
              <w:rPr>
                <w:noProof/>
                <w:szCs w:val="22"/>
              </w:rPr>
              <w:t xml:space="preserve">PP-hópur </w:t>
            </w:r>
          </w:p>
        </w:tc>
        <w:tc>
          <w:tcPr>
            <w:tcW w:w="1250" w:type="dxa"/>
            <w:tcMar>
              <w:top w:w="15" w:type="dxa"/>
              <w:left w:w="74" w:type="dxa"/>
              <w:bottom w:w="0" w:type="dxa"/>
              <w:right w:w="74" w:type="dxa"/>
            </w:tcMar>
          </w:tcPr>
          <w:p w14:paraId="776A6D17" w14:textId="77777777" w:rsidR="00C0784B" w:rsidRPr="00F80E19" w:rsidRDefault="00C0784B" w:rsidP="004345E7">
            <w:pPr>
              <w:keepNext/>
              <w:jc w:val="center"/>
              <w:rPr>
                <w:noProof/>
              </w:rPr>
            </w:pPr>
            <w:r w:rsidRPr="00F80E19">
              <w:rPr>
                <w:noProof/>
                <w:szCs w:val="22"/>
              </w:rPr>
              <w:t>67,6%</w:t>
            </w:r>
          </w:p>
        </w:tc>
        <w:tc>
          <w:tcPr>
            <w:tcW w:w="1542" w:type="dxa"/>
            <w:tcMar>
              <w:top w:w="15" w:type="dxa"/>
              <w:left w:w="74" w:type="dxa"/>
              <w:bottom w:w="0" w:type="dxa"/>
              <w:right w:w="74" w:type="dxa"/>
            </w:tcMar>
          </w:tcPr>
          <w:p w14:paraId="48E7F916" w14:textId="77777777" w:rsidR="00C0784B" w:rsidRPr="00F80E19" w:rsidRDefault="00C0784B" w:rsidP="004345E7">
            <w:pPr>
              <w:keepNext/>
              <w:jc w:val="center"/>
              <w:rPr>
                <w:noProof/>
              </w:rPr>
            </w:pPr>
            <w:r w:rsidRPr="00F80E19">
              <w:rPr>
                <w:noProof/>
                <w:szCs w:val="22"/>
              </w:rPr>
              <w:t>74,7%</w:t>
            </w:r>
          </w:p>
        </w:tc>
        <w:tc>
          <w:tcPr>
            <w:tcW w:w="1065" w:type="dxa"/>
            <w:tcMar>
              <w:top w:w="15" w:type="dxa"/>
              <w:left w:w="74" w:type="dxa"/>
              <w:bottom w:w="0" w:type="dxa"/>
              <w:right w:w="74" w:type="dxa"/>
            </w:tcMar>
          </w:tcPr>
          <w:p w14:paraId="064BAE9E" w14:textId="77777777" w:rsidR="00C0784B" w:rsidRPr="00F80E19" w:rsidRDefault="00C0784B" w:rsidP="004345E7">
            <w:pPr>
              <w:keepNext/>
              <w:jc w:val="center"/>
              <w:rPr>
                <w:noProof/>
              </w:rPr>
            </w:pPr>
            <w:r w:rsidRPr="00F80E19">
              <w:rPr>
                <w:noProof/>
                <w:szCs w:val="22"/>
              </w:rPr>
              <w:t>-7,9%</w:t>
            </w:r>
          </w:p>
        </w:tc>
        <w:tc>
          <w:tcPr>
            <w:tcW w:w="1755" w:type="dxa"/>
            <w:tcMar>
              <w:top w:w="15" w:type="dxa"/>
              <w:left w:w="74" w:type="dxa"/>
              <w:bottom w:w="0" w:type="dxa"/>
              <w:right w:w="74" w:type="dxa"/>
            </w:tcMar>
          </w:tcPr>
          <w:p w14:paraId="20768CE9" w14:textId="77777777" w:rsidR="00C0784B" w:rsidRPr="00F80E19" w:rsidRDefault="00C0784B" w:rsidP="004345E7">
            <w:pPr>
              <w:keepNext/>
              <w:jc w:val="center"/>
              <w:rPr>
                <w:noProof/>
              </w:rPr>
            </w:pPr>
            <w:r w:rsidRPr="00F80E19">
              <w:rPr>
                <w:noProof/>
                <w:szCs w:val="22"/>
              </w:rPr>
              <w:t>-17,2% ; 1,5%</w:t>
            </w:r>
          </w:p>
        </w:tc>
      </w:tr>
      <w:tr w:rsidR="00C0784B" w:rsidRPr="00F80E19" w14:paraId="6D14D701" w14:textId="77777777" w:rsidTr="004345E7">
        <w:trPr>
          <w:trHeight w:val="386"/>
        </w:trPr>
        <w:tc>
          <w:tcPr>
            <w:tcW w:w="3109" w:type="dxa"/>
            <w:tcMar>
              <w:top w:w="15" w:type="dxa"/>
              <w:left w:w="74" w:type="dxa"/>
              <w:bottom w:w="0" w:type="dxa"/>
              <w:right w:w="74" w:type="dxa"/>
            </w:tcMar>
          </w:tcPr>
          <w:p w14:paraId="06DF5F4B" w14:textId="77777777" w:rsidR="00C0784B" w:rsidRPr="00F80E19" w:rsidRDefault="00C0784B" w:rsidP="004345E7">
            <w:pPr>
              <w:keepNext/>
              <w:rPr>
                <w:noProof/>
              </w:rPr>
            </w:pPr>
            <w:r w:rsidRPr="00F80E19">
              <w:rPr>
                <w:noProof/>
                <w:szCs w:val="22"/>
              </w:rPr>
              <w:t xml:space="preserve">ITT-hópur </w:t>
            </w:r>
          </w:p>
        </w:tc>
        <w:tc>
          <w:tcPr>
            <w:tcW w:w="1250" w:type="dxa"/>
            <w:tcMar>
              <w:top w:w="15" w:type="dxa"/>
              <w:left w:w="74" w:type="dxa"/>
              <w:bottom w:w="0" w:type="dxa"/>
              <w:right w:w="74" w:type="dxa"/>
            </w:tcMar>
          </w:tcPr>
          <w:p w14:paraId="42578302" w14:textId="77777777" w:rsidR="00C0784B" w:rsidRPr="00F80E19" w:rsidRDefault="00C0784B" w:rsidP="004345E7">
            <w:pPr>
              <w:keepNext/>
              <w:jc w:val="center"/>
              <w:rPr>
                <w:noProof/>
              </w:rPr>
            </w:pPr>
            <w:r w:rsidRPr="00F80E19">
              <w:rPr>
                <w:noProof/>
                <w:szCs w:val="22"/>
              </w:rPr>
              <w:t>55,9%</w:t>
            </w:r>
          </w:p>
        </w:tc>
        <w:tc>
          <w:tcPr>
            <w:tcW w:w="1542" w:type="dxa"/>
            <w:tcMar>
              <w:top w:w="15" w:type="dxa"/>
              <w:left w:w="74" w:type="dxa"/>
              <w:bottom w:w="0" w:type="dxa"/>
              <w:right w:w="74" w:type="dxa"/>
            </w:tcMar>
          </w:tcPr>
          <w:p w14:paraId="3249B77F" w14:textId="77777777" w:rsidR="00C0784B" w:rsidRPr="00F80E19" w:rsidRDefault="00C0784B" w:rsidP="004345E7">
            <w:pPr>
              <w:keepNext/>
              <w:jc w:val="center"/>
              <w:rPr>
                <w:noProof/>
              </w:rPr>
            </w:pPr>
            <w:r w:rsidRPr="00F80E19">
              <w:rPr>
                <w:noProof/>
                <w:szCs w:val="22"/>
              </w:rPr>
              <w:t>62,3%</w:t>
            </w:r>
          </w:p>
        </w:tc>
        <w:tc>
          <w:tcPr>
            <w:tcW w:w="1065" w:type="dxa"/>
            <w:tcMar>
              <w:top w:w="15" w:type="dxa"/>
              <w:left w:w="74" w:type="dxa"/>
              <w:bottom w:w="0" w:type="dxa"/>
              <w:right w:w="74" w:type="dxa"/>
            </w:tcMar>
          </w:tcPr>
          <w:p w14:paraId="51115FD3" w14:textId="77777777" w:rsidR="00C0784B" w:rsidRPr="00F80E19" w:rsidRDefault="00C0784B" w:rsidP="004345E7">
            <w:pPr>
              <w:keepNext/>
              <w:jc w:val="center"/>
              <w:rPr>
                <w:noProof/>
              </w:rPr>
            </w:pPr>
            <w:r w:rsidRPr="00F80E19">
              <w:rPr>
                <w:noProof/>
                <w:szCs w:val="22"/>
              </w:rPr>
              <w:t>-7,7%</w:t>
            </w:r>
          </w:p>
        </w:tc>
        <w:tc>
          <w:tcPr>
            <w:tcW w:w="1755" w:type="dxa"/>
            <w:tcMar>
              <w:top w:w="15" w:type="dxa"/>
              <w:left w:w="74" w:type="dxa"/>
              <w:bottom w:w="0" w:type="dxa"/>
              <w:right w:w="74" w:type="dxa"/>
            </w:tcMar>
          </w:tcPr>
          <w:p w14:paraId="2295EF94" w14:textId="77777777" w:rsidR="00C0784B" w:rsidRPr="00F80E19" w:rsidRDefault="00C0784B" w:rsidP="004345E7">
            <w:pPr>
              <w:keepNext/>
              <w:jc w:val="center"/>
              <w:rPr>
                <w:noProof/>
              </w:rPr>
            </w:pPr>
            <w:r w:rsidRPr="00F80E19">
              <w:rPr>
                <w:noProof/>
                <w:szCs w:val="22"/>
              </w:rPr>
              <w:t>-16,1% ; 0,7%</w:t>
            </w:r>
          </w:p>
        </w:tc>
      </w:tr>
      <w:tr w:rsidR="00C0784B" w:rsidRPr="00F80E19" w14:paraId="545EF8B5" w14:textId="77777777" w:rsidTr="004345E7">
        <w:trPr>
          <w:trHeight w:val="386"/>
        </w:trPr>
        <w:tc>
          <w:tcPr>
            <w:tcW w:w="3109" w:type="dxa"/>
            <w:tcMar>
              <w:top w:w="15" w:type="dxa"/>
              <w:left w:w="74" w:type="dxa"/>
              <w:bottom w:w="0" w:type="dxa"/>
              <w:right w:w="74" w:type="dxa"/>
            </w:tcMar>
          </w:tcPr>
          <w:p w14:paraId="53894430" w14:textId="77777777" w:rsidR="00C0784B" w:rsidRPr="00F80E19" w:rsidRDefault="00C0784B" w:rsidP="004345E7">
            <w:pPr>
              <w:keepNext/>
              <w:ind w:left="709" w:hanging="709"/>
              <w:rPr>
                <w:noProof/>
              </w:rPr>
            </w:pPr>
            <w:r w:rsidRPr="00F80E19">
              <w:rPr>
                <w:noProof/>
                <w:szCs w:val="22"/>
              </w:rPr>
              <w:tab/>
            </w:r>
            <w:r w:rsidRPr="00F80E19">
              <w:rPr>
                <w:noProof/>
                <w:szCs w:val="22"/>
                <w:u w:val="single"/>
              </w:rPr>
              <w:t>&lt;</w:t>
            </w:r>
            <w:r w:rsidRPr="00F80E19">
              <w:rPr>
                <w:noProof/>
                <w:szCs w:val="22"/>
              </w:rPr>
              <w:t> 4 flog á 3 mánaða grunntímabili</w:t>
            </w:r>
          </w:p>
        </w:tc>
        <w:tc>
          <w:tcPr>
            <w:tcW w:w="1250" w:type="dxa"/>
            <w:tcMar>
              <w:top w:w="15" w:type="dxa"/>
              <w:left w:w="74" w:type="dxa"/>
              <w:bottom w:w="0" w:type="dxa"/>
              <w:right w:w="74" w:type="dxa"/>
            </w:tcMar>
          </w:tcPr>
          <w:p w14:paraId="5409C4F8" w14:textId="77777777" w:rsidR="00C0784B" w:rsidRPr="00F80E19" w:rsidRDefault="00C0784B" w:rsidP="004345E7">
            <w:pPr>
              <w:keepNext/>
              <w:jc w:val="center"/>
              <w:rPr>
                <w:noProof/>
              </w:rPr>
            </w:pPr>
            <w:r w:rsidRPr="00F80E19">
              <w:rPr>
                <w:noProof/>
                <w:szCs w:val="22"/>
              </w:rPr>
              <w:t>57,4%</w:t>
            </w:r>
          </w:p>
        </w:tc>
        <w:tc>
          <w:tcPr>
            <w:tcW w:w="1542" w:type="dxa"/>
            <w:tcMar>
              <w:top w:w="15" w:type="dxa"/>
              <w:left w:w="74" w:type="dxa"/>
              <w:bottom w:w="0" w:type="dxa"/>
              <w:right w:w="74" w:type="dxa"/>
            </w:tcMar>
          </w:tcPr>
          <w:p w14:paraId="15D64EA4" w14:textId="77777777" w:rsidR="00C0784B" w:rsidRPr="00F80E19" w:rsidRDefault="00C0784B" w:rsidP="004345E7">
            <w:pPr>
              <w:keepNext/>
              <w:jc w:val="center"/>
              <w:rPr>
                <w:noProof/>
              </w:rPr>
            </w:pPr>
            <w:r w:rsidRPr="00F80E19">
              <w:rPr>
                <w:noProof/>
                <w:szCs w:val="22"/>
              </w:rPr>
              <w:t>64,7%</w:t>
            </w:r>
          </w:p>
        </w:tc>
        <w:tc>
          <w:tcPr>
            <w:tcW w:w="1065" w:type="dxa"/>
            <w:tcMar>
              <w:top w:w="15" w:type="dxa"/>
              <w:left w:w="74" w:type="dxa"/>
              <w:bottom w:w="0" w:type="dxa"/>
              <w:right w:w="74" w:type="dxa"/>
            </w:tcMar>
          </w:tcPr>
          <w:p w14:paraId="5993964F" w14:textId="77777777" w:rsidR="00C0784B" w:rsidRPr="00F80E19" w:rsidRDefault="00C0784B" w:rsidP="004345E7">
            <w:pPr>
              <w:keepNext/>
              <w:jc w:val="center"/>
              <w:rPr>
                <w:noProof/>
              </w:rPr>
            </w:pPr>
            <w:r w:rsidRPr="00F80E19">
              <w:rPr>
                <w:noProof/>
                <w:szCs w:val="22"/>
              </w:rPr>
              <w:t>-7,2%</w:t>
            </w:r>
          </w:p>
        </w:tc>
        <w:tc>
          <w:tcPr>
            <w:tcW w:w="1755" w:type="dxa"/>
            <w:tcMar>
              <w:top w:w="15" w:type="dxa"/>
              <w:left w:w="74" w:type="dxa"/>
              <w:bottom w:w="0" w:type="dxa"/>
              <w:right w:w="74" w:type="dxa"/>
            </w:tcMar>
          </w:tcPr>
          <w:p w14:paraId="0DFA3F67" w14:textId="77777777" w:rsidR="00C0784B" w:rsidRPr="00F80E19" w:rsidRDefault="00C0784B" w:rsidP="004345E7">
            <w:pPr>
              <w:keepNext/>
              <w:jc w:val="center"/>
              <w:rPr>
                <w:noProof/>
              </w:rPr>
            </w:pPr>
            <w:r w:rsidRPr="00F80E19">
              <w:rPr>
                <w:noProof/>
                <w:szCs w:val="22"/>
              </w:rPr>
              <w:t>-15,7% ; 1,3%</w:t>
            </w:r>
          </w:p>
        </w:tc>
      </w:tr>
      <w:tr w:rsidR="00C0784B" w:rsidRPr="00F80E19" w14:paraId="0B99906E" w14:textId="77777777" w:rsidTr="004345E7">
        <w:trPr>
          <w:trHeight w:val="386"/>
        </w:trPr>
        <w:tc>
          <w:tcPr>
            <w:tcW w:w="3109" w:type="dxa"/>
            <w:tcMar>
              <w:top w:w="15" w:type="dxa"/>
              <w:left w:w="74" w:type="dxa"/>
              <w:bottom w:w="0" w:type="dxa"/>
              <w:right w:w="74" w:type="dxa"/>
            </w:tcMar>
          </w:tcPr>
          <w:p w14:paraId="5A780AA0" w14:textId="77777777" w:rsidR="00C0784B" w:rsidRPr="00F80E19" w:rsidRDefault="00C0784B" w:rsidP="004345E7">
            <w:pPr>
              <w:keepNext/>
              <w:ind w:left="709" w:hanging="709"/>
              <w:rPr>
                <w:noProof/>
              </w:rPr>
            </w:pPr>
            <w:r w:rsidRPr="00F80E19">
              <w:rPr>
                <w:noProof/>
                <w:szCs w:val="22"/>
              </w:rPr>
              <w:tab/>
              <w:t>&gt; 4 flog á 3 mánaða grunntímabili</w:t>
            </w:r>
          </w:p>
        </w:tc>
        <w:tc>
          <w:tcPr>
            <w:tcW w:w="1250" w:type="dxa"/>
            <w:tcMar>
              <w:top w:w="15" w:type="dxa"/>
              <w:left w:w="74" w:type="dxa"/>
              <w:bottom w:w="0" w:type="dxa"/>
              <w:right w:w="74" w:type="dxa"/>
            </w:tcMar>
          </w:tcPr>
          <w:p w14:paraId="4A3C71EB" w14:textId="77777777" w:rsidR="00C0784B" w:rsidRPr="00F80E19" w:rsidRDefault="00C0784B" w:rsidP="004345E7">
            <w:pPr>
              <w:keepNext/>
              <w:jc w:val="center"/>
              <w:rPr>
                <w:noProof/>
              </w:rPr>
            </w:pPr>
            <w:r w:rsidRPr="00F80E19">
              <w:rPr>
                <w:noProof/>
                <w:szCs w:val="22"/>
              </w:rPr>
              <w:t>44,1%</w:t>
            </w:r>
          </w:p>
        </w:tc>
        <w:tc>
          <w:tcPr>
            <w:tcW w:w="1542" w:type="dxa"/>
            <w:tcMar>
              <w:top w:w="15" w:type="dxa"/>
              <w:left w:w="74" w:type="dxa"/>
              <w:bottom w:w="0" w:type="dxa"/>
              <w:right w:w="74" w:type="dxa"/>
            </w:tcMar>
          </w:tcPr>
          <w:p w14:paraId="0BEB1D64" w14:textId="77777777" w:rsidR="00C0784B" w:rsidRPr="00F80E19" w:rsidRDefault="00C0784B" w:rsidP="004345E7">
            <w:pPr>
              <w:keepNext/>
              <w:jc w:val="center"/>
              <w:rPr>
                <w:noProof/>
              </w:rPr>
            </w:pPr>
            <w:r w:rsidRPr="00F80E19">
              <w:rPr>
                <w:noProof/>
                <w:szCs w:val="22"/>
              </w:rPr>
              <w:t>48,9%</w:t>
            </w:r>
          </w:p>
        </w:tc>
        <w:tc>
          <w:tcPr>
            <w:tcW w:w="1065" w:type="dxa"/>
            <w:tcMar>
              <w:top w:w="15" w:type="dxa"/>
              <w:left w:w="74" w:type="dxa"/>
              <w:bottom w:w="0" w:type="dxa"/>
              <w:right w:w="74" w:type="dxa"/>
            </w:tcMar>
          </w:tcPr>
          <w:p w14:paraId="55D330B6" w14:textId="77777777" w:rsidR="00C0784B" w:rsidRPr="00F80E19" w:rsidRDefault="00C0784B" w:rsidP="004345E7">
            <w:pPr>
              <w:keepNext/>
              <w:jc w:val="center"/>
              <w:rPr>
                <w:noProof/>
              </w:rPr>
            </w:pPr>
            <w:r w:rsidRPr="00F80E19">
              <w:rPr>
                <w:noProof/>
                <w:szCs w:val="22"/>
              </w:rPr>
              <w:t>-4,8%</w:t>
            </w:r>
          </w:p>
        </w:tc>
        <w:tc>
          <w:tcPr>
            <w:tcW w:w="1755" w:type="dxa"/>
            <w:tcMar>
              <w:top w:w="15" w:type="dxa"/>
              <w:left w:w="74" w:type="dxa"/>
              <w:bottom w:w="0" w:type="dxa"/>
              <w:right w:w="74" w:type="dxa"/>
            </w:tcMar>
          </w:tcPr>
          <w:p w14:paraId="2200967A" w14:textId="77777777" w:rsidR="00C0784B" w:rsidRPr="00F80E19" w:rsidRDefault="00C0784B" w:rsidP="004345E7">
            <w:pPr>
              <w:keepNext/>
              <w:jc w:val="center"/>
              <w:rPr>
                <w:noProof/>
              </w:rPr>
            </w:pPr>
            <w:r w:rsidRPr="00F80E19">
              <w:rPr>
                <w:noProof/>
                <w:szCs w:val="22"/>
              </w:rPr>
              <w:t>-26,9% ; 17,4%</w:t>
            </w:r>
          </w:p>
        </w:tc>
      </w:tr>
      <w:tr w:rsidR="00C0784B" w:rsidRPr="00F80E19" w14:paraId="0A3C5BD1" w14:textId="77777777" w:rsidTr="004345E7">
        <w:trPr>
          <w:trHeight w:val="386"/>
        </w:trPr>
        <w:tc>
          <w:tcPr>
            <w:tcW w:w="3109" w:type="dxa"/>
            <w:tcMar>
              <w:top w:w="15" w:type="dxa"/>
              <w:left w:w="74" w:type="dxa"/>
              <w:bottom w:w="0" w:type="dxa"/>
              <w:right w:w="74" w:type="dxa"/>
            </w:tcMar>
          </w:tcPr>
          <w:p w14:paraId="1D4671BA" w14:textId="77777777" w:rsidR="00C0784B" w:rsidRPr="00F80E19" w:rsidRDefault="00C0784B" w:rsidP="004345E7">
            <w:pPr>
              <w:rPr>
                <w:noProof/>
              </w:rPr>
            </w:pPr>
          </w:p>
        </w:tc>
        <w:tc>
          <w:tcPr>
            <w:tcW w:w="1250" w:type="dxa"/>
            <w:tcMar>
              <w:top w:w="15" w:type="dxa"/>
              <w:left w:w="74" w:type="dxa"/>
              <w:bottom w:w="0" w:type="dxa"/>
              <w:right w:w="74" w:type="dxa"/>
            </w:tcMar>
          </w:tcPr>
          <w:p w14:paraId="3285B507" w14:textId="77777777" w:rsidR="00C0784B" w:rsidRPr="00F80E19" w:rsidRDefault="00C0784B" w:rsidP="004345E7">
            <w:pPr>
              <w:jc w:val="center"/>
              <w:rPr>
                <w:noProof/>
              </w:rPr>
            </w:pPr>
          </w:p>
        </w:tc>
        <w:tc>
          <w:tcPr>
            <w:tcW w:w="1542" w:type="dxa"/>
            <w:tcMar>
              <w:top w:w="15" w:type="dxa"/>
              <w:left w:w="74" w:type="dxa"/>
              <w:bottom w:w="0" w:type="dxa"/>
              <w:right w:w="74" w:type="dxa"/>
            </w:tcMar>
          </w:tcPr>
          <w:p w14:paraId="4E7E99D2" w14:textId="77777777" w:rsidR="00C0784B" w:rsidRPr="00F80E19" w:rsidRDefault="00C0784B" w:rsidP="004345E7">
            <w:pPr>
              <w:jc w:val="center"/>
              <w:rPr>
                <w:noProof/>
              </w:rPr>
            </w:pPr>
          </w:p>
        </w:tc>
        <w:tc>
          <w:tcPr>
            <w:tcW w:w="1065" w:type="dxa"/>
            <w:tcMar>
              <w:top w:w="15" w:type="dxa"/>
              <w:left w:w="74" w:type="dxa"/>
              <w:bottom w:w="0" w:type="dxa"/>
              <w:right w:w="74" w:type="dxa"/>
            </w:tcMar>
          </w:tcPr>
          <w:p w14:paraId="69DFE3AE" w14:textId="77777777" w:rsidR="00C0784B" w:rsidRPr="00F80E19" w:rsidRDefault="00C0784B" w:rsidP="004345E7">
            <w:pPr>
              <w:jc w:val="center"/>
              <w:rPr>
                <w:noProof/>
              </w:rPr>
            </w:pPr>
          </w:p>
        </w:tc>
        <w:tc>
          <w:tcPr>
            <w:tcW w:w="1755" w:type="dxa"/>
            <w:tcMar>
              <w:top w:w="15" w:type="dxa"/>
              <w:left w:w="74" w:type="dxa"/>
              <w:bottom w:w="0" w:type="dxa"/>
              <w:right w:w="74" w:type="dxa"/>
            </w:tcMar>
          </w:tcPr>
          <w:p w14:paraId="4D2E749C" w14:textId="77777777" w:rsidR="00C0784B" w:rsidRPr="00F80E19" w:rsidRDefault="00C0784B" w:rsidP="004345E7">
            <w:pPr>
              <w:jc w:val="center"/>
              <w:rPr>
                <w:noProof/>
              </w:rPr>
            </w:pPr>
          </w:p>
        </w:tc>
      </w:tr>
      <w:tr w:rsidR="00C0784B" w:rsidRPr="00F80E19" w14:paraId="6B1925C6" w14:textId="77777777" w:rsidTr="004345E7">
        <w:trPr>
          <w:trHeight w:val="386"/>
        </w:trPr>
        <w:tc>
          <w:tcPr>
            <w:tcW w:w="3109" w:type="dxa"/>
            <w:tcMar>
              <w:top w:w="15" w:type="dxa"/>
              <w:left w:w="74" w:type="dxa"/>
              <w:bottom w:w="0" w:type="dxa"/>
              <w:right w:w="74" w:type="dxa"/>
            </w:tcMar>
          </w:tcPr>
          <w:p w14:paraId="489B1DEB" w14:textId="77777777" w:rsidR="00C0784B" w:rsidRPr="00F80E19" w:rsidRDefault="00C0784B" w:rsidP="004345E7">
            <w:pPr>
              <w:keepNext/>
              <w:rPr>
                <w:b/>
                <w:noProof/>
              </w:rPr>
            </w:pPr>
            <w:r w:rsidRPr="00F80E19">
              <w:rPr>
                <w:b/>
                <w:noProof/>
                <w:szCs w:val="22"/>
              </w:rPr>
              <w:t>Undirflokkur floga (6 mánuðir án floga-PP hópur)</w:t>
            </w:r>
          </w:p>
        </w:tc>
        <w:tc>
          <w:tcPr>
            <w:tcW w:w="1250" w:type="dxa"/>
            <w:tcMar>
              <w:top w:w="15" w:type="dxa"/>
              <w:left w:w="74" w:type="dxa"/>
              <w:bottom w:w="0" w:type="dxa"/>
              <w:right w:w="74" w:type="dxa"/>
            </w:tcMar>
          </w:tcPr>
          <w:p w14:paraId="01D794AB" w14:textId="77777777" w:rsidR="00C0784B" w:rsidRPr="00F80E19" w:rsidRDefault="00C0784B" w:rsidP="004345E7">
            <w:pPr>
              <w:keepNext/>
              <w:jc w:val="center"/>
              <w:rPr>
                <w:noProof/>
              </w:rPr>
            </w:pPr>
          </w:p>
        </w:tc>
        <w:tc>
          <w:tcPr>
            <w:tcW w:w="1542" w:type="dxa"/>
            <w:tcMar>
              <w:top w:w="15" w:type="dxa"/>
              <w:left w:w="74" w:type="dxa"/>
              <w:bottom w:w="0" w:type="dxa"/>
              <w:right w:w="74" w:type="dxa"/>
            </w:tcMar>
          </w:tcPr>
          <w:p w14:paraId="466F24DC" w14:textId="77777777" w:rsidR="00C0784B" w:rsidRPr="00F80E19" w:rsidRDefault="00C0784B" w:rsidP="004345E7">
            <w:pPr>
              <w:keepNext/>
              <w:jc w:val="center"/>
              <w:rPr>
                <w:noProof/>
              </w:rPr>
            </w:pPr>
          </w:p>
        </w:tc>
        <w:tc>
          <w:tcPr>
            <w:tcW w:w="1065" w:type="dxa"/>
            <w:tcMar>
              <w:top w:w="15" w:type="dxa"/>
              <w:left w:w="74" w:type="dxa"/>
              <w:bottom w:w="0" w:type="dxa"/>
              <w:right w:w="74" w:type="dxa"/>
            </w:tcMar>
          </w:tcPr>
          <w:p w14:paraId="30E5E35E" w14:textId="77777777" w:rsidR="00C0784B" w:rsidRPr="00F80E19" w:rsidRDefault="00C0784B" w:rsidP="004345E7">
            <w:pPr>
              <w:keepNext/>
              <w:jc w:val="center"/>
              <w:rPr>
                <w:noProof/>
              </w:rPr>
            </w:pPr>
          </w:p>
        </w:tc>
        <w:tc>
          <w:tcPr>
            <w:tcW w:w="1755" w:type="dxa"/>
            <w:tcMar>
              <w:top w:w="15" w:type="dxa"/>
              <w:left w:w="74" w:type="dxa"/>
              <w:bottom w:w="0" w:type="dxa"/>
              <w:right w:w="74" w:type="dxa"/>
            </w:tcMar>
          </w:tcPr>
          <w:p w14:paraId="7E5056A6" w14:textId="77777777" w:rsidR="00C0784B" w:rsidRPr="00F80E19" w:rsidRDefault="00C0784B" w:rsidP="004345E7">
            <w:pPr>
              <w:keepNext/>
              <w:jc w:val="center"/>
              <w:rPr>
                <w:noProof/>
              </w:rPr>
            </w:pPr>
          </w:p>
        </w:tc>
      </w:tr>
      <w:tr w:rsidR="00C0784B" w:rsidRPr="00F80E19" w14:paraId="2518494B" w14:textId="77777777" w:rsidTr="004345E7">
        <w:trPr>
          <w:trHeight w:val="386"/>
        </w:trPr>
        <w:tc>
          <w:tcPr>
            <w:tcW w:w="3109" w:type="dxa"/>
            <w:tcMar>
              <w:top w:w="15" w:type="dxa"/>
              <w:left w:w="74" w:type="dxa"/>
              <w:bottom w:w="0" w:type="dxa"/>
              <w:right w:w="74" w:type="dxa"/>
            </w:tcMar>
          </w:tcPr>
          <w:p w14:paraId="3ECB065B" w14:textId="77777777" w:rsidR="00C0784B" w:rsidRPr="00F80E19" w:rsidRDefault="00C0784B" w:rsidP="004345E7">
            <w:pPr>
              <w:keepNext/>
              <w:rPr>
                <w:noProof/>
              </w:rPr>
            </w:pPr>
            <w:r w:rsidRPr="00F80E19">
              <w:rPr>
                <w:noProof/>
                <w:szCs w:val="22"/>
              </w:rPr>
              <w:t>Öll hlutaflog</w:t>
            </w:r>
          </w:p>
        </w:tc>
        <w:tc>
          <w:tcPr>
            <w:tcW w:w="1250" w:type="dxa"/>
            <w:tcMar>
              <w:top w:w="15" w:type="dxa"/>
              <w:left w:w="74" w:type="dxa"/>
              <w:bottom w:w="0" w:type="dxa"/>
              <w:right w:w="74" w:type="dxa"/>
            </w:tcMar>
          </w:tcPr>
          <w:p w14:paraId="0DBF9A6B" w14:textId="77777777" w:rsidR="00C0784B" w:rsidRPr="00F80E19" w:rsidRDefault="00C0784B" w:rsidP="004345E7">
            <w:pPr>
              <w:keepNext/>
              <w:jc w:val="center"/>
              <w:rPr>
                <w:noProof/>
              </w:rPr>
            </w:pPr>
            <w:r w:rsidRPr="00F80E19">
              <w:rPr>
                <w:noProof/>
                <w:szCs w:val="22"/>
              </w:rPr>
              <w:t>76,4%</w:t>
            </w:r>
          </w:p>
        </w:tc>
        <w:tc>
          <w:tcPr>
            <w:tcW w:w="1542" w:type="dxa"/>
            <w:tcMar>
              <w:top w:w="15" w:type="dxa"/>
              <w:left w:w="74" w:type="dxa"/>
              <w:bottom w:w="0" w:type="dxa"/>
              <w:right w:w="74" w:type="dxa"/>
            </w:tcMar>
          </w:tcPr>
          <w:p w14:paraId="0A93A7AF" w14:textId="77777777" w:rsidR="00C0784B" w:rsidRPr="00F80E19" w:rsidRDefault="00C0784B" w:rsidP="004345E7">
            <w:pPr>
              <w:keepNext/>
              <w:jc w:val="center"/>
              <w:rPr>
                <w:noProof/>
              </w:rPr>
            </w:pPr>
            <w:r w:rsidRPr="00F80E19">
              <w:rPr>
                <w:noProof/>
                <w:szCs w:val="22"/>
              </w:rPr>
              <w:t>86,0%</w:t>
            </w:r>
          </w:p>
        </w:tc>
        <w:tc>
          <w:tcPr>
            <w:tcW w:w="1065" w:type="dxa"/>
            <w:tcMar>
              <w:top w:w="15" w:type="dxa"/>
              <w:left w:w="74" w:type="dxa"/>
              <w:bottom w:w="0" w:type="dxa"/>
              <w:right w:w="74" w:type="dxa"/>
            </w:tcMar>
          </w:tcPr>
          <w:p w14:paraId="5D948983" w14:textId="77777777" w:rsidR="00C0784B" w:rsidRPr="00F80E19" w:rsidRDefault="00C0784B" w:rsidP="004345E7">
            <w:pPr>
              <w:keepNext/>
              <w:jc w:val="center"/>
              <w:rPr>
                <w:noProof/>
              </w:rPr>
            </w:pPr>
            <w:r w:rsidRPr="00F80E19">
              <w:rPr>
                <w:noProof/>
                <w:szCs w:val="22"/>
              </w:rPr>
              <w:t>-9,6%</w:t>
            </w:r>
          </w:p>
        </w:tc>
        <w:tc>
          <w:tcPr>
            <w:tcW w:w="1755" w:type="dxa"/>
            <w:tcMar>
              <w:top w:w="15" w:type="dxa"/>
              <w:left w:w="74" w:type="dxa"/>
              <w:bottom w:w="0" w:type="dxa"/>
              <w:right w:w="74" w:type="dxa"/>
            </w:tcMar>
          </w:tcPr>
          <w:p w14:paraId="266C557C" w14:textId="77777777" w:rsidR="00C0784B" w:rsidRPr="00F80E19" w:rsidRDefault="00C0784B" w:rsidP="004345E7">
            <w:pPr>
              <w:keepNext/>
              <w:jc w:val="center"/>
              <w:rPr>
                <w:noProof/>
              </w:rPr>
            </w:pPr>
            <w:r w:rsidRPr="00F80E19">
              <w:rPr>
                <w:noProof/>
                <w:szCs w:val="22"/>
              </w:rPr>
              <w:t>-19,2% ; 0,0%</w:t>
            </w:r>
          </w:p>
        </w:tc>
      </w:tr>
      <w:tr w:rsidR="00C0784B" w:rsidRPr="00F80E19" w14:paraId="21E837D3" w14:textId="77777777" w:rsidTr="004345E7">
        <w:trPr>
          <w:trHeight w:val="386"/>
        </w:trPr>
        <w:tc>
          <w:tcPr>
            <w:tcW w:w="3109" w:type="dxa"/>
            <w:tcMar>
              <w:top w:w="15" w:type="dxa"/>
              <w:left w:w="74" w:type="dxa"/>
              <w:bottom w:w="0" w:type="dxa"/>
              <w:right w:w="74" w:type="dxa"/>
            </w:tcMar>
          </w:tcPr>
          <w:p w14:paraId="2FC09485" w14:textId="77777777" w:rsidR="00C0784B" w:rsidRPr="00F80E19" w:rsidRDefault="00C0784B" w:rsidP="004345E7">
            <w:pPr>
              <w:keepNext/>
              <w:rPr>
                <w:noProof/>
              </w:rPr>
            </w:pPr>
            <w:r w:rsidRPr="00F80E19">
              <w:rPr>
                <w:noProof/>
                <w:szCs w:val="22"/>
              </w:rPr>
              <w:t>Einföld hlutaflog</w:t>
            </w:r>
          </w:p>
        </w:tc>
        <w:tc>
          <w:tcPr>
            <w:tcW w:w="1250" w:type="dxa"/>
            <w:tcMar>
              <w:top w:w="15" w:type="dxa"/>
              <w:left w:w="74" w:type="dxa"/>
              <w:bottom w:w="0" w:type="dxa"/>
              <w:right w:w="74" w:type="dxa"/>
            </w:tcMar>
          </w:tcPr>
          <w:p w14:paraId="0A0E76BB" w14:textId="77777777" w:rsidR="00C0784B" w:rsidRPr="00F80E19" w:rsidRDefault="00C0784B" w:rsidP="004345E7">
            <w:pPr>
              <w:keepNext/>
              <w:jc w:val="center"/>
              <w:rPr>
                <w:noProof/>
              </w:rPr>
            </w:pPr>
            <w:r w:rsidRPr="00F80E19">
              <w:rPr>
                <w:noProof/>
                <w:szCs w:val="22"/>
              </w:rPr>
              <w:t>72,3%</w:t>
            </w:r>
          </w:p>
        </w:tc>
        <w:tc>
          <w:tcPr>
            <w:tcW w:w="1542" w:type="dxa"/>
            <w:tcMar>
              <w:top w:w="15" w:type="dxa"/>
              <w:left w:w="74" w:type="dxa"/>
              <w:bottom w:w="0" w:type="dxa"/>
              <w:right w:w="74" w:type="dxa"/>
            </w:tcMar>
          </w:tcPr>
          <w:p w14:paraId="67ED9130" w14:textId="77777777" w:rsidR="00C0784B" w:rsidRPr="00F80E19" w:rsidRDefault="00C0784B" w:rsidP="004345E7">
            <w:pPr>
              <w:keepNext/>
              <w:jc w:val="center"/>
              <w:rPr>
                <w:noProof/>
              </w:rPr>
            </w:pPr>
            <w:r w:rsidRPr="00F80E19">
              <w:rPr>
                <w:noProof/>
                <w:szCs w:val="22"/>
              </w:rPr>
              <w:t>75,0%</w:t>
            </w:r>
          </w:p>
        </w:tc>
        <w:tc>
          <w:tcPr>
            <w:tcW w:w="1065" w:type="dxa"/>
            <w:tcMar>
              <w:top w:w="15" w:type="dxa"/>
              <w:left w:w="74" w:type="dxa"/>
              <w:bottom w:w="0" w:type="dxa"/>
              <w:right w:w="74" w:type="dxa"/>
            </w:tcMar>
          </w:tcPr>
          <w:p w14:paraId="1FE7D38D" w14:textId="77777777" w:rsidR="00C0784B" w:rsidRPr="00F80E19" w:rsidRDefault="00C0784B" w:rsidP="004345E7">
            <w:pPr>
              <w:keepNext/>
              <w:jc w:val="center"/>
              <w:rPr>
                <w:noProof/>
              </w:rPr>
            </w:pPr>
            <w:r w:rsidRPr="00F80E19">
              <w:rPr>
                <w:noProof/>
                <w:szCs w:val="22"/>
              </w:rPr>
              <w:t>-2,7%</w:t>
            </w:r>
          </w:p>
        </w:tc>
        <w:tc>
          <w:tcPr>
            <w:tcW w:w="1755" w:type="dxa"/>
            <w:tcMar>
              <w:top w:w="15" w:type="dxa"/>
              <w:left w:w="74" w:type="dxa"/>
              <w:bottom w:w="0" w:type="dxa"/>
              <w:right w:w="74" w:type="dxa"/>
            </w:tcMar>
          </w:tcPr>
          <w:p w14:paraId="1BAB9E65" w14:textId="77777777" w:rsidR="00C0784B" w:rsidRPr="00F80E19" w:rsidRDefault="00C0784B" w:rsidP="004345E7">
            <w:pPr>
              <w:keepNext/>
              <w:jc w:val="center"/>
              <w:rPr>
                <w:noProof/>
              </w:rPr>
            </w:pPr>
            <w:r w:rsidRPr="00F80E19">
              <w:rPr>
                <w:noProof/>
                <w:szCs w:val="22"/>
              </w:rPr>
              <w:t>-20,0% ; 14,7%</w:t>
            </w:r>
          </w:p>
        </w:tc>
      </w:tr>
      <w:tr w:rsidR="00C0784B" w:rsidRPr="00F80E19" w14:paraId="50074F7C" w14:textId="77777777" w:rsidTr="004345E7">
        <w:trPr>
          <w:trHeight w:val="386"/>
        </w:trPr>
        <w:tc>
          <w:tcPr>
            <w:tcW w:w="3109" w:type="dxa"/>
            <w:tcMar>
              <w:top w:w="15" w:type="dxa"/>
              <w:left w:w="74" w:type="dxa"/>
              <w:bottom w:w="0" w:type="dxa"/>
              <w:right w:w="74" w:type="dxa"/>
            </w:tcMar>
          </w:tcPr>
          <w:p w14:paraId="64B256CB" w14:textId="77777777" w:rsidR="00C0784B" w:rsidRPr="00F80E19" w:rsidRDefault="00C0784B" w:rsidP="004345E7">
            <w:pPr>
              <w:keepNext/>
              <w:rPr>
                <w:noProof/>
              </w:rPr>
            </w:pPr>
            <w:r w:rsidRPr="00F80E19">
              <w:rPr>
                <w:noProof/>
                <w:szCs w:val="22"/>
              </w:rPr>
              <w:t>Fjölþætt hlutaflog</w:t>
            </w:r>
          </w:p>
        </w:tc>
        <w:tc>
          <w:tcPr>
            <w:tcW w:w="1250" w:type="dxa"/>
            <w:tcMar>
              <w:top w:w="15" w:type="dxa"/>
              <w:left w:w="74" w:type="dxa"/>
              <w:bottom w:w="0" w:type="dxa"/>
              <w:right w:w="74" w:type="dxa"/>
            </w:tcMar>
          </w:tcPr>
          <w:p w14:paraId="28B88BFB" w14:textId="77777777" w:rsidR="00C0784B" w:rsidRPr="00F80E19" w:rsidRDefault="00C0784B" w:rsidP="004345E7">
            <w:pPr>
              <w:keepNext/>
              <w:jc w:val="center"/>
              <w:rPr>
                <w:noProof/>
              </w:rPr>
            </w:pPr>
            <w:r w:rsidRPr="00F80E19">
              <w:rPr>
                <w:bCs/>
                <w:noProof/>
                <w:szCs w:val="22"/>
              </w:rPr>
              <w:t>76,9%</w:t>
            </w:r>
          </w:p>
        </w:tc>
        <w:tc>
          <w:tcPr>
            <w:tcW w:w="1542" w:type="dxa"/>
            <w:tcMar>
              <w:top w:w="15" w:type="dxa"/>
              <w:left w:w="74" w:type="dxa"/>
              <w:bottom w:w="0" w:type="dxa"/>
              <w:right w:w="74" w:type="dxa"/>
            </w:tcMar>
          </w:tcPr>
          <w:p w14:paraId="4ADED4AE" w14:textId="77777777" w:rsidR="00C0784B" w:rsidRPr="00F80E19" w:rsidRDefault="00C0784B" w:rsidP="004345E7">
            <w:pPr>
              <w:keepNext/>
              <w:jc w:val="center"/>
              <w:rPr>
                <w:noProof/>
              </w:rPr>
            </w:pPr>
            <w:r w:rsidRPr="00F80E19">
              <w:rPr>
                <w:bCs/>
                <w:noProof/>
                <w:szCs w:val="22"/>
              </w:rPr>
              <w:t>93,0%</w:t>
            </w:r>
          </w:p>
        </w:tc>
        <w:tc>
          <w:tcPr>
            <w:tcW w:w="1065" w:type="dxa"/>
            <w:tcMar>
              <w:top w:w="15" w:type="dxa"/>
              <w:left w:w="74" w:type="dxa"/>
              <w:bottom w:w="0" w:type="dxa"/>
              <w:right w:w="74" w:type="dxa"/>
            </w:tcMar>
          </w:tcPr>
          <w:p w14:paraId="6191EF66" w14:textId="77777777" w:rsidR="00C0784B" w:rsidRPr="00F80E19" w:rsidRDefault="00C0784B" w:rsidP="004345E7">
            <w:pPr>
              <w:keepNext/>
              <w:jc w:val="center"/>
              <w:rPr>
                <w:noProof/>
              </w:rPr>
            </w:pPr>
            <w:r w:rsidRPr="00F80E19">
              <w:rPr>
                <w:noProof/>
                <w:szCs w:val="22"/>
              </w:rPr>
              <w:t>-16,1%</w:t>
            </w:r>
          </w:p>
        </w:tc>
        <w:tc>
          <w:tcPr>
            <w:tcW w:w="1755" w:type="dxa"/>
            <w:tcMar>
              <w:top w:w="15" w:type="dxa"/>
              <w:left w:w="74" w:type="dxa"/>
              <w:bottom w:w="0" w:type="dxa"/>
              <w:right w:w="74" w:type="dxa"/>
            </w:tcMar>
          </w:tcPr>
          <w:p w14:paraId="369A143E" w14:textId="77777777" w:rsidR="00C0784B" w:rsidRPr="00F80E19" w:rsidRDefault="00C0784B" w:rsidP="004345E7">
            <w:pPr>
              <w:keepNext/>
              <w:jc w:val="center"/>
              <w:rPr>
                <w:noProof/>
              </w:rPr>
            </w:pPr>
            <w:r w:rsidRPr="00F80E19">
              <w:rPr>
                <w:noProof/>
                <w:szCs w:val="22"/>
              </w:rPr>
              <w:t>-26,3% ; -5,9%</w:t>
            </w:r>
          </w:p>
        </w:tc>
      </w:tr>
      <w:tr w:rsidR="00C0784B" w:rsidRPr="00F80E19" w14:paraId="36BF960C" w14:textId="77777777" w:rsidTr="004345E7">
        <w:trPr>
          <w:trHeight w:val="386"/>
        </w:trPr>
        <w:tc>
          <w:tcPr>
            <w:tcW w:w="3109" w:type="dxa"/>
            <w:tcMar>
              <w:top w:w="15" w:type="dxa"/>
              <w:left w:w="74" w:type="dxa"/>
              <w:bottom w:w="0" w:type="dxa"/>
              <w:right w:w="74" w:type="dxa"/>
            </w:tcMar>
          </w:tcPr>
          <w:p w14:paraId="43813465" w14:textId="77777777" w:rsidR="00C0784B" w:rsidRPr="00F80E19" w:rsidRDefault="00C0784B" w:rsidP="004345E7">
            <w:pPr>
              <w:keepNext/>
              <w:rPr>
                <w:noProof/>
              </w:rPr>
            </w:pPr>
            <w:r w:rsidRPr="00F80E19">
              <w:rPr>
                <w:noProof/>
                <w:szCs w:val="22"/>
              </w:rPr>
              <w:t>Öll altæk krampaflog</w:t>
            </w:r>
          </w:p>
        </w:tc>
        <w:tc>
          <w:tcPr>
            <w:tcW w:w="1250" w:type="dxa"/>
            <w:tcMar>
              <w:top w:w="15" w:type="dxa"/>
              <w:left w:w="74" w:type="dxa"/>
              <w:bottom w:w="0" w:type="dxa"/>
              <w:right w:w="74" w:type="dxa"/>
            </w:tcMar>
          </w:tcPr>
          <w:p w14:paraId="4EC3D331" w14:textId="77777777" w:rsidR="00C0784B" w:rsidRPr="00F80E19" w:rsidRDefault="00C0784B" w:rsidP="004345E7">
            <w:pPr>
              <w:keepNext/>
              <w:jc w:val="center"/>
              <w:rPr>
                <w:noProof/>
              </w:rPr>
            </w:pPr>
            <w:r w:rsidRPr="00F80E19">
              <w:rPr>
                <w:noProof/>
                <w:szCs w:val="22"/>
              </w:rPr>
              <w:t>78,9%</w:t>
            </w:r>
          </w:p>
        </w:tc>
        <w:tc>
          <w:tcPr>
            <w:tcW w:w="1542" w:type="dxa"/>
            <w:tcMar>
              <w:top w:w="15" w:type="dxa"/>
              <w:left w:w="74" w:type="dxa"/>
              <w:bottom w:w="0" w:type="dxa"/>
              <w:right w:w="74" w:type="dxa"/>
            </w:tcMar>
          </w:tcPr>
          <w:p w14:paraId="4989EA19" w14:textId="77777777" w:rsidR="00C0784B" w:rsidRPr="00F80E19" w:rsidRDefault="00C0784B" w:rsidP="004345E7">
            <w:pPr>
              <w:keepNext/>
              <w:jc w:val="center"/>
              <w:rPr>
                <w:noProof/>
              </w:rPr>
            </w:pPr>
            <w:r w:rsidRPr="00F80E19">
              <w:rPr>
                <w:noProof/>
                <w:szCs w:val="22"/>
              </w:rPr>
              <w:t>81,6%</w:t>
            </w:r>
          </w:p>
        </w:tc>
        <w:tc>
          <w:tcPr>
            <w:tcW w:w="1065" w:type="dxa"/>
            <w:tcMar>
              <w:top w:w="15" w:type="dxa"/>
              <w:left w:w="74" w:type="dxa"/>
              <w:bottom w:w="0" w:type="dxa"/>
              <w:right w:w="74" w:type="dxa"/>
            </w:tcMar>
          </w:tcPr>
          <w:p w14:paraId="4AE69F1E" w14:textId="77777777" w:rsidR="00C0784B" w:rsidRPr="00F80E19" w:rsidRDefault="00C0784B" w:rsidP="004345E7">
            <w:pPr>
              <w:keepNext/>
              <w:jc w:val="center"/>
              <w:rPr>
                <w:noProof/>
              </w:rPr>
            </w:pPr>
            <w:r w:rsidRPr="00F80E19">
              <w:rPr>
                <w:noProof/>
                <w:szCs w:val="22"/>
              </w:rPr>
              <w:t>-2,8%</w:t>
            </w:r>
          </w:p>
        </w:tc>
        <w:tc>
          <w:tcPr>
            <w:tcW w:w="1755" w:type="dxa"/>
            <w:tcMar>
              <w:top w:w="15" w:type="dxa"/>
              <w:left w:w="74" w:type="dxa"/>
              <w:bottom w:w="0" w:type="dxa"/>
              <w:right w:w="74" w:type="dxa"/>
            </w:tcMar>
          </w:tcPr>
          <w:p w14:paraId="0C731A2B" w14:textId="77777777" w:rsidR="00C0784B" w:rsidRPr="00F80E19" w:rsidRDefault="00C0784B" w:rsidP="004345E7">
            <w:pPr>
              <w:keepNext/>
              <w:jc w:val="center"/>
              <w:rPr>
                <w:noProof/>
              </w:rPr>
            </w:pPr>
            <w:r w:rsidRPr="00F80E19">
              <w:rPr>
                <w:noProof/>
                <w:szCs w:val="22"/>
              </w:rPr>
              <w:t>-11,5% ; 6,0%</w:t>
            </w:r>
          </w:p>
        </w:tc>
      </w:tr>
      <w:tr w:rsidR="00C0784B" w:rsidRPr="00F80E19" w14:paraId="51BA519E" w14:textId="77777777" w:rsidTr="004345E7">
        <w:trPr>
          <w:trHeight w:val="386"/>
        </w:trPr>
        <w:tc>
          <w:tcPr>
            <w:tcW w:w="3109" w:type="dxa"/>
            <w:tcMar>
              <w:top w:w="15" w:type="dxa"/>
              <w:left w:w="74" w:type="dxa"/>
              <w:bottom w:w="0" w:type="dxa"/>
              <w:right w:w="74" w:type="dxa"/>
            </w:tcMar>
          </w:tcPr>
          <w:p w14:paraId="6EEC2D90" w14:textId="77777777" w:rsidR="00C0784B" w:rsidRPr="00F80E19" w:rsidRDefault="00C0784B" w:rsidP="004345E7">
            <w:pPr>
              <w:keepNext/>
              <w:rPr>
                <w:noProof/>
              </w:rPr>
            </w:pPr>
            <w:r w:rsidRPr="00F80E19">
              <w:rPr>
                <w:noProof/>
                <w:szCs w:val="22"/>
              </w:rPr>
              <w:t>Síðkomin krampaflog</w:t>
            </w:r>
          </w:p>
        </w:tc>
        <w:tc>
          <w:tcPr>
            <w:tcW w:w="1250" w:type="dxa"/>
            <w:tcMar>
              <w:top w:w="15" w:type="dxa"/>
              <w:left w:w="74" w:type="dxa"/>
              <w:bottom w:w="0" w:type="dxa"/>
              <w:right w:w="74" w:type="dxa"/>
            </w:tcMar>
          </w:tcPr>
          <w:p w14:paraId="759CDA08" w14:textId="77777777" w:rsidR="00C0784B" w:rsidRPr="00F80E19" w:rsidRDefault="00C0784B" w:rsidP="004345E7">
            <w:pPr>
              <w:keepNext/>
              <w:jc w:val="center"/>
              <w:rPr>
                <w:noProof/>
              </w:rPr>
            </w:pPr>
            <w:r w:rsidRPr="00F80E19">
              <w:rPr>
                <w:noProof/>
                <w:szCs w:val="22"/>
              </w:rPr>
              <w:t>77,4%</w:t>
            </w:r>
          </w:p>
        </w:tc>
        <w:tc>
          <w:tcPr>
            <w:tcW w:w="1542" w:type="dxa"/>
            <w:tcMar>
              <w:top w:w="15" w:type="dxa"/>
              <w:left w:w="74" w:type="dxa"/>
              <w:bottom w:w="0" w:type="dxa"/>
              <w:right w:w="74" w:type="dxa"/>
            </w:tcMar>
          </w:tcPr>
          <w:p w14:paraId="1D655454" w14:textId="77777777" w:rsidR="00C0784B" w:rsidRPr="00F80E19" w:rsidRDefault="00C0784B" w:rsidP="004345E7">
            <w:pPr>
              <w:keepNext/>
              <w:jc w:val="center"/>
              <w:rPr>
                <w:noProof/>
              </w:rPr>
            </w:pPr>
            <w:r w:rsidRPr="00F80E19">
              <w:rPr>
                <w:noProof/>
                <w:szCs w:val="22"/>
              </w:rPr>
              <w:t>80,0%</w:t>
            </w:r>
          </w:p>
        </w:tc>
        <w:tc>
          <w:tcPr>
            <w:tcW w:w="1065" w:type="dxa"/>
            <w:tcMar>
              <w:top w:w="15" w:type="dxa"/>
              <w:left w:w="74" w:type="dxa"/>
              <w:bottom w:w="0" w:type="dxa"/>
              <w:right w:w="74" w:type="dxa"/>
            </w:tcMar>
          </w:tcPr>
          <w:p w14:paraId="5360D1E3" w14:textId="77777777" w:rsidR="00C0784B" w:rsidRPr="00F80E19" w:rsidRDefault="00C0784B" w:rsidP="004345E7">
            <w:pPr>
              <w:keepNext/>
              <w:jc w:val="center"/>
              <w:rPr>
                <w:noProof/>
              </w:rPr>
            </w:pPr>
            <w:r w:rsidRPr="00F80E19">
              <w:rPr>
                <w:noProof/>
                <w:szCs w:val="22"/>
              </w:rPr>
              <w:t>-2,6%</w:t>
            </w:r>
          </w:p>
        </w:tc>
        <w:tc>
          <w:tcPr>
            <w:tcW w:w="1755" w:type="dxa"/>
            <w:tcMar>
              <w:top w:w="15" w:type="dxa"/>
              <w:left w:w="74" w:type="dxa"/>
              <w:bottom w:w="0" w:type="dxa"/>
              <w:right w:w="74" w:type="dxa"/>
            </w:tcMar>
          </w:tcPr>
          <w:p w14:paraId="4460D438" w14:textId="77777777" w:rsidR="00C0784B" w:rsidRPr="00F80E19" w:rsidRDefault="00C0784B" w:rsidP="004345E7">
            <w:pPr>
              <w:keepNext/>
              <w:jc w:val="center"/>
              <w:rPr>
                <w:noProof/>
              </w:rPr>
            </w:pPr>
            <w:r w:rsidRPr="00F80E19">
              <w:rPr>
                <w:noProof/>
                <w:szCs w:val="22"/>
              </w:rPr>
              <w:t>-12,4% ; 7,1%</w:t>
            </w:r>
          </w:p>
        </w:tc>
      </w:tr>
      <w:tr w:rsidR="00C0784B" w:rsidRPr="00F80E19" w14:paraId="61339EDB" w14:textId="77777777" w:rsidTr="004345E7">
        <w:trPr>
          <w:trHeight w:val="386"/>
        </w:trPr>
        <w:tc>
          <w:tcPr>
            <w:tcW w:w="3109" w:type="dxa"/>
            <w:tcMar>
              <w:top w:w="15" w:type="dxa"/>
              <w:left w:w="74" w:type="dxa"/>
              <w:bottom w:w="0" w:type="dxa"/>
              <w:right w:w="74" w:type="dxa"/>
            </w:tcMar>
          </w:tcPr>
          <w:p w14:paraId="73D9FC1A" w14:textId="77777777" w:rsidR="00C0784B" w:rsidRPr="00F80E19" w:rsidRDefault="00C0784B" w:rsidP="004345E7">
            <w:pPr>
              <w:keepNext/>
              <w:rPr>
                <w:noProof/>
              </w:rPr>
            </w:pPr>
            <w:r w:rsidRPr="00F80E19">
              <w:rPr>
                <w:noProof/>
                <w:szCs w:val="22"/>
              </w:rPr>
              <w:t>Altæk krampaflog</w:t>
            </w:r>
          </w:p>
        </w:tc>
        <w:tc>
          <w:tcPr>
            <w:tcW w:w="1250" w:type="dxa"/>
            <w:tcMar>
              <w:top w:w="15" w:type="dxa"/>
              <w:left w:w="74" w:type="dxa"/>
              <w:bottom w:w="0" w:type="dxa"/>
              <w:right w:w="74" w:type="dxa"/>
            </w:tcMar>
          </w:tcPr>
          <w:p w14:paraId="0CA96C42" w14:textId="77777777" w:rsidR="00C0784B" w:rsidRPr="00F80E19" w:rsidRDefault="00C0784B" w:rsidP="004345E7">
            <w:pPr>
              <w:keepNext/>
              <w:jc w:val="center"/>
              <w:rPr>
                <w:noProof/>
              </w:rPr>
            </w:pPr>
            <w:r w:rsidRPr="00F80E19">
              <w:rPr>
                <w:noProof/>
                <w:szCs w:val="22"/>
              </w:rPr>
              <w:t>85,7%</w:t>
            </w:r>
          </w:p>
        </w:tc>
        <w:tc>
          <w:tcPr>
            <w:tcW w:w="1542" w:type="dxa"/>
            <w:tcMar>
              <w:top w:w="15" w:type="dxa"/>
              <w:left w:w="74" w:type="dxa"/>
              <w:bottom w:w="0" w:type="dxa"/>
              <w:right w:w="74" w:type="dxa"/>
            </w:tcMar>
          </w:tcPr>
          <w:p w14:paraId="5AAAC85D" w14:textId="77777777" w:rsidR="00C0784B" w:rsidRPr="00F80E19" w:rsidRDefault="00C0784B" w:rsidP="004345E7">
            <w:pPr>
              <w:keepNext/>
              <w:jc w:val="center"/>
              <w:rPr>
                <w:noProof/>
              </w:rPr>
            </w:pPr>
            <w:r w:rsidRPr="00F80E19">
              <w:rPr>
                <w:noProof/>
                <w:szCs w:val="22"/>
              </w:rPr>
              <w:t>92,0%</w:t>
            </w:r>
          </w:p>
        </w:tc>
        <w:tc>
          <w:tcPr>
            <w:tcW w:w="1065" w:type="dxa"/>
            <w:tcMar>
              <w:top w:w="15" w:type="dxa"/>
              <w:left w:w="74" w:type="dxa"/>
              <w:bottom w:w="0" w:type="dxa"/>
              <w:right w:w="74" w:type="dxa"/>
            </w:tcMar>
          </w:tcPr>
          <w:p w14:paraId="64D56DF3" w14:textId="77777777" w:rsidR="00C0784B" w:rsidRPr="00F80E19" w:rsidRDefault="00C0784B" w:rsidP="004345E7">
            <w:pPr>
              <w:keepNext/>
              <w:jc w:val="center"/>
              <w:rPr>
                <w:noProof/>
              </w:rPr>
            </w:pPr>
            <w:r w:rsidRPr="00F80E19">
              <w:rPr>
                <w:noProof/>
                <w:szCs w:val="22"/>
              </w:rPr>
              <w:t>-6,3%</w:t>
            </w:r>
          </w:p>
        </w:tc>
        <w:tc>
          <w:tcPr>
            <w:tcW w:w="1755" w:type="dxa"/>
            <w:tcMar>
              <w:top w:w="15" w:type="dxa"/>
              <w:left w:w="74" w:type="dxa"/>
              <w:bottom w:w="0" w:type="dxa"/>
              <w:right w:w="74" w:type="dxa"/>
            </w:tcMar>
          </w:tcPr>
          <w:p w14:paraId="6AE7FF22" w14:textId="77777777" w:rsidR="00C0784B" w:rsidRPr="00F80E19" w:rsidRDefault="00C0784B" w:rsidP="004345E7">
            <w:pPr>
              <w:keepNext/>
              <w:jc w:val="center"/>
              <w:rPr>
                <w:noProof/>
              </w:rPr>
            </w:pPr>
            <w:r w:rsidRPr="00F80E19">
              <w:rPr>
                <w:noProof/>
                <w:szCs w:val="22"/>
              </w:rPr>
              <w:t>-23,1% ; 10,5%</w:t>
            </w:r>
          </w:p>
        </w:tc>
      </w:tr>
      <w:tr w:rsidR="00C0784B" w:rsidRPr="00F80E19" w14:paraId="26FE3DF5" w14:textId="77777777" w:rsidTr="004345E7">
        <w:trPr>
          <w:trHeight w:val="386"/>
        </w:trPr>
        <w:tc>
          <w:tcPr>
            <w:tcW w:w="3109" w:type="dxa"/>
            <w:tcMar>
              <w:top w:w="15" w:type="dxa"/>
              <w:left w:w="74" w:type="dxa"/>
              <w:bottom w:w="0" w:type="dxa"/>
              <w:right w:w="74" w:type="dxa"/>
            </w:tcMar>
          </w:tcPr>
          <w:p w14:paraId="146219CB" w14:textId="77777777" w:rsidR="00C0784B" w:rsidRPr="00F80E19" w:rsidRDefault="00C0784B" w:rsidP="004345E7">
            <w:pPr>
              <w:keepNext/>
              <w:rPr>
                <w:noProof/>
              </w:rPr>
            </w:pPr>
          </w:p>
        </w:tc>
        <w:tc>
          <w:tcPr>
            <w:tcW w:w="1250" w:type="dxa"/>
            <w:tcMar>
              <w:top w:w="15" w:type="dxa"/>
              <w:left w:w="74" w:type="dxa"/>
              <w:bottom w:w="0" w:type="dxa"/>
              <w:right w:w="74" w:type="dxa"/>
            </w:tcMar>
          </w:tcPr>
          <w:p w14:paraId="1284393F" w14:textId="77777777" w:rsidR="00C0784B" w:rsidRPr="00F80E19" w:rsidRDefault="00C0784B" w:rsidP="004345E7">
            <w:pPr>
              <w:keepNext/>
              <w:jc w:val="center"/>
              <w:rPr>
                <w:noProof/>
              </w:rPr>
            </w:pPr>
          </w:p>
        </w:tc>
        <w:tc>
          <w:tcPr>
            <w:tcW w:w="1542" w:type="dxa"/>
            <w:tcMar>
              <w:top w:w="15" w:type="dxa"/>
              <w:left w:w="74" w:type="dxa"/>
              <w:bottom w:w="0" w:type="dxa"/>
              <w:right w:w="74" w:type="dxa"/>
            </w:tcMar>
          </w:tcPr>
          <w:p w14:paraId="7594D7B6" w14:textId="77777777" w:rsidR="00C0784B" w:rsidRPr="00F80E19" w:rsidRDefault="00C0784B" w:rsidP="004345E7">
            <w:pPr>
              <w:keepNext/>
              <w:jc w:val="center"/>
              <w:rPr>
                <w:noProof/>
              </w:rPr>
            </w:pPr>
          </w:p>
        </w:tc>
        <w:tc>
          <w:tcPr>
            <w:tcW w:w="1065" w:type="dxa"/>
            <w:tcMar>
              <w:top w:w="15" w:type="dxa"/>
              <w:left w:w="74" w:type="dxa"/>
              <w:bottom w:w="0" w:type="dxa"/>
              <w:right w:w="74" w:type="dxa"/>
            </w:tcMar>
          </w:tcPr>
          <w:p w14:paraId="6A24594D" w14:textId="77777777" w:rsidR="00C0784B" w:rsidRPr="00F80E19" w:rsidRDefault="00C0784B" w:rsidP="004345E7">
            <w:pPr>
              <w:keepNext/>
              <w:jc w:val="center"/>
              <w:rPr>
                <w:noProof/>
              </w:rPr>
            </w:pPr>
          </w:p>
        </w:tc>
        <w:tc>
          <w:tcPr>
            <w:tcW w:w="1755" w:type="dxa"/>
            <w:tcMar>
              <w:top w:w="15" w:type="dxa"/>
              <w:left w:w="74" w:type="dxa"/>
              <w:bottom w:w="0" w:type="dxa"/>
              <w:right w:w="74" w:type="dxa"/>
            </w:tcMar>
          </w:tcPr>
          <w:p w14:paraId="0F82C64D" w14:textId="77777777" w:rsidR="00C0784B" w:rsidRPr="00F80E19" w:rsidRDefault="00C0784B" w:rsidP="004345E7">
            <w:pPr>
              <w:keepNext/>
              <w:jc w:val="center"/>
              <w:rPr>
                <w:noProof/>
              </w:rPr>
            </w:pPr>
          </w:p>
        </w:tc>
      </w:tr>
    </w:tbl>
    <w:p w14:paraId="029BAC83" w14:textId="77777777" w:rsidR="00C0784B" w:rsidRPr="00F80E19" w:rsidRDefault="00C0784B" w:rsidP="00C0784B">
      <w:pPr>
        <w:keepNext/>
        <w:rPr>
          <w:noProof/>
          <w:szCs w:val="22"/>
          <w:u w:val="single"/>
        </w:rPr>
      </w:pPr>
      <w:r w:rsidRPr="00F80E19">
        <w:rPr>
          <w:noProof/>
          <w:szCs w:val="22"/>
          <w:u w:val="single"/>
        </w:rPr>
        <w:t>PP = Hópur skv. meðferðaráætlun (Per Protocol); ITT = Hópur skv. meðferðarákvörðun (Intent To Treat)</w:t>
      </w:r>
    </w:p>
    <w:p w14:paraId="2935BC2A" w14:textId="77777777" w:rsidR="00C0784B" w:rsidRPr="00F80E19" w:rsidRDefault="00C0784B" w:rsidP="00C0784B">
      <w:pPr>
        <w:rPr>
          <w:noProof/>
          <w:szCs w:val="22"/>
          <w:u w:val="single"/>
        </w:rPr>
      </w:pPr>
      <w:r w:rsidRPr="00F80E19">
        <w:rPr>
          <w:noProof/>
          <w:szCs w:val="22"/>
          <w:u w:val="single"/>
        </w:rPr>
        <w:t>*Aðalendapunktur</w:t>
      </w:r>
    </w:p>
    <w:p w14:paraId="0D804EEF" w14:textId="77777777" w:rsidR="00C0784B" w:rsidRPr="00F80E19" w:rsidRDefault="00C0784B" w:rsidP="00C0784B">
      <w:pPr>
        <w:rPr>
          <w:i/>
          <w:noProof/>
          <w:szCs w:val="22"/>
        </w:rPr>
      </w:pPr>
    </w:p>
    <w:p w14:paraId="0E60EFBC" w14:textId="77777777" w:rsidR="00C0784B" w:rsidRPr="00F80E19" w:rsidRDefault="00C0784B" w:rsidP="00C0784B">
      <w:pPr>
        <w:keepNext/>
        <w:rPr>
          <w:i/>
          <w:noProof/>
          <w:szCs w:val="22"/>
          <w:u w:val="single"/>
        </w:rPr>
      </w:pPr>
      <w:r w:rsidRPr="00F80E19">
        <w:rPr>
          <w:i/>
          <w:noProof/>
          <w:szCs w:val="22"/>
          <w:u w:val="single"/>
        </w:rPr>
        <w:t>Viðbótarmeðferð við hlutaflogum, með eða án almennrar útbreiðslu hjá fullorðnum</w:t>
      </w:r>
    </w:p>
    <w:p w14:paraId="37D9A8A8" w14:textId="77777777" w:rsidR="00C0784B" w:rsidRPr="00F80E19" w:rsidRDefault="00C0784B" w:rsidP="00C0784B">
      <w:pPr>
        <w:keepNext/>
        <w:rPr>
          <w:noProof/>
          <w:szCs w:val="22"/>
        </w:rPr>
      </w:pPr>
    </w:p>
    <w:p w14:paraId="34281910" w14:textId="77777777" w:rsidR="00C0784B" w:rsidRPr="00F80E19" w:rsidRDefault="00C0784B" w:rsidP="00C0784B">
      <w:pPr>
        <w:rPr>
          <w:noProof/>
          <w:szCs w:val="22"/>
        </w:rPr>
      </w:pPr>
      <w:r w:rsidRPr="00F80E19">
        <w:rPr>
          <w:noProof/>
          <w:szCs w:val="22"/>
        </w:rPr>
        <w:t>Hjá fullorðnum hefur verið sýnt fram á verkun Zonegran í fjórum tvíblindum samanburðarrannsóknum með lyfleysu í allt að 24 vikur með annaðhvort einum eða tveimur skömmtum á sólarhring. Rannsóknirnar sýna að meðalminnkun á tíðni hlutafloga tengist Zonegran</w:t>
      </w:r>
      <w:r w:rsidRPr="00F80E19">
        <w:rPr>
          <w:noProof/>
          <w:szCs w:val="22"/>
        </w:rPr>
        <w:noBreakHyphen/>
        <w:t>skammti með viðvarandi verkun við 300</w:t>
      </w:r>
      <w:r w:rsidRPr="00F80E19">
        <w:rPr>
          <w:noProof/>
          <w:szCs w:val="22"/>
        </w:rPr>
        <w:noBreakHyphen/>
        <w:t>500 mg skammta á sólarhring.</w:t>
      </w:r>
    </w:p>
    <w:p w14:paraId="01564119" w14:textId="77777777" w:rsidR="00C0784B" w:rsidRPr="00F80E19" w:rsidRDefault="00C0784B" w:rsidP="00C0784B">
      <w:pPr>
        <w:rPr>
          <w:noProof/>
          <w:szCs w:val="22"/>
        </w:rPr>
      </w:pPr>
    </w:p>
    <w:p w14:paraId="650C1E18" w14:textId="77777777" w:rsidR="00C0784B" w:rsidRPr="00F80E19" w:rsidRDefault="00C0784B" w:rsidP="00C0784B">
      <w:pPr>
        <w:keepNext/>
        <w:rPr>
          <w:noProof/>
          <w:u w:val="single"/>
        </w:rPr>
      </w:pPr>
      <w:r w:rsidRPr="00F80E19">
        <w:rPr>
          <w:noProof/>
          <w:u w:val="single"/>
        </w:rPr>
        <w:t>Börn</w:t>
      </w:r>
    </w:p>
    <w:p w14:paraId="1CEB5989" w14:textId="77777777" w:rsidR="00C0784B" w:rsidRPr="00F80E19" w:rsidRDefault="00C0784B" w:rsidP="00C0784B">
      <w:pPr>
        <w:keepNext/>
        <w:rPr>
          <w:noProof/>
          <w:u w:val="single"/>
        </w:rPr>
      </w:pPr>
    </w:p>
    <w:p w14:paraId="0BD6A168" w14:textId="77777777" w:rsidR="00C0784B" w:rsidRPr="00F80E19" w:rsidRDefault="00C0784B" w:rsidP="00C0784B">
      <w:pPr>
        <w:keepNext/>
        <w:rPr>
          <w:i/>
          <w:noProof/>
          <w:u w:val="single"/>
        </w:rPr>
      </w:pPr>
      <w:r w:rsidRPr="00F80E19">
        <w:rPr>
          <w:i/>
          <w:iCs/>
          <w:noProof/>
          <w:u w:val="single"/>
        </w:rPr>
        <w:t>Viðbótarmeðferð við hlutaflogum, með eða án almennrar útbreiðslu, hjá unglingum og börnum (6 ára og eldri)</w:t>
      </w:r>
    </w:p>
    <w:p w14:paraId="43FAD4F1" w14:textId="77777777" w:rsidR="00C0784B" w:rsidRPr="00F80E19" w:rsidRDefault="00C0784B" w:rsidP="00C0784B">
      <w:pPr>
        <w:keepNext/>
        <w:rPr>
          <w:noProof/>
        </w:rPr>
      </w:pPr>
    </w:p>
    <w:p w14:paraId="08C80A4E" w14:textId="77777777" w:rsidR="00C0784B" w:rsidRPr="00F80E19" w:rsidRDefault="00C0784B" w:rsidP="00C0784B">
      <w:pPr>
        <w:rPr>
          <w:noProof/>
          <w:szCs w:val="22"/>
        </w:rPr>
      </w:pPr>
      <w:r w:rsidRPr="00F80E19">
        <w:rPr>
          <w:noProof/>
        </w:rPr>
        <w:t xml:space="preserve">Hjá börnum (6 ára og eldri) hefur verið sýnt fram á virkni zonisamíðs í tvíblindum </w:t>
      </w:r>
      <w:r w:rsidRPr="00F80E19">
        <w:rPr>
          <w:noProof/>
          <w:szCs w:val="22"/>
        </w:rPr>
        <w:t>samanburðarrannsóknum með lyfleysu með 207 þátttakendum og allt að 24 vikna meðferðartíma. Tíðni floga lækkaði um 50% eða meira frá upphafsgildi á því 12 vikna tímabili sem stöðugur skammtur var gefinn hjá 50% þátttakenda sem fengu meðferð með zonisamíði og 31% sjúklinga sem fengu lyfleysu.</w:t>
      </w:r>
    </w:p>
    <w:p w14:paraId="7D400343" w14:textId="77777777" w:rsidR="00C0784B" w:rsidRPr="00F80E19" w:rsidRDefault="00C0784B" w:rsidP="00C0784B">
      <w:pPr>
        <w:rPr>
          <w:noProof/>
          <w:szCs w:val="22"/>
        </w:rPr>
      </w:pPr>
    </w:p>
    <w:p w14:paraId="1BCA12A2" w14:textId="77777777" w:rsidR="00C0784B" w:rsidRPr="00F80E19" w:rsidRDefault="00C0784B" w:rsidP="00C0784B">
      <w:pPr>
        <w:rPr>
          <w:noProof/>
          <w:szCs w:val="22"/>
        </w:rPr>
      </w:pPr>
      <w:r w:rsidRPr="00F80E19">
        <w:rPr>
          <w:noProof/>
        </w:rPr>
        <w:t>Sértæk öryggisvandamál sem komu upp í barnarannsóknunum voru: minnkuð matarlyst og þyngdartap, bíkarbónatlækkun, aukin hætta á nýrnasteinum og vökvaþurrð. Öll þessi áhrif og einkum þyngdartap kunna að vera skaðvænleg fyrir vöxt og þroska, og kunna að leiða til almennrar heilsuhnignunar. Í heild eru upplýsingar um áhrif á langtímavöxt og þroska takmarkaðar.</w:t>
      </w:r>
    </w:p>
    <w:p w14:paraId="32399CE8" w14:textId="77777777" w:rsidR="00C0784B" w:rsidRPr="00F80E19" w:rsidRDefault="00C0784B" w:rsidP="00C0784B">
      <w:pPr>
        <w:rPr>
          <w:noProof/>
          <w:szCs w:val="22"/>
        </w:rPr>
      </w:pPr>
    </w:p>
    <w:p w14:paraId="674531C4" w14:textId="694F4725" w:rsidR="00C0784B" w:rsidRPr="00F80E19" w:rsidRDefault="00C0784B" w:rsidP="00C0784B">
      <w:pPr>
        <w:keepNext/>
        <w:ind w:left="567" w:hanging="567"/>
        <w:outlineLvl w:val="0"/>
        <w:rPr>
          <w:b/>
          <w:noProof/>
          <w:szCs w:val="22"/>
        </w:rPr>
      </w:pPr>
      <w:r w:rsidRPr="00F80E19">
        <w:rPr>
          <w:b/>
          <w:noProof/>
          <w:szCs w:val="22"/>
        </w:rPr>
        <w:t>5.2</w:t>
      </w:r>
      <w:r w:rsidRPr="00F80E19">
        <w:rPr>
          <w:b/>
          <w:noProof/>
          <w:szCs w:val="22"/>
        </w:rPr>
        <w:tab/>
        <w:t>Lyfjahvörf</w:t>
      </w:r>
      <w:r w:rsidR="00DA2B7E">
        <w:rPr>
          <w:b/>
          <w:noProof/>
          <w:szCs w:val="22"/>
        </w:rPr>
        <w:fldChar w:fldCharType="begin"/>
      </w:r>
      <w:r w:rsidR="00DA2B7E">
        <w:rPr>
          <w:b/>
          <w:noProof/>
          <w:szCs w:val="22"/>
        </w:rPr>
        <w:instrText xml:space="preserve"> DOCVARIABLE vault_nd_3974fca6-5f57-49f0-ac10-2507a3cc0670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649322F6" w14:textId="77777777" w:rsidR="00C0784B" w:rsidRPr="00F80E19" w:rsidRDefault="00C0784B" w:rsidP="00C0784B">
      <w:pPr>
        <w:keepNext/>
        <w:rPr>
          <w:noProof/>
          <w:szCs w:val="22"/>
        </w:rPr>
      </w:pPr>
    </w:p>
    <w:p w14:paraId="7BB133BF" w14:textId="77777777" w:rsidR="00C0784B" w:rsidRPr="00F80E19" w:rsidRDefault="00C0784B" w:rsidP="00C0784B">
      <w:pPr>
        <w:keepNext/>
        <w:rPr>
          <w:i/>
          <w:noProof/>
          <w:szCs w:val="22"/>
          <w:u w:val="single"/>
        </w:rPr>
      </w:pPr>
      <w:r w:rsidRPr="00F80E19">
        <w:rPr>
          <w:i/>
          <w:noProof/>
          <w:szCs w:val="22"/>
          <w:u w:val="single"/>
        </w:rPr>
        <w:t>Frásog</w:t>
      </w:r>
    </w:p>
    <w:p w14:paraId="581B144E" w14:textId="77777777" w:rsidR="00C0784B" w:rsidRPr="00F80E19" w:rsidRDefault="00C0784B" w:rsidP="00C0784B">
      <w:pPr>
        <w:keepNext/>
        <w:rPr>
          <w:noProof/>
          <w:szCs w:val="22"/>
        </w:rPr>
      </w:pPr>
    </w:p>
    <w:p w14:paraId="21E6E029" w14:textId="77777777" w:rsidR="00C0784B" w:rsidRPr="00F80E19" w:rsidRDefault="00C0784B" w:rsidP="00C0784B">
      <w:pPr>
        <w:keepNext/>
        <w:rPr>
          <w:noProof/>
          <w:szCs w:val="22"/>
        </w:rPr>
      </w:pPr>
      <w:r w:rsidRPr="00F80E19">
        <w:rPr>
          <w:noProof/>
          <w:szCs w:val="22"/>
        </w:rPr>
        <w:t>Zonisamíð frásogast nær algjörlega eftir inntöku og verður hámarksþéttni að jafnaði í sermi eða plasma innan 2</w:t>
      </w:r>
      <w:r w:rsidRPr="00F80E19">
        <w:rPr>
          <w:noProof/>
          <w:szCs w:val="22"/>
        </w:rPr>
        <w:noBreakHyphen/>
        <w:t>5 klst. frá gjöf. Talið er að fyrstu umferðar umbrot séu hverfandi lítil. Heildaraðgengi lyfsins telst vera u.þ.b. 100%. Neysla matar hefur ekki áhrif á aðgengi eftir inntöku, en þó kann að verða einhver bið á hámarksþéttni í plasma og sermi.</w:t>
      </w:r>
    </w:p>
    <w:p w14:paraId="313246FC" w14:textId="77777777" w:rsidR="00C0784B" w:rsidRPr="00F80E19" w:rsidRDefault="00C0784B" w:rsidP="00C0784B">
      <w:pPr>
        <w:rPr>
          <w:noProof/>
          <w:szCs w:val="22"/>
        </w:rPr>
      </w:pPr>
    </w:p>
    <w:p w14:paraId="70D9ECF6" w14:textId="77777777" w:rsidR="00C0784B" w:rsidRPr="00F80E19" w:rsidRDefault="00C0784B" w:rsidP="00C0784B">
      <w:pPr>
        <w:rPr>
          <w:noProof/>
          <w:szCs w:val="22"/>
        </w:rPr>
      </w:pPr>
      <w:r w:rsidRPr="00F80E19">
        <w:rPr>
          <w:noProof/>
          <w:szCs w:val="22"/>
        </w:rPr>
        <w:t>Flatarmál undir ferli zonisamíðs (AUC) og hámarksþéttni (C</w:t>
      </w:r>
      <w:r w:rsidRPr="00F80E19">
        <w:rPr>
          <w:noProof/>
          <w:szCs w:val="22"/>
          <w:vertAlign w:val="subscript"/>
        </w:rPr>
        <w:t>max</w:t>
      </w:r>
      <w:r w:rsidRPr="00F80E19">
        <w:rPr>
          <w:noProof/>
          <w:szCs w:val="22"/>
        </w:rPr>
        <w:t>) jukust nær línulega eftir stakan skammt á skammtabilinu 100</w:t>
      </w:r>
      <w:r w:rsidRPr="00F80E19">
        <w:rPr>
          <w:noProof/>
          <w:szCs w:val="22"/>
        </w:rPr>
        <w:noBreakHyphen/>
        <w:t>800 mg, og eftir marga skammta á skammtabilinu 100</w:t>
      </w:r>
      <w:r w:rsidRPr="00F80E19">
        <w:rPr>
          <w:noProof/>
          <w:szCs w:val="22"/>
        </w:rPr>
        <w:noBreakHyphen/>
        <w:t>400 mg einu sinni á sólarhring. Aukning við jafnvægi var örlítið meiri en búist hafði verið við miðað við skammtastærð, líklega sökum mettanlegrar bindingar zonisamíðs við rauð blóðkorn. Jafnvægi náðist innan 13 daga. Uppsöfnun verður örlítið meiri en búist var við miðað við stakan skammt.</w:t>
      </w:r>
    </w:p>
    <w:p w14:paraId="73649B24" w14:textId="77777777" w:rsidR="00C0784B" w:rsidRPr="00F80E19" w:rsidRDefault="00C0784B" w:rsidP="00C0784B">
      <w:pPr>
        <w:rPr>
          <w:noProof/>
          <w:szCs w:val="22"/>
        </w:rPr>
      </w:pPr>
    </w:p>
    <w:p w14:paraId="75A0A4FE" w14:textId="77777777" w:rsidR="00C0784B" w:rsidRPr="00F80E19" w:rsidRDefault="00C0784B" w:rsidP="00C0784B">
      <w:pPr>
        <w:keepNext/>
        <w:rPr>
          <w:i/>
          <w:noProof/>
          <w:szCs w:val="22"/>
          <w:u w:val="single"/>
        </w:rPr>
      </w:pPr>
      <w:r w:rsidRPr="00F80E19">
        <w:rPr>
          <w:i/>
          <w:noProof/>
          <w:szCs w:val="22"/>
          <w:u w:val="single"/>
        </w:rPr>
        <w:t>Dreifing</w:t>
      </w:r>
    </w:p>
    <w:p w14:paraId="2EE69A49" w14:textId="77777777" w:rsidR="00C0784B" w:rsidRPr="00F80E19" w:rsidRDefault="00C0784B" w:rsidP="00C0784B">
      <w:pPr>
        <w:keepNext/>
        <w:rPr>
          <w:noProof/>
          <w:szCs w:val="22"/>
        </w:rPr>
      </w:pPr>
    </w:p>
    <w:p w14:paraId="5FB9BFA7" w14:textId="77777777" w:rsidR="00C0784B" w:rsidRPr="00F80E19" w:rsidRDefault="00C0784B" w:rsidP="00C0784B">
      <w:pPr>
        <w:rPr>
          <w:noProof/>
          <w:szCs w:val="22"/>
        </w:rPr>
      </w:pPr>
      <w:r w:rsidRPr="00F80E19">
        <w:rPr>
          <w:noProof/>
          <w:szCs w:val="22"/>
        </w:rPr>
        <w:t>Zonisamíð er 40</w:t>
      </w:r>
      <w:r w:rsidRPr="00F80E19">
        <w:rPr>
          <w:noProof/>
          <w:szCs w:val="22"/>
        </w:rPr>
        <w:noBreakHyphen/>
        <w:t xml:space="preserve">50% bundið plasmaprótínum manna og hafa </w:t>
      </w:r>
      <w:r w:rsidRPr="00F80E19">
        <w:rPr>
          <w:i/>
          <w:noProof/>
          <w:szCs w:val="22"/>
        </w:rPr>
        <w:t>in vitro</w:t>
      </w:r>
      <w:r w:rsidRPr="00F80E19">
        <w:rPr>
          <w:noProof/>
          <w:szCs w:val="22"/>
        </w:rPr>
        <w:t xml:space="preserve"> rannsóknir leitt í ljós að nærvera ýmissa flogaveikilyfja (þ.e. fenýtóíns, fenóbarbítóns, karbamasepíns og natríumvalpróats) hefur engin áhrif á það. Dreifingarrúmmálið er um 1,1</w:t>
      </w:r>
      <w:r w:rsidRPr="00F80E19">
        <w:rPr>
          <w:noProof/>
          <w:szCs w:val="22"/>
        </w:rPr>
        <w:noBreakHyphen/>
        <w:t>1,7 l/kg hjá fullorðnum, sem bendir til þess að zonisamíð dreifist víðsvegar um vefina. Hlutfall í rauðum blóðkornum miðað við plasma er u.þ.b. 15 við litla þéttni og u.þ.b. 3 við meiri þéttni.</w:t>
      </w:r>
    </w:p>
    <w:p w14:paraId="73FA6167" w14:textId="77777777" w:rsidR="00C0784B" w:rsidRPr="00F80E19" w:rsidRDefault="00C0784B" w:rsidP="00C0784B">
      <w:pPr>
        <w:rPr>
          <w:noProof/>
          <w:szCs w:val="22"/>
        </w:rPr>
      </w:pPr>
    </w:p>
    <w:p w14:paraId="6777904C" w14:textId="77777777" w:rsidR="00C0784B" w:rsidRPr="00F80E19" w:rsidRDefault="00C0784B" w:rsidP="00C0784B">
      <w:pPr>
        <w:keepNext/>
        <w:rPr>
          <w:i/>
          <w:noProof/>
          <w:szCs w:val="22"/>
          <w:u w:val="single"/>
        </w:rPr>
      </w:pPr>
      <w:r w:rsidRPr="00F80E19">
        <w:rPr>
          <w:i/>
          <w:noProof/>
          <w:szCs w:val="22"/>
          <w:u w:val="single"/>
        </w:rPr>
        <w:t>Umbrot</w:t>
      </w:r>
    </w:p>
    <w:p w14:paraId="70E79264" w14:textId="77777777" w:rsidR="00C0784B" w:rsidRPr="00F80E19" w:rsidRDefault="00C0784B" w:rsidP="00C0784B">
      <w:pPr>
        <w:keepNext/>
        <w:rPr>
          <w:noProof/>
          <w:szCs w:val="22"/>
        </w:rPr>
      </w:pPr>
    </w:p>
    <w:p w14:paraId="7EE7FDE9" w14:textId="77777777" w:rsidR="00C0784B" w:rsidRPr="00F80E19" w:rsidRDefault="00C0784B" w:rsidP="00C0784B">
      <w:pPr>
        <w:rPr>
          <w:noProof/>
          <w:szCs w:val="22"/>
        </w:rPr>
      </w:pPr>
      <w:r w:rsidRPr="00F80E19">
        <w:rPr>
          <w:noProof/>
          <w:szCs w:val="22"/>
        </w:rPr>
        <w:t>Zonisamíð hvarfast einkum við rýrisskiptingu bensísoxasólhringsins í móðurlyfinu af völdum CYP3A4 og myndast þá 2</w:t>
      </w:r>
      <w:r w:rsidRPr="00F80E19">
        <w:rPr>
          <w:noProof/>
          <w:szCs w:val="22"/>
        </w:rPr>
        <w:noBreakHyphen/>
        <w:t>súlfamóýlasetýlfenól (SMAP), en einnig með N-asetýlerun. Auk þess geta móðurlyfið og 2</w:t>
      </w:r>
      <w:r w:rsidRPr="00F80E19">
        <w:rPr>
          <w:noProof/>
          <w:szCs w:val="22"/>
        </w:rPr>
        <w:noBreakHyphen/>
        <w:t>súlfamóýlasetýlfenól einnig glúkuróníðtengst. Hvarfefnin, sem ekki var unnt að greina í plasmanu, hafa enga virkni gegn krömpum. Ekkert bendir til þess að zonisamíð stuðli að eigin efnaskiptum.</w:t>
      </w:r>
    </w:p>
    <w:p w14:paraId="2504CFF4" w14:textId="77777777" w:rsidR="00C0784B" w:rsidRPr="00F80E19" w:rsidRDefault="00C0784B" w:rsidP="00C0784B">
      <w:pPr>
        <w:rPr>
          <w:i/>
          <w:noProof/>
          <w:szCs w:val="22"/>
          <w:u w:val="single"/>
        </w:rPr>
      </w:pPr>
    </w:p>
    <w:p w14:paraId="44AA844E" w14:textId="77777777" w:rsidR="00C0784B" w:rsidRPr="00F80E19" w:rsidRDefault="00C0784B" w:rsidP="00C0784B">
      <w:pPr>
        <w:keepNext/>
        <w:rPr>
          <w:i/>
          <w:noProof/>
          <w:szCs w:val="22"/>
          <w:u w:val="single"/>
        </w:rPr>
      </w:pPr>
      <w:r w:rsidRPr="00F80E19">
        <w:rPr>
          <w:i/>
          <w:noProof/>
          <w:szCs w:val="22"/>
          <w:u w:val="single"/>
        </w:rPr>
        <w:lastRenderedPageBreak/>
        <w:t>Brotthvarf</w:t>
      </w:r>
    </w:p>
    <w:p w14:paraId="5CA274CF" w14:textId="77777777" w:rsidR="00C0784B" w:rsidRPr="00F80E19" w:rsidRDefault="00C0784B" w:rsidP="00C0784B">
      <w:pPr>
        <w:keepNext/>
        <w:rPr>
          <w:i/>
          <w:noProof/>
          <w:szCs w:val="22"/>
          <w:u w:val="single"/>
        </w:rPr>
      </w:pPr>
    </w:p>
    <w:p w14:paraId="5F68062F" w14:textId="77777777" w:rsidR="00C0784B" w:rsidRPr="00F80E19" w:rsidRDefault="00C0784B" w:rsidP="00C0784B">
      <w:pPr>
        <w:rPr>
          <w:noProof/>
          <w:szCs w:val="22"/>
        </w:rPr>
      </w:pPr>
      <w:r w:rsidRPr="00F80E19">
        <w:rPr>
          <w:noProof/>
          <w:szCs w:val="22"/>
        </w:rPr>
        <w:t>Úthreinsun zonisamíðs við jafnvægi eftir inntöku er u.þ.b. 0,70 l/klst. og helmingunartími brotthvarfs er u.þ.b. 60 klst. án nærveru CYP3A4</w:t>
      </w:r>
      <w:r w:rsidRPr="00F80E19">
        <w:rPr>
          <w:noProof/>
          <w:szCs w:val="22"/>
        </w:rPr>
        <w:noBreakHyphen/>
        <w:t>virkja. Helmingunartími brotthvarfs var óháður skammtastærð og hafði endurtekin gjöf engin áhrif á hann. Sveiflur í þéttni í sermi eða plasma á gjafabilinu eru litlar (&lt; 30%). Meginútskilnaðarleið zonisamíðumbrotsefna og óbreytts lyfs er með þvagi. Nýrnaúthreinsun óbreytts zonisamíðs er tiltölulega lítil (u.þ.b. 3,5 ml/mín.); u.þ.b. 15</w:t>
      </w:r>
      <w:r w:rsidRPr="00F80E19">
        <w:rPr>
          <w:noProof/>
          <w:szCs w:val="22"/>
        </w:rPr>
        <w:noBreakHyphen/>
        <w:t>30% af skammtinum útskiljast óbreytt.</w:t>
      </w:r>
    </w:p>
    <w:p w14:paraId="34C222E0" w14:textId="77777777" w:rsidR="00C0784B" w:rsidRPr="00F80E19" w:rsidRDefault="00C0784B" w:rsidP="00C0784B">
      <w:pPr>
        <w:rPr>
          <w:noProof/>
          <w:szCs w:val="22"/>
        </w:rPr>
      </w:pPr>
    </w:p>
    <w:p w14:paraId="16C0B123" w14:textId="77777777" w:rsidR="00C0784B" w:rsidRPr="00F80E19" w:rsidRDefault="00C0784B" w:rsidP="00C0784B">
      <w:pPr>
        <w:keepNext/>
        <w:rPr>
          <w:noProof/>
        </w:rPr>
      </w:pPr>
      <w:r w:rsidRPr="00F80E19">
        <w:rPr>
          <w:noProof/>
          <w:szCs w:val="22"/>
          <w:u w:val="single"/>
        </w:rPr>
        <w:t>Línulegt/ólínulegt samband</w:t>
      </w:r>
    </w:p>
    <w:p w14:paraId="7958434F" w14:textId="77777777" w:rsidR="00C0784B" w:rsidRPr="00F80E19" w:rsidRDefault="00C0784B" w:rsidP="00C0784B">
      <w:pPr>
        <w:keepNext/>
        <w:rPr>
          <w:noProof/>
        </w:rPr>
      </w:pPr>
    </w:p>
    <w:p w14:paraId="4A1B255C" w14:textId="77777777" w:rsidR="00C0784B" w:rsidRPr="00F80E19" w:rsidRDefault="00C0784B" w:rsidP="00C0784B">
      <w:pPr>
        <w:rPr>
          <w:noProof/>
        </w:rPr>
      </w:pPr>
      <w:r w:rsidRPr="00F80E19">
        <w:rPr>
          <w:noProof/>
        </w:rPr>
        <w:t xml:space="preserve">Útsetning fyrir zonisamíði eykst með tímanum þar til jafnvægi næst eftir u.þ.b. 8 vikur. </w:t>
      </w:r>
      <w:r w:rsidRPr="00F80E19">
        <w:rPr>
          <w:noProof/>
          <w:szCs w:val="22"/>
        </w:rPr>
        <w:t>Við samanburð á sömu skammtastærð virðast sjúklingar með meiri líkamsþyngd hafa minni jafnvægisþéttni í sermi, en slík áhrif virðast tiltölulega lítil. Aldur (</w:t>
      </w:r>
      <w:r w:rsidRPr="00F80E19">
        <w:rPr>
          <w:noProof/>
          <w:szCs w:val="22"/>
        </w:rPr>
        <w:sym w:font="Symbol" w:char="F0B3"/>
      </w:r>
      <w:r w:rsidRPr="00F80E19">
        <w:rPr>
          <w:noProof/>
          <w:szCs w:val="22"/>
        </w:rPr>
        <w:t xml:space="preserve"> 12 ár) og kyn, að lokinni aðlögun vegna áhrifa líkamsþyngdar, virðast ekki hafa nein sýnileg áhrif á útsetningu fyrir zonisamíði hjá flogaveikisjúklingum við gjöf við jafnvægi. </w:t>
      </w:r>
      <w:r w:rsidRPr="00F80E19">
        <w:rPr>
          <w:noProof/>
        </w:rPr>
        <w:t>Engin þörf er fyrir skammtaaðlögun með neinum flogaveikilyfjum, þ.m.t. CYP3A4-virkjum.</w:t>
      </w:r>
    </w:p>
    <w:p w14:paraId="0E751769" w14:textId="77777777" w:rsidR="00C0784B" w:rsidRPr="00F80E19" w:rsidRDefault="00C0784B" w:rsidP="00C0784B">
      <w:pPr>
        <w:rPr>
          <w:noProof/>
        </w:rPr>
      </w:pPr>
    </w:p>
    <w:p w14:paraId="3D0FDA95" w14:textId="77777777" w:rsidR="00C0784B" w:rsidRPr="00F80E19" w:rsidRDefault="00C0784B" w:rsidP="00C0784B">
      <w:pPr>
        <w:keepNext/>
        <w:rPr>
          <w:noProof/>
          <w:u w:val="single"/>
        </w:rPr>
      </w:pPr>
      <w:r w:rsidRPr="00F80E19">
        <w:rPr>
          <w:noProof/>
          <w:u w:val="single"/>
        </w:rPr>
        <w:t>Tengsl lyfjahvarfa og lyfhrifa</w:t>
      </w:r>
    </w:p>
    <w:p w14:paraId="24414BE4" w14:textId="77777777" w:rsidR="00C0784B" w:rsidRPr="00F80E19" w:rsidRDefault="00C0784B" w:rsidP="00C0784B">
      <w:pPr>
        <w:keepNext/>
        <w:rPr>
          <w:noProof/>
        </w:rPr>
      </w:pPr>
    </w:p>
    <w:p w14:paraId="7809216C" w14:textId="77777777" w:rsidR="00C0784B" w:rsidRPr="00F80E19" w:rsidRDefault="00C0784B" w:rsidP="00C0784B">
      <w:pPr>
        <w:rPr>
          <w:noProof/>
        </w:rPr>
      </w:pPr>
      <w:r w:rsidRPr="00F80E19">
        <w:rPr>
          <w:noProof/>
        </w:rPr>
        <w:t>Zonisamíð lækkar 28 daga meðaltíðni floga í hlutfalli (log-linear) við meðalþéttni zonisamíðs.</w:t>
      </w:r>
    </w:p>
    <w:p w14:paraId="115423E6" w14:textId="77777777" w:rsidR="00C0784B" w:rsidRPr="00F80E19" w:rsidRDefault="00C0784B" w:rsidP="00C0784B">
      <w:pPr>
        <w:rPr>
          <w:noProof/>
          <w:szCs w:val="22"/>
        </w:rPr>
      </w:pPr>
    </w:p>
    <w:p w14:paraId="63F1E52D" w14:textId="77777777" w:rsidR="00C0784B" w:rsidRPr="00F80E19" w:rsidRDefault="00C0784B" w:rsidP="00C0784B">
      <w:pPr>
        <w:keepNext/>
        <w:rPr>
          <w:rFonts w:eastAsia="MS Mincho"/>
          <w:i/>
          <w:noProof/>
          <w:szCs w:val="22"/>
        </w:rPr>
      </w:pPr>
      <w:r w:rsidRPr="00F80E19">
        <w:rPr>
          <w:rFonts w:eastAsia="MS Mincho"/>
          <w:i/>
          <w:noProof/>
          <w:szCs w:val="22"/>
        </w:rPr>
        <w:t>Sérstakir sjúklingahópar</w:t>
      </w:r>
    </w:p>
    <w:p w14:paraId="51F1D925" w14:textId="77777777" w:rsidR="00C0784B" w:rsidRPr="00F80E19" w:rsidRDefault="00C0784B" w:rsidP="00C0784B">
      <w:pPr>
        <w:rPr>
          <w:rFonts w:eastAsia="MS Mincho"/>
          <w:noProof/>
          <w:szCs w:val="22"/>
        </w:rPr>
      </w:pPr>
      <w:r w:rsidRPr="00F80E19">
        <w:rPr>
          <w:rFonts w:eastAsia="MS Mincho"/>
          <w:i/>
          <w:noProof/>
          <w:szCs w:val="22"/>
        </w:rPr>
        <w:t>Hjá sjúklingum með skerta nýrnastarfsemi</w:t>
      </w:r>
      <w:r w:rsidRPr="00F80E19">
        <w:rPr>
          <w:rFonts w:eastAsia="MS Mincho"/>
          <w:noProof/>
          <w:szCs w:val="22"/>
        </w:rPr>
        <w:t xml:space="preserve"> hafði nýrnaúthreinsun eftir staka skammta af zonisamíði jákvæða fylgni við kreatínínúthreinsun. Flatarmál undir ferli zonisamíðs í plasma jókst um 35% hjá sjúklingum með kreatínínúthreinsun &lt; 20 ml/mín. (sjá einnig kafla 4.2).</w:t>
      </w:r>
    </w:p>
    <w:p w14:paraId="46244C90" w14:textId="77777777" w:rsidR="00C0784B" w:rsidRPr="00F80E19" w:rsidRDefault="00C0784B" w:rsidP="00C0784B">
      <w:pPr>
        <w:rPr>
          <w:noProof/>
          <w:szCs w:val="22"/>
        </w:rPr>
      </w:pPr>
    </w:p>
    <w:p w14:paraId="799A0E45" w14:textId="77777777" w:rsidR="00C0784B" w:rsidRPr="00F80E19" w:rsidRDefault="00C0784B" w:rsidP="00C0784B">
      <w:pPr>
        <w:rPr>
          <w:noProof/>
          <w:szCs w:val="22"/>
        </w:rPr>
      </w:pPr>
      <w:r w:rsidRPr="00F80E19">
        <w:rPr>
          <w:i/>
          <w:noProof/>
          <w:szCs w:val="22"/>
        </w:rPr>
        <w:t>Sjúklingar með skerta lifrarstarfsemi:</w:t>
      </w:r>
      <w:r w:rsidRPr="00F80E19">
        <w:rPr>
          <w:noProof/>
          <w:szCs w:val="22"/>
        </w:rPr>
        <w:t xml:space="preserve"> Gögn um lyfjahvörf zonisamíðs hjá sjúklingum með skerta lifrarstarfsemi hafa ekki verið rannsökuð með fullnægjandi hætti.</w:t>
      </w:r>
    </w:p>
    <w:p w14:paraId="262264BB" w14:textId="77777777" w:rsidR="00C0784B" w:rsidRPr="00F80E19" w:rsidRDefault="00C0784B" w:rsidP="00C0784B">
      <w:pPr>
        <w:rPr>
          <w:noProof/>
          <w:szCs w:val="22"/>
        </w:rPr>
      </w:pPr>
    </w:p>
    <w:p w14:paraId="107F108F" w14:textId="77777777" w:rsidR="00C0784B" w:rsidRPr="00F80E19" w:rsidRDefault="00C0784B" w:rsidP="00C0784B">
      <w:pPr>
        <w:rPr>
          <w:noProof/>
          <w:szCs w:val="22"/>
        </w:rPr>
      </w:pPr>
      <w:r w:rsidRPr="00F80E19">
        <w:rPr>
          <w:i/>
          <w:noProof/>
          <w:szCs w:val="22"/>
        </w:rPr>
        <w:t>Eldri sjúklingar:</w:t>
      </w:r>
      <w:r w:rsidRPr="00F80E19">
        <w:rPr>
          <w:noProof/>
          <w:szCs w:val="22"/>
        </w:rPr>
        <w:t xml:space="preserve"> Ekki kom fram neinn marktækur munur á lyfjahvörfum milli ungra sjúklinga (á aldrinum 21</w:t>
      </w:r>
      <w:r w:rsidRPr="00F80E19">
        <w:rPr>
          <w:noProof/>
          <w:szCs w:val="22"/>
        </w:rPr>
        <w:noBreakHyphen/>
        <w:t>40 ára) og eldri sjúklinga (65</w:t>
      </w:r>
      <w:r w:rsidRPr="00F80E19">
        <w:rPr>
          <w:noProof/>
          <w:szCs w:val="22"/>
        </w:rPr>
        <w:noBreakHyphen/>
        <w:t>75 ára).</w:t>
      </w:r>
    </w:p>
    <w:p w14:paraId="75AB0162" w14:textId="77777777" w:rsidR="00C0784B" w:rsidRPr="00F80E19" w:rsidRDefault="00C0784B" w:rsidP="00C0784B">
      <w:pPr>
        <w:rPr>
          <w:noProof/>
          <w:szCs w:val="22"/>
        </w:rPr>
      </w:pPr>
    </w:p>
    <w:p w14:paraId="3C60F8B9" w14:textId="77777777" w:rsidR="00C0784B" w:rsidRPr="00F80E19" w:rsidRDefault="00C0784B" w:rsidP="00C0784B">
      <w:pPr>
        <w:rPr>
          <w:noProof/>
          <w:szCs w:val="22"/>
        </w:rPr>
      </w:pPr>
      <w:r w:rsidRPr="00F80E19">
        <w:rPr>
          <w:i/>
          <w:noProof/>
          <w:szCs w:val="22"/>
        </w:rPr>
        <w:t>Börn og unglingar (5</w:t>
      </w:r>
      <w:r w:rsidRPr="00F80E19">
        <w:rPr>
          <w:i/>
          <w:noProof/>
          <w:szCs w:val="22"/>
        </w:rPr>
        <w:noBreakHyphen/>
        <w:t>18 ára):</w:t>
      </w:r>
      <w:r w:rsidRPr="00F80E19">
        <w:rPr>
          <w:noProof/>
          <w:szCs w:val="22"/>
        </w:rPr>
        <w:t xml:space="preserve"> Takmörkuð gögn benda til þess að lyfjahvörf hjá börnum og unglingum, sem gefið var lyfið þar til jafnvægi náðist við 1, 7 eða 12 mg/kg á sólarhring, í skiptum skömmtum, séu svipuð þeim sem eru hjá fullorðnum að lokinni aðlögun vegna líkamsþyngdar.</w:t>
      </w:r>
    </w:p>
    <w:p w14:paraId="6F32AF3D" w14:textId="77777777" w:rsidR="00C0784B" w:rsidRPr="00F80E19" w:rsidRDefault="00C0784B" w:rsidP="00C0784B">
      <w:pPr>
        <w:rPr>
          <w:noProof/>
          <w:szCs w:val="22"/>
        </w:rPr>
      </w:pPr>
    </w:p>
    <w:p w14:paraId="0679B5CB" w14:textId="0A3ED866" w:rsidR="00C0784B" w:rsidRPr="00F80E19" w:rsidRDefault="00C0784B" w:rsidP="00C0784B">
      <w:pPr>
        <w:keepNext/>
        <w:ind w:left="567" w:hanging="567"/>
        <w:outlineLvl w:val="0"/>
        <w:rPr>
          <w:b/>
          <w:noProof/>
          <w:szCs w:val="22"/>
        </w:rPr>
      </w:pPr>
      <w:r w:rsidRPr="00F80E19">
        <w:rPr>
          <w:b/>
          <w:noProof/>
          <w:szCs w:val="22"/>
        </w:rPr>
        <w:t>5.3</w:t>
      </w:r>
      <w:r w:rsidRPr="00F80E19">
        <w:rPr>
          <w:b/>
          <w:noProof/>
          <w:szCs w:val="22"/>
        </w:rPr>
        <w:tab/>
        <w:t>Forklínískar upplýsingar</w:t>
      </w:r>
      <w:r w:rsidR="00DA2B7E">
        <w:rPr>
          <w:b/>
          <w:noProof/>
          <w:szCs w:val="22"/>
        </w:rPr>
        <w:fldChar w:fldCharType="begin"/>
      </w:r>
      <w:r w:rsidR="00DA2B7E">
        <w:rPr>
          <w:b/>
          <w:noProof/>
          <w:szCs w:val="22"/>
        </w:rPr>
        <w:instrText xml:space="preserve"> DOCVARIABLE vault_nd_5a26ab2c-1e8d-44e8-99ab-b7d58ecab0e7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063FDF54" w14:textId="77777777" w:rsidR="00C0784B" w:rsidRPr="00F80E19" w:rsidRDefault="00C0784B" w:rsidP="00C0784B">
      <w:pPr>
        <w:keepNext/>
        <w:rPr>
          <w:noProof/>
          <w:szCs w:val="22"/>
        </w:rPr>
      </w:pPr>
    </w:p>
    <w:p w14:paraId="5B673DEE" w14:textId="77777777" w:rsidR="00C0784B" w:rsidRPr="00F80E19" w:rsidRDefault="00C0784B" w:rsidP="00C0784B">
      <w:pPr>
        <w:rPr>
          <w:rFonts w:eastAsia="MS Mincho"/>
          <w:noProof/>
          <w:szCs w:val="22"/>
        </w:rPr>
      </w:pPr>
      <w:r w:rsidRPr="00F80E19">
        <w:rPr>
          <w:noProof/>
          <w:szCs w:val="22"/>
        </w:rPr>
        <w:t>Niðurstöður, sem komu ekki fram í klínískum rannsóknum – en komu fram hjá hundum við útsetningu fyrir svipaðu magni lyfsins og við klíníska notkun – voru breytingar á lifur (stækkun, dökkbrún aflitun, væg stækkun lifrarfrumna ásamt sammiðja flöguögnum í umfryminu og frymisbólumyndun) sem tengdust auknum efnaskiptum.</w:t>
      </w:r>
    </w:p>
    <w:p w14:paraId="22BFB7F1" w14:textId="77777777" w:rsidR="00C0784B" w:rsidRPr="00F80E19" w:rsidRDefault="00C0784B" w:rsidP="00C0784B">
      <w:pPr>
        <w:rPr>
          <w:rFonts w:eastAsia="MS Mincho"/>
          <w:noProof/>
          <w:szCs w:val="22"/>
        </w:rPr>
      </w:pPr>
    </w:p>
    <w:p w14:paraId="30006248" w14:textId="77777777" w:rsidR="00C0784B" w:rsidRPr="00F80E19" w:rsidRDefault="00C0784B" w:rsidP="00C0784B">
      <w:pPr>
        <w:rPr>
          <w:rFonts w:eastAsia="MS Mincho"/>
          <w:noProof/>
          <w:szCs w:val="22"/>
        </w:rPr>
      </w:pPr>
      <w:r w:rsidRPr="00F80E19">
        <w:rPr>
          <w:rFonts w:eastAsia="MS Mincho"/>
          <w:noProof/>
          <w:szCs w:val="22"/>
        </w:rPr>
        <w:t>Zonisamíð hafði ekki eiturverkanir á erfðaefni og hefur ekki krabbameinsvaldandi áhrif.</w:t>
      </w:r>
    </w:p>
    <w:p w14:paraId="19C733CF" w14:textId="77777777" w:rsidR="00C0784B" w:rsidRPr="00F80E19" w:rsidRDefault="00C0784B" w:rsidP="00C0784B">
      <w:pPr>
        <w:rPr>
          <w:noProof/>
          <w:szCs w:val="22"/>
        </w:rPr>
      </w:pPr>
    </w:p>
    <w:p w14:paraId="0A1B42E7" w14:textId="77777777" w:rsidR="00C0784B" w:rsidRPr="00F80E19" w:rsidRDefault="00C0784B" w:rsidP="00C0784B">
      <w:pPr>
        <w:rPr>
          <w:rFonts w:eastAsia="MS Mincho"/>
          <w:noProof/>
          <w:szCs w:val="22"/>
        </w:rPr>
      </w:pPr>
      <w:r w:rsidRPr="00F80E19">
        <w:rPr>
          <w:rFonts w:eastAsia="MS Mincho"/>
          <w:noProof/>
          <w:szCs w:val="22"/>
        </w:rPr>
        <w:t>Zonisamíð olli þroskatruflunum hjá músum, rottum og hundum og dauða fósturvísa hjá öpum þegar lyfið var gefið á tímabili líffæramyndunar í zonisamíðskömmtum og með plasmaþéttni hjá móður svipaðri eða minni en í lækningaskömmtum hjá mönnum.</w:t>
      </w:r>
    </w:p>
    <w:p w14:paraId="52E23BF5" w14:textId="77777777" w:rsidR="00C0784B" w:rsidRPr="00F80E19" w:rsidRDefault="00C0784B" w:rsidP="00C0784B">
      <w:pPr>
        <w:rPr>
          <w:rFonts w:eastAsia="MS Mincho"/>
          <w:noProof/>
          <w:szCs w:val="22"/>
        </w:rPr>
      </w:pPr>
    </w:p>
    <w:p w14:paraId="4C230E01" w14:textId="77777777" w:rsidR="00C0784B" w:rsidRPr="00F80E19" w:rsidRDefault="00C0784B" w:rsidP="00C0784B">
      <w:pPr>
        <w:rPr>
          <w:noProof/>
        </w:rPr>
      </w:pPr>
      <w:r w:rsidRPr="00F80E19">
        <w:rPr>
          <w:noProof/>
        </w:rPr>
        <w:t>Í rannsókn á eiturverkunum endurtekinna skammta til inntöku hjá ungum rottum við útsetningu sem var svipuð og hefur komið fram hjá börnum á ráðlögðum hámarksskammti komu fram minnkuð líkamsþyngd og breytt gildi fyrir klíníska meingerð og vefjaskemmdir í nýrum auk breytinga í hegðun. Breytingar á á gildum klínískrar meingerðar og vefjaskemmda í nýrum voru taldar tengjast kolsýruanhýdrasahömlun af völdum zonisamíðs. Áhrifin á þessu skammtastigi voru afturkræf á afturbatatímabilinu. Á hærri skömmtum (2</w:t>
      </w:r>
      <w:r w:rsidRPr="00F80E19">
        <w:rPr>
          <w:noProof/>
        </w:rPr>
        <w:noBreakHyphen/>
        <w:t>3</w:t>
      </w:r>
      <w:r w:rsidRPr="00F80E19">
        <w:rPr>
          <w:noProof/>
        </w:rPr>
        <w:noBreakHyphen/>
        <w:t xml:space="preserve">föld altæk útsetning samanborið við meðferðarútsetningu) voru vefjameinafræðileg áhrif á nýru alvarlegri og aðeins afturkræf að hluta. </w:t>
      </w:r>
      <w:r w:rsidRPr="00F80E19">
        <w:rPr>
          <w:noProof/>
        </w:rPr>
        <w:lastRenderedPageBreak/>
        <w:t>Flestar aukaverkanir sem komu fram hjá ungum rottum voru svipaðar þeim sem komu fram í rannsóknunum á eiturverkunum endurtekinna skammta af zonisamíði hjá fullorðnum rottum, en hýalíndropar í nýrnapíplum og tímabundinn ofvöxtur komu aðeins fram í rannsókninni á ungum rottum. Á þessu hærra skammtastigi komu fram hjá ungum rottum lækkuð gildi fyrir vöxt, lærða hegðun og þroska. Líklegt var talið að þessi áhrif væru tengd minnkaðri líkamsþyngd og ýktum lyfjafræðilegum áhrifum zonisamíðs við hámarksskammt sem þolist.</w:t>
      </w:r>
    </w:p>
    <w:p w14:paraId="77DD1AB2" w14:textId="77777777" w:rsidR="00C0784B" w:rsidRPr="00F80E19" w:rsidRDefault="00C0784B" w:rsidP="00C0784B">
      <w:pPr>
        <w:rPr>
          <w:rFonts w:eastAsia="MS Mincho"/>
          <w:noProof/>
        </w:rPr>
      </w:pPr>
    </w:p>
    <w:p w14:paraId="785612CD" w14:textId="77777777" w:rsidR="00C0784B" w:rsidRPr="00F80E19" w:rsidRDefault="00C0784B" w:rsidP="00C0784B">
      <w:pPr>
        <w:rPr>
          <w:noProof/>
        </w:rPr>
      </w:pPr>
      <w:r w:rsidRPr="00F80E19">
        <w:rPr>
          <w:noProof/>
        </w:rPr>
        <w:t>Hjá rottum kom fram fækkun á gulbúum og bólfestustöðum við útsetningu sem samsvaraði hámarksmeðferðarskammti hjá mönnum; óreglulegur tíðahringur og fækkun lifandi fóstra komu fram við þrisvar sinnum hærri útsetningargildi.</w:t>
      </w:r>
    </w:p>
    <w:p w14:paraId="191C314B" w14:textId="77777777" w:rsidR="00C0784B" w:rsidRPr="00F80E19" w:rsidRDefault="00C0784B" w:rsidP="00C0784B">
      <w:pPr>
        <w:rPr>
          <w:noProof/>
          <w:szCs w:val="22"/>
        </w:rPr>
      </w:pPr>
    </w:p>
    <w:p w14:paraId="699BD699" w14:textId="77777777" w:rsidR="00C0784B" w:rsidRPr="00F80E19" w:rsidRDefault="00C0784B" w:rsidP="00C0784B">
      <w:pPr>
        <w:rPr>
          <w:noProof/>
          <w:szCs w:val="22"/>
        </w:rPr>
      </w:pPr>
    </w:p>
    <w:p w14:paraId="1A8488F2" w14:textId="5AAE6D6F" w:rsidR="00C0784B" w:rsidRPr="00F80E19" w:rsidRDefault="00C0784B" w:rsidP="00C0784B">
      <w:pPr>
        <w:keepNext/>
        <w:ind w:left="567" w:hanging="567"/>
        <w:outlineLvl w:val="0"/>
        <w:rPr>
          <w:b/>
          <w:noProof/>
          <w:szCs w:val="22"/>
        </w:rPr>
      </w:pPr>
      <w:r w:rsidRPr="00F80E19">
        <w:rPr>
          <w:b/>
          <w:noProof/>
          <w:szCs w:val="22"/>
        </w:rPr>
        <w:t>6.</w:t>
      </w:r>
      <w:r w:rsidRPr="00F80E19">
        <w:rPr>
          <w:b/>
          <w:noProof/>
          <w:szCs w:val="22"/>
        </w:rPr>
        <w:tab/>
        <w:t>LYFJAGERÐARFRÆÐILEGAR UPPLÝSINGAR</w:t>
      </w:r>
      <w:r w:rsidR="00DA2B7E">
        <w:rPr>
          <w:b/>
          <w:noProof/>
          <w:szCs w:val="22"/>
        </w:rPr>
        <w:fldChar w:fldCharType="begin"/>
      </w:r>
      <w:r w:rsidR="00DA2B7E">
        <w:rPr>
          <w:b/>
          <w:noProof/>
          <w:szCs w:val="22"/>
        </w:rPr>
        <w:instrText xml:space="preserve"> DOCVARIABLE VAULT_ND_73264da9-857d-4a22-93fe-f751e4a384fb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69866BD3" w14:textId="77777777" w:rsidR="00C0784B" w:rsidRPr="00F80E19" w:rsidRDefault="00C0784B" w:rsidP="00C0784B">
      <w:pPr>
        <w:keepNext/>
        <w:rPr>
          <w:noProof/>
          <w:szCs w:val="22"/>
        </w:rPr>
      </w:pPr>
    </w:p>
    <w:p w14:paraId="64E37B88" w14:textId="577BCFB3" w:rsidR="00C0784B" w:rsidRPr="00F80E19" w:rsidRDefault="00C0784B" w:rsidP="00C0784B">
      <w:pPr>
        <w:keepNext/>
        <w:ind w:left="567" w:hanging="567"/>
        <w:outlineLvl w:val="0"/>
        <w:rPr>
          <w:b/>
          <w:noProof/>
          <w:szCs w:val="22"/>
        </w:rPr>
      </w:pPr>
      <w:r w:rsidRPr="00F80E19">
        <w:rPr>
          <w:b/>
          <w:noProof/>
          <w:szCs w:val="22"/>
        </w:rPr>
        <w:t>6.1</w:t>
      </w:r>
      <w:r w:rsidRPr="00F80E19">
        <w:rPr>
          <w:b/>
          <w:noProof/>
          <w:szCs w:val="22"/>
        </w:rPr>
        <w:tab/>
        <w:t>Hjálparefni</w:t>
      </w:r>
      <w:r w:rsidR="00DA2B7E">
        <w:rPr>
          <w:b/>
          <w:noProof/>
          <w:szCs w:val="22"/>
        </w:rPr>
        <w:fldChar w:fldCharType="begin"/>
      </w:r>
      <w:r w:rsidR="00DA2B7E">
        <w:rPr>
          <w:b/>
          <w:noProof/>
          <w:szCs w:val="22"/>
        </w:rPr>
        <w:instrText xml:space="preserve"> DOCVARIABLE vault_nd_e0de7073-8ca9-4e7a-94c9-a7c75460823e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0606F03E" w14:textId="77777777" w:rsidR="00C0784B" w:rsidRPr="00F80E19" w:rsidRDefault="00C0784B" w:rsidP="00C0784B">
      <w:pPr>
        <w:keepNext/>
        <w:rPr>
          <w:noProof/>
          <w:szCs w:val="22"/>
        </w:rPr>
      </w:pPr>
    </w:p>
    <w:p w14:paraId="533B3A36" w14:textId="77777777" w:rsidR="00C0784B" w:rsidRPr="00F80E19" w:rsidRDefault="00C0784B" w:rsidP="00C0784B">
      <w:pPr>
        <w:keepNext/>
        <w:rPr>
          <w:noProof/>
          <w:szCs w:val="22"/>
          <w:u w:val="single"/>
        </w:rPr>
      </w:pPr>
      <w:r w:rsidRPr="00F80E19">
        <w:rPr>
          <w:noProof/>
          <w:szCs w:val="22"/>
          <w:u w:val="single"/>
        </w:rPr>
        <w:t>Innihald hylkis</w:t>
      </w:r>
    </w:p>
    <w:p w14:paraId="22351298" w14:textId="77777777" w:rsidR="00C0784B" w:rsidRPr="00F80E19" w:rsidRDefault="00C0784B" w:rsidP="00C0784B">
      <w:pPr>
        <w:rPr>
          <w:noProof/>
          <w:szCs w:val="22"/>
        </w:rPr>
      </w:pPr>
      <w:r w:rsidRPr="00F80E19">
        <w:rPr>
          <w:noProof/>
          <w:szCs w:val="22"/>
        </w:rPr>
        <w:t>örkristallaður sellulósi</w:t>
      </w:r>
    </w:p>
    <w:p w14:paraId="6917170D" w14:textId="77777777" w:rsidR="00C0784B" w:rsidRPr="00F80E19" w:rsidRDefault="00C0784B" w:rsidP="00C0784B">
      <w:pPr>
        <w:rPr>
          <w:noProof/>
        </w:rPr>
      </w:pPr>
      <w:r w:rsidRPr="00F80E19">
        <w:rPr>
          <w:noProof/>
          <w:szCs w:val="22"/>
        </w:rPr>
        <w:t xml:space="preserve">hert jurtaolía </w:t>
      </w:r>
      <w:r w:rsidRPr="00F80E19">
        <w:rPr>
          <w:noProof/>
        </w:rPr>
        <w:t>(úr sojabaunum)</w:t>
      </w:r>
    </w:p>
    <w:p w14:paraId="35DC32A7" w14:textId="77777777" w:rsidR="00C0784B" w:rsidRPr="00F80E19" w:rsidRDefault="00C0784B" w:rsidP="00C0784B">
      <w:pPr>
        <w:rPr>
          <w:noProof/>
          <w:szCs w:val="22"/>
        </w:rPr>
      </w:pPr>
      <w:r w:rsidRPr="00F80E19">
        <w:rPr>
          <w:noProof/>
          <w:szCs w:val="22"/>
        </w:rPr>
        <w:t>natríumlárílsúlfat</w:t>
      </w:r>
    </w:p>
    <w:p w14:paraId="5B8FFDD8" w14:textId="77777777" w:rsidR="00C0784B" w:rsidRPr="00F80E19" w:rsidRDefault="00C0784B" w:rsidP="00C0784B">
      <w:pPr>
        <w:rPr>
          <w:noProof/>
          <w:szCs w:val="22"/>
        </w:rPr>
      </w:pPr>
    </w:p>
    <w:p w14:paraId="3E0A24C1" w14:textId="77777777" w:rsidR="00C0784B" w:rsidRPr="00F80E19" w:rsidRDefault="00C0784B" w:rsidP="00C0784B">
      <w:pPr>
        <w:keepNext/>
        <w:rPr>
          <w:noProof/>
          <w:szCs w:val="22"/>
          <w:u w:val="single"/>
        </w:rPr>
      </w:pPr>
      <w:r w:rsidRPr="00F80E19">
        <w:rPr>
          <w:noProof/>
          <w:szCs w:val="22"/>
          <w:u w:val="single"/>
        </w:rPr>
        <w:t>Hylkisskel</w:t>
      </w:r>
    </w:p>
    <w:p w14:paraId="2630DF6D" w14:textId="77777777" w:rsidR="00C0784B" w:rsidRPr="00F80E19" w:rsidRDefault="00C0784B" w:rsidP="00C0784B">
      <w:pPr>
        <w:rPr>
          <w:noProof/>
          <w:szCs w:val="22"/>
        </w:rPr>
      </w:pPr>
      <w:r w:rsidRPr="00F80E19">
        <w:rPr>
          <w:noProof/>
          <w:szCs w:val="22"/>
        </w:rPr>
        <w:t>gelatín</w:t>
      </w:r>
    </w:p>
    <w:p w14:paraId="3BF80DDF" w14:textId="77777777" w:rsidR="00C0784B" w:rsidRPr="00F80E19" w:rsidRDefault="00C0784B" w:rsidP="00C0784B">
      <w:pPr>
        <w:rPr>
          <w:noProof/>
          <w:szCs w:val="22"/>
        </w:rPr>
      </w:pPr>
      <w:r w:rsidRPr="00F80E19">
        <w:rPr>
          <w:noProof/>
          <w:szCs w:val="22"/>
        </w:rPr>
        <w:t>títantvíoxíð (E171)</w:t>
      </w:r>
    </w:p>
    <w:p w14:paraId="36390379" w14:textId="77777777" w:rsidR="00C0784B" w:rsidRPr="00F80E19" w:rsidRDefault="00C0784B" w:rsidP="00C0784B">
      <w:pPr>
        <w:rPr>
          <w:noProof/>
          <w:szCs w:val="22"/>
        </w:rPr>
      </w:pPr>
      <w:r w:rsidRPr="00F80E19">
        <w:rPr>
          <w:noProof/>
          <w:szCs w:val="22"/>
        </w:rPr>
        <w:t>gljálakk</w:t>
      </w:r>
    </w:p>
    <w:p w14:paraId="4446FC2B" w14:textId="77777777" w:rsidR="00C0784B" w:rsidRPr="00F80E19" w:rsidRDefault="00C0784B" w:rsidP="00C0784B">
      <w:pPr>
        <w:rPr>
          <w:noProof/>
          <w:szCs w:val="22"/>
        </w:rPr>
      </w:pPr>
      <w:r w:rsidRPr="00F80E19">
        <w:rPr>
          <w:noProof/>
          <w:szCs w:val="22"/>
        </w:rPr>
        <w:t>propýlenglýkól</w:t>
      </w:r>
    </w:p>
    <w:p w14:paraId="7244D4D6" w14:textId="77777777" w:rsidR="00C0784B" w:rsidRPr="00F80E19" w:rsidRDefault="00C0784B" w:rsidP="00C0784B">
      <w:pPr>
        <w:rPr>
          <w:noProof/>
          <w:szCs w:val="22"/>
        </w:rPr>
      </w:pPr>
      <w:r w:rsidRPr="00F80E19">
        <w:rPr>
          <w:noProof/>
          <w:szCs w:val="22"/>
        </w:rPr>
        <w:t>kalíumhýdroxíð</w:t>
      </w:r>
    </w:p>
    <w:p w14:paraId="55A60010" w14:textId="77777777" w:rsidR="00C0784B" w:rsidRPr="00F80E19" w:rsidRDefault="00C0784B" w:rsidP="00C0784B">
      <w:pPr>
        <w:rPr>
          <w:noProof/>
          <w:szCs w:val="22"/>
        </w:rPr>
      </w:pPr>
      <w:r w:rsidRPr="00F80E19">
        <w:rPr>
          <w:noProof/>
          <w:szCs w:val="22"/>
        </w:rPr>
        <w:t>svart járnoxíð (E172)</w:t>
      </w:r>
    </w:p>
    <w:p w14:paraId="5C5D5C6C" w14:textId="77777777" w:rsidR="00C0784B" w:rsidRPr="00F80E19" w:rsidRDefault="00C0784B" w:rsidP="00C0784B">
      <w:pPr>
        <w:rPr>
          <w:noProof/>
          <w:szCs w:val="22"/>
        </w:rPr>
      </w:pPr>
    </w:p>
    <w:p w14:paraId="04AF89AF" w14:textId="3CDFCC97" w:rsidR="00C0784B" w:rsidRPr="00F80E19" w:rsidRDefault="00C0784B" w:rsidP="00C0784B">
      <w:pPr>
        <w:keepNext/>
        <w:ind w:left="567" w:hanging="567"/>
        <w:outlineLvl w:val="0"/>
        <w:rPr>
          <w:b/>
          <w:noProof/>
          <w:szCs w:val="22"/>
        </w:rPr>
      </w:pPr>
      <w:r w:rsidRPr="00F80E19">
        <w:rPr>
          <w:b/>
          <w:noProof/>
          <w:szCs w:val="22"/>
        </w:rPr>
        <w:t>6.2</w:t>
      </w:r>
      <w:r w:rsidRPr="00F80E19">
        <w:rPr>
          <w:b/>
          <w:noProof/>
          <w:szCs w:val="22"/>
        </w:rPr>
        <w:tab/>
        <w:t>Ósamrýmanleiki</w:t>
      </w:r>
      <w:r w:rsidR="00DA2B7E">
        <w:rPr>
          <w:b/>
          <w:noProof/>
          <w:szCs w:val="22"/>
        </w:rPr>
        <w:fldChar w:fldCharType="begin"/>
      </w:r>
      <w:r w:rsidR="00DA2B7E">
        <w:rPr>
          <w:b/>
          <w:noProof/>
          <w:szCs w:val="22"/>
        </w:rPr>
        <w:instrText xml:space="preserve"> DOCVARIABLE vault_nd_77385df6-308b-4314-b3c3-e9189f822790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5D41A802" w14:textId="77777777" w:rsidR="00C0784B" w:rsidRPr="00F80E19" w:rsidRDefault="00C0784B" w:rsidP="00C0784B">
      <w:pPr>
        <w:keepNext/>
        <w:rPr>
          <w:noProof/>
          <w:szCs w:val="22"/>
        </w:rPr>
      </w:pPr>
    </w:p>
    <w:p w14:paraId="3AD73FBA" w14:textId="77777777" w:rsidR="00C0784B" w:rsidRPr="00F80E19" w:rsidRDefault="00C0784B" w:rsidP="00C0784B">
      <w:pPr>
        <w:rPr>
          <w:noProof/>
          <w:szCs w:val="22"/>
        </w:rPr>
      </w:pPr>
      <w:r w:rsidRPr="00F80E19">
        <w:rPr>
          <w:noProof/>
          <w:szCs w:val="22"/>
        </w:rPr>
        <w:t>Á ekki við.</w:t>
      </w:r>
    </w:p>
    <w:p w14:paraId="6EB484BB" w14:textId="77777777" w:rsidR="00C0784B" w:rsidRPr="00F80E19" w:rsidRDefault="00C0784B" w:rsidP="00C0784B">
      <w:pPr>
        <w:rPr>
          <w:noProof/>
          <w:szCs w:val="22"/>
        </w:rPr>
      </w:pPr>
    </w:p>
    <w:p w14:paraId="1E54E2B0" w14:textId="4066D4CD" w:rsidR="00C0784B" w:rsidRPr="00F80E19" w:rsidRDefault="00C0784B" w:rsidP="00C0784B">
      <w:pPr>
        <w:keepNext/>
        <w:ind w:left="567" w:hanging="567"/>
        <w:outlineLvl w:val="0"/>
        <w:rPr>
          <w:b/>
          <w:noProof/>
          <w:szCs w:val="22"/>
        </w:rPr>
      </w:pPr>
      <w:r w:rsidRPr="00F80E19">
        <w:rPr>
          <w:b/>
          <w:noProof/>
          <w:szCs w:val="22"/>
        </w:rPr>
        <w:t>6.3</w:t>
      </w:r>
      <w:r w:rsidRPr="00F80E19">
        <w:rPr>
          <w:b/>
          <w:noProof/>
          <w:szCs w:val="22"/>
        </w:rPr>
        <w:tab/>
        <w:t>Geymsluþol</w:t>
      </w:r>
      <w:r w:rsidR="00DA2B7E">
        <w:rPr>
          <w:b/>
          <w:noProof/>
          <w:szCs w:val="22"/>
        </w:rPr>
        <w:fldChar w:fldCharType="begin"/>
      </w:r>
      <w:r w:rsidR="00DA2B7E">
        <w:rPr>
          <w:b/>
          <w:noProof/>
          <w:szCs w:val="22"/>
        </w:rPr>
        <w:instrText xml:space="preserve"> DOCVARIABLE vault_nd_faad1981-d7cb-4c48-a0f1-b11562e7810f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39892B04" w14:textId="77777777" w:rsidR="00C0784B" w:rsidRPr="00F80E19" w:rsidRDefault="00C0784B" w:rsidP="00C0784B">
      <w:pPr>
        <w:keepNext/>
        <w:rPr>
          <w:noProof/>
          <w:szCs w:val="22"/>
        </w:rPr>
      </w:pPr>
    </w:p>
    <w:p w14:paraId="5E441151" w14:textId="77777777" w:rsidR="00C0784B" w:rsidRPr="00F80E19" w:rsidRDefault="00C0784B" w:rsidP="00C0784B">
      <w:pPr>
        <w:rPr>
          <w:noProof/>
          <w:szCs w:val="22"/>
        </w:rPr>
      </w:pPr>
      <w:r w:rsidRPr="00F80E19">
        <w:rPr>
          <w:noProof/>
          <w:szCs w:val="22"/>
        </w:rPr>
        <w:t>3 ár.</w:t>
      </w:r>
    </w:p>
    <w:p w14:paraId="74593A99" w14:textId="77777777" w:rsidR="00C0784B" w:rsidRPr="00F80E19" w:rsidRDefault="00C0784B" w:rsidP="00C0784B">
      <w:pPr>
        <w:rPr>
          <w:noProof/>
          <w:szCs w:val="22"/>
        </w:rPr>
      </w:pPr>
    </w:p>
    <w:p w14:paraId="1E29E82F" w14:textId="738712AC" w:rsidR="00C0784B" w:rsidRPr="00F80E19" w:rsidRDefault="00C0784B" w:rsidP="00C0784B">
      <w:pPr>
        <w:keepNext/>
        <w:ind w:left="567" w:hanging="567"/>
        <w:outlineLvl w:val="0"/>
        <w:rPr>
          <w:b/>
          <w:noProof/>
          <w:szCs w:val="22"/>
        </w:rPr>
      </w:pPr>
      <w:r w:rsidRPr="00F80E19">
        <w:rPr>
          <w:b/>
          <w:noProof/>
          <w:szCs w:val="22"/>
        </w:rPr>
        <w:t>6.4</w:t>
      </w:r>
      <w:r w:rsidRPr="00F80E19">
        <w:rPr>
          <w:b/>
          <w:noProof/>
          <w:szCs w:val="22"/>
        </w:rPr>
        <w:tab/>
        <w:t>Sérstakar varúðarreglur við geymslu</w:t>
      </w:r>
      <w:r w:rsidR="00DA2B7E">
        <w:rPr>
          <w:b/>
          <w:noProof/>
          <w:szCs w:val="22"/>
        </w:rPr>
        <w:fldChar w:fldCharType="begin"/>
      </w:r>
      <w:r w:rsidR="00DA2B7E">
        <w:rPr>
          <w:b/>
          <w:noProof/>
          <w:szCs w:val="22"/>
        </w:rPr>
        <w:instrText xml:space="preserve"> DOCVARIABLE vault_nd_c00ba46d-1296-48c4-ae14-8d3b57a5425e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48BD1C6E" w14:textId="77777777" w:rsidR="00C0784B" w:rsidRPr="00F80E19" w:rsidRDefault="00C0784B" w:rsidP="00C0784B">
      <w:pPr>
        <w:keepNext/>
        <w:rPr>
          <w:noProof/>
          <w:szCs w:val="22"/>
        </w:rPr>
      </w:pPr>
    </w:p>
    <w:p w14:paraId="19F87B22" w14:textId="77777777" w:rsidR="00C0784B" w:rsidRPr="00F80E19" w:rsidRDefault="00C0784B" w:rsidP="00C0784B">
      <w:pPr>
        <w:rPr>
          <w:i/>
          <w:noProof/>
          <w:szCs w:val="22"/>
        </w:rPr>
      </w:pPr>
      <w:r w:rsidRPr="00F80E19">
        <w:rPr>
          <w:noProof/>
          <w:szCs w:val="22"/>
        </w:rPr>
        <w:t xml:space="preserve">Geymið við lægri hita en </w:t>
      </w:r>
      <w:smartTag w:uri="urn:schemas-microsoft-com:office:smarttags" w:element="metricconverter">
        <w:smartTagPr>
          <w:attr w:name="ProductID" w:val="30°C"/>
        </w:smartTagPr>
        <w:r w:rsidRPr="00F80E19">
          <w:rPr>
            <w:noProof/>
            <w:szCs w:val="22"/>
          </w:rPr>
          <w:t>30°C</w:t>
        </w:r>
      </w:smartTag>
      <w:r w:rsidRPr="00F80E19">
        <w:rPr>
          <w:noProof/>
          <w:szCs w:val="22"/>
        </w:rPr>
        <w:t>.</w:t>
      </w:r>
    </w:p>
    <w:p w14:paraId="6C9892A7" w14:textId="77777777" w:rsidR="00C0784B" w:rsidRPr="00F80E19" w:rsidRDefault="00C0784B" w:rsidP="00C0784B">
      <w:pPr>
        <w:rPr>
          <w:noProof/>
          <w:szCs w:val="22"/>
        </w:rPr>
      </w:pPr>
    </w:p>
    <w:p w14:paraId="343EFF90" w14:textId="586A8508" w:rsidR="00C0784B" w:rsidRPr="00F80E19" w:rsidRDefault="00C0784B" w:rsidP="00C0784B">
      <w:pPr>
        <w:keepNext/>
        <w:ind w:left="567" w:hanging="567"/>
        <w:outlineLvl w:val="0"/>
        <w:rPr>
          <w:b/>
          <w:noProof/>
          <w:szCs w:val="22"/>
        </w:rPr>
      </w:pPr>
      <w:r w:rsidRPr="00F80E19">
        <w:rPr>
          <w:b/>
          <w:noProof/>
          <w:szCs w:val="22"/>
        </w:rPr>
        <w:t>6.5</w:t>
      </w:r>
      <w:r w:rsidRPr="00F80E19">
        <w:rPr>
          <w:b/>
          <w:noProof/>
          <w:szCs w:val="22"/>
        </w:rPr>
        <w:tab/>
        <w:t>Gerð íláts og innihald</w:t>
      </w:r>
      <w:r w:rsidR="00DA2B7E">
        <w:rPr>
          <w:b/>
          <w:noProof/>
          <w:szCs w:val="22"/>
        </w:rPr>
        <w:fldChar w:fldCharType="begin"/>
      </w:r>
      <w:r w:rsidR="00DA2B7E">
        <w:rPr>
          <w:b/>
          <w:noProof/>
          <w:szCs w:val="22"/>
        </w:rPr>
        <w:instrText xml:space="preserve"> DOCVARIABLE vault_nd_3fe76f96-ae09-4282-8d4c-75e057c6af4d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6FDF0A8E" w14:textId="77777777" w:rsidR="00C0784B" w:rsidRPr="00F80E19" w:rsidRDefault="00C0784B" w:rsidP="00C0784B">
      <w:pPr>
        <w:keepNext/>
        <w:rPr>
          <w:noProof/>
          <w:szCs w:val="22"/>
        </w:rPr>
      </w:pPr>
    </w:p>
    <w:p w14:paraId="5AA4E238" w14:textId="77777777" w:rsidR="00C0784B" w:rsidRPr="00F80E19" w:rsidRDefault="00C0784B" w:rsidP="00C0784B">
      <w:pPr>
        <w:tabs>
          <w:tab w:val="left" w:pos="0"/>
        </w:tabs>
        <w:rPr>
          <w:noProof/>
          <w:szCs w:val="22"/>
        </w:rPr>
      </w:pPr>
      <w:r w:rsidRPr="00F80E19">
        <w:rPr>
          <w:noProof/>
          <w:szCs w:val="22"/>
        </w:rPr>
        <w:t>Þynnupakkningar úr pólývinýlklóríði/PVDC/áli, pakkningar með 14, 28, 56 og 84 hörðum hylkjum.</w:t>
      </w:r>
    </w:p>
    <w:p w14:paraId="02876945" w14:textId="77777777" w:rsidR="00C0784B" w:rsidRPr="00F80E19" w:rsidRDefault="00C0784B" w:rsidP="00C0784B">
      <w:pPr>
        <w:tabs>
          <w:tab w:val="left" w:pos="567"/>
        </w:tabs>
        <w:rPr>
          <w:noProof/>
          <w:szCs w:val="22"/>
        </w:rPr>
      </w:pPr>
    </w:p>
    <w:p w14:paraId="1FDE3743" w14:textId="77777777" w:rsidR="00C0784B" w:rsidRPr="00F80E19" w:rsidRDefault="00C0784B" w:rsidP="00C0784B">
      <w:pPr>
        <w:rPr>
          <w:noProof/>
          <w:szCs w:val="22"/>
        </w:rPr>
      </w:pPr>
      <w:r w:rsidRPr="00F80E19">
        <w:rPr>
          <w:noProof/>
          <w:szCs w:val="22"/>
        </w:rPr>
        <w:t>Ekki er víst að allar pakkningastærðir séu markaðssettar.</w:t>
      </w:r>
    </w:p>
    <w:p w14:paraId="2AFACBDA" w14:textId="77777777" w:rsidR="00C0784B" w:rsidRPr="00F80E19" w:rsidRDefault="00C0784B" w:rsidP="00C0784B">
      <w:pPr>
        <w:rPr>
          <w:noProof/>
          <w:szCs w:val="22"/>
        </w:rPr>
      </w:pPr>
    </w:p>
    <w:p w14:paraId="726B31C0" w14:textId="6A4007F9" w:rsidR="00C0784B" w:rsidRPr="00F80E19" w:rsidRDefault="00C0784B" w:rsidP="00C0784B">
      <w:pPr>
        <w:keepNext/>
        <w:ind w:left="567" w:hanging="567"/>
        <w:outlineLvl w:val="0"/>
        <w:rPr>
          <w:b/>
          <w:noProof/>
          <w:szCs w:val="22"/>
        </w:rPr>
      </w:pPr>
      <w:r w:rsidRPr="00F80E19">
        <w:rPr>
          <w:b/>
          <w:noProof/>
          <w:szCs w:val="22"/>
        </w:rPr>
        <w:t>6.6</w:t>
      </w:r>
      <w:r w:rsidRPr="00F80E19">
        <w:rPr>
          <w:b/>
          <w:noProof/>
          <w:szCs w:val="22"/>
        </w:rPr>
        <w:tab/>
        <w:t>Sérstakar varúðarráðstafanir við förgun</w:t>
      </w:r>
      <w:r w:rsidR="00DA2B7E">
        <w:rPr>
          <w:b/>
          <w:noProof/>
          <w:szCs w:val="22"/>
        </w:rPr>
        <w:fldChar w:fldCharType="begin"/>
      </w:r>
      <w:r w:rsidR="00DA2B7E">
        <w:rPr>
          <w:b/>
          <w:noProof/>
          <w:szCs w:val="22"/>
        </w:rPr>
        <w:instrText xml:space="preserve"> DOCVARIABLE vault_nd_08a27abe-5e1f-4e1a-9aa2-9b84424ff65a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15607E80" w14:textId="77777777" w:rsidR="00C0784B" w:rsidRPr="00F80E19" w:rsidRDefault="00C0784B" w:rsidP="00C0784B">
      <w:pPr>
        <w:keepNext/>
        <w:rPr>
          <w:noProof/>
          <w:szCs w:val="22"/>
        </w:rPr>
      </w:pPr>
    </w:p>
    <w:p w14:paraId="31E1AFC5" w14:textId="77777777" w:rsidR="00C0784B" w:rsidRPr="00F80E19" w:rsidRDefault="00C0784B" w:rsidP="00C0784B">
      <w:pPr>
        <w:rPr>
          <w:noProof/>
          <w:szCs w:val="22"/>
        </w:rPr>
      </w:pPr>
      <w:r w:rsidRPr="00F80E19">
        <w:rPr>
          <w:noProof/>
        </w:rPr>
        <w:t>Farga skal öllum lyfjaleifum og/eða úrgangi í samræmi við gildandi reglur.</w:t>
      </w:r>
    </w:p>
    <w:p w14:paraId="3A20E60B" w14:textId="77777777" w:rsidR="00C0784B" w:rsidRPr="00F80E19" w:rsidRDefault="00C0784B" w:rsidP="00C0784B">
      <w:pPr>
        <w:rPr>
          <w:noProof/>
          <w:szCs w:val="22"/>
        </w:rPr>
      </w:pPr>
    </w:p>
    <w:p w14:paraId="1B2606CB" w14:textId="77777777" w:rsidR="00C0784B" w:rsidRPr="00F80E19" w:rsidRDefault="00C0784B" w:rsidP="00C0784B">
      <w:pPr>
        <w:rPr>
          <w:noProof/>
          <w:szCs w:val="22"/>
        </w:rPr>
      </w:pPr>
    </w:p>
    <w:p w14:paraId="1CDF6893" w14:textId="3AA17DBF" w:rsidR="00C0784B" w:rsidRPr="00F80E19" w:rsidRDefault="00C0784B" w:rsidP="00C0784B">
      <w:pPr>
        <w:keepNext/>
        <w:ind w:left="567" w:hanging="567"/>
        <w:outlineLvl w:val="0"/>
        <w:rPr>
          <w:b/>
          <w:noProof/>
          <w:szCs w:val="22"/>
        </w:rPr>
      </w:pPr>
      <w:r w:rsidRPr="00F80E19">
        <w:rPr>
          <w:b/>
          <w:noProof/>
          <w:szCs w:val="22"/>
        </w:rPr>
        <w:t>7.</w:t>
      </w:r>
      <w:r w:rsidRPr="00F80E19">
        <w:rPr>
          <w:b/>
          <w:noProof/>
          <w:szCs w:val="22"/>
        </w:rPr>
        <w:tab/>
        <w:t>MARKAÐSLEYFISHAFI</w:t>
      </w:r>
      <w:r w:rsidR="00DA2B7E">
        <w:rPr>
          <w:b/>
          <w:noProof/>
          <w:szCs w:val="22"/>
        </w:rPr>
        <w:fldChar w:fldCharType="begin"/>
      </w:r>
      <w:r w:rsidR="00DA2B7E">
        <w:rPr>
          <w:b/>
          <w:noProof/>
          <w:szCs w:val="22"/>
        </w:rPr>
        <w:instrText xml:space="preserve"> DOCVARIABLE VAULT_ND_a9145f54-d67c-44e7-8b5e-eb35742e48e0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41BB862D" w14:textId="77777777" w:rsidR="00C0784B" w:rsidRPr="00F80E19" w:rsidRDefault="00C0784B" w:rsidP="00C0784B">
      <w:pPr>
        <w:keepNext/>
        <w:rPr>
          <w:noProof/>
          <w:szCs w:val="22"/>
        </w:rPr>
      </w:pPr>
    </w:p>
    <w:p w14:paraId="71C9AE5D" w14:textId="77777777" w:rsidR="003540DD" w:rsidRPr="004345E7" w:rsidRDefault="003540DD" w:rsidP="003540DD">
      <w:pPr>
        <w:rPr>
          <w:szCs w:val="22"/>
          <w:lang w:val="en-GB"/>
        </w:rPr>
      </w:pPr>
      <w:bookmarkStart w:id="9" w:name="_Hlk85559534"/>
      <w:proofErr w:type="spellStart"/>
      <w:r w:rsidRPr="004345E7">
        <w:rPr>
          <w:lang w:val="en-GB"/>
        </w:rPr>
        <w:t>Amdipharm</w:t>
      </w:r>
      <w:proofErr w:type="spellEnd"/>
      <w:r w:rsidRPr="004345E7">
        <w:rPr>
          <w:lang w:val="en-GB"/>
        </w:rPr>
        <w:t xml:space="preserve"> Limited </w:t>
      </w:r>
    </w:p>
    <w:p w14:paraId="631B209F" w14:textId="77777777" w:rsidR="003D509C" w:rsidRDefault="003D509C" w:rsidP="003D509C">
      <w:pPr>
        <w:ind w:left="1080" w:hanging="1080"/>
        <w:rPr>
          <w:ins w:id="10" w:author="Author"/>
        </w:rPr>
      </w:pPr>
      <w:ins w:id="11" w:author="Author">
        <w:r w:rsidRPr="0025084B">
          <w:t>Unit 17</w:t>
        </w:r>
        <w:r>
          <w:t xml:space="preserve">, </w:t>
        </w:r>
        <w:r w:rsidRPr="0025084B">
          <w:t>Northwood House</w:t>
        </w:r>
        <w:r>
          <w:t xml:space="preserve">, </w:t>
        </w:r>
      </w:ins>
    </w:p>
    <w:p w14:paraId="22BF5CBD" w14:textId="77777777" w:rsidR="003D509C" w:rsidRDefault="003D509C" w:rsidP="003D509C">
      <w:pPr>
        <w:ind w:left="1080" w:hanging="1080"/>
        <w:rPr>
          <w:ins w:id="12" w:author="Author"/>
        </w:rPr>
      </w:pPr>
      <w:ins w:id="13" w:author="Author">
        <w:r w:rsidRPr="0025084B">
          <w:t>Northwood Crescent</w:t>
        </w:r>
        <w:r>
          <w:t xml:space="preserve">, </w:t>
        </w:r>
        <w:r w:rsidRPr="0025084B">
          <w:t>Northwood</w:t>
        </w:r>
        <w:r>
          <w:t xml:space="preserve">, </w:t>
        </w:r>
      </w:ins>
    </w:p>
    <w:p w14:paraId="61330D09" w14:textId="2255847F" w:rsidR="003540DD" w:rsidRPr="004345E7" w:rsidDel="003D509C" w:rsidRDefault="003D509C" w:rsidP="003D509C">
      <w:pPr>
        <w:rPr>
          <w:del w:id="14" w:author="Author"/>
          <w:lang w:val="en-GB"/>
        </w:rPr>
      </w:pPr>
      <w:ins w:id="15" w:author="Author">
        <w:r w:rsidRPr="0025084B">
          <w:lastRenderedPageBreak/>
          <w:t>Dublin 9</w:t>
        </w:r>
        <w:r>
          <w:t xml:space="preserve">, </w:t>
        </w:r>
        <w:r w:rsidRPr="0025084B">
          <w:t>D09 V504</w:t>
        </w:r>
        <w:r>
          <w:t>,</w:t>
        </w:r>
      </w:ins>
      <w:del w:id="16" w:author="Author">
        <w:r w:rsidR="003540DD" w:rsidRPr="004345E7" w:rsidDel="003D509C">
          <w:rPr>
            <w:lang w:val="en-GB"/>
          </w:rPr>
          <w:delText xml:space="preserve">3 Burlington Road, </w:delText>
        </w:r>
      </w:del>
    </w:p>
    <w:p w14:paraId="7E87F7CB" w14:textId="0E8017BB" w:rsidR="003540DD" w:rsidRDefault="003540DD" w:rsidP="003540DD">
      <w:pPr>
        <w:rPr>
          <w:lang w:val="de-CH"/>
        </w:rPr>
      </w:pPr>
      <w:del w:id="17" w:author="Author">
        <w:r w:rsidDel="003D509C">
          <w:rPr>
            <w:lang w:val="de-CH"/>
          </w:rPr>
          <w:delText>Dublin 4, D04</w:delText>
        </w:r>
        <w:r w:rsidR="00D80024" w:rsidDel="003D509C">
          <w:rPr>
            <w:lang w:val="de-CH"/>
          </w:rPr>
          <w:delText xml:space="preserve"> RD</w:delText>
        </w:r>
        <w:r w:rsidDel="003D509C">
          <w:rPr>
            <w:lang w:val="de-CH"/>
          </w:rPr>
          <w:delText>68,</w:delText>
        </w:r>
      </w:del>
    </w:p>
    <w:p w14:paraId="413A2BAB" w14:textId="77777777" w:rsidR="003540DD" w:rsidRDefault="003540DD" w:rsidP="003540DD">
      <w:pPr>
        <w:rPr>
          <w:lang w:val="de-CH"/>
        </w:rPr>
      </w:pPr>
      <w:r>
        <w:rPr>
          <w:lang w:val="de-CH"/>
        </w:rPr>
        <w:t>Írlandi</w:t>
      </w:r>
    </w:p>
    <w:p w14:paraId="3CCCC3F8" w14:textId="77777777" w:rsidR="005E45C1" w:rsidRPr="00F80E19" w:rsidRDefault="005E45C1" w:rsidP="00C0784B">
      <w:pPr>
        <w:rPr>
          <w:noProof/>
          <w:szCs w:val="22"/>
        </w:rPr>
      </w:pPr>
    </w:p>
    <w:bookmarkEnd w:id="9"/>
    <w:p w14:paraId="63EFA703" w14:textId="77777777" w:rsidR="00C0784B" w:rsidRPr="00F80E19" w:rsidRDefault="00C0784B" w:rsidP="00C0784B">
      <w:pPr>
        <w:rPr>
          <w:noProof/>
          <w:szCs w:val="22"/>
        </w:rPr>
      </w:pPr>
    </w:p>
    <w:p w14:paraId="7BE7118D" w14:textId="29A50194" w:rsidR="00C0784B" w:rsidRPr="00F80E19" w:rsidRDefault="00C0784B" w:rsidP="00C0784B">
      <w:pPr>
        <w:keepNext/>
        <w:ind w:left="567" w:hanging="567"/>
        <w:outlineLvl w:val="0"/>
        <w:rPr>
          <w:b/>
          <w:noProof/>
          <w:szCs w:val="22"/>
        </w:rPr>
      </w:pPr>
      <w:r w:rsidRPr="00F80E19">
        <w:rPr>
          <w:b/>
          <w:noProof/>
          <w:szCs w:val="22"/>
        </w:rPr>
        <w:t>8.</w:t>
      </w:r>
      <w:r w:rsidRPr="00F80E19">
        <w:rPr>
          <w:b/>
          <w:noProof/>
          <w:szCs w:val="22"/>
        </w:rPr>
        <w:tab/>
        <w:t>MARKAÐSLEYFISNÚMER</w:t>
      </w:r>
      <w:r w:rsidR="00DA2B7E">
        <w:rPr>
          <w:b/>
          <w:noProof/>
          <w:szCs w:val="22"/>
        </w:rPr>
        <w:fldChar w:fldCharType="begin"/>
      </w:r>
      <w:r w:rsidR="00DA2B7E">
        <w:rPr>
          <w:b/>
          <w:noProof/>
          <w:szCs w:val="22"/>
        </w:rPr>
        <w:instrText xml:space="preserve"> DOCVARIABLE VAULT_ND_3a67b262-265e-41b5-8db9-777de55fee3a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6A994AE7" w14:textId="77777777" w:rsidR="00C0784B" w:rsidRPr="00F80E19" w:rsidRDefault="00C0784B" w:rsidP="00C0784B">
      <w:pPr>
        <w:keepNext/>
        <w:rPr>
          <w:noProof/>
          <w:szCs w:val="22"/>
        </w:rPr>
      </w:pPr>
    </w:p>
    <w:p w14:paraId="15DB635A" w14:textId="77777777" w:rsidR="00C0784B" w:rsidRPr="00F80E19" w:rsidRDefault="00C0784B" w:rsidP="00C0784B">
      <w:pPr>
        <w:keepNext/>
        <w:rPr>
          <w:noProof/>
          <w:szCs w:val="22"/>
        </w:rPr>
      </w:pPr>
      <w:r w:rsidRPr="00F80E19">
        <w:rPr>
          <w:noProof/>
          <w:szCs w:val="22"/>
        </w:rPr>
        <w:t>EU/1/04/307/001</w:t>
      </w:r>
    </w:p>
    <w:p w14:paraId="1C7F2899" w14:textId="77777777" w:rsidR="00C0784B" w:rsidRPr="00F80E19" w:rsidRDefault="00C0784B" w:rsidP="00C0784B">
      <w:pPr>
        <w:keepNext/>
        <w:rPr>
          <w:noProof/>
          <w:szCs w:val="22"/>
        </w:rPr>
      </w:pPr>
      <w:r w:rsidRPr="00F80E19">
        <w:rPr>
          <w:noProof/>
          <w:szCs w:val="22"/>
        </w:rPr>
        <w:t>EU/1/04/307/005</w:t>
      </w:r>
    </w:p>
    <w:p w14:paraId="55453233" w14:textId="77777777" w:rsidR="00C0784B" w:rsidRPr="00F80E19" w:rsidRDefault="00C0784B" w:rsidP="00C0784B">
      <w:pPr>
        <w:keepNext/>
        <w:rPr>
          <w:noProof/>
          <w:szCs w:val="22"/>
        </w:rPr>
      </w:pPr>
      <w:r w:rsidRPr="00F80E19">
        <w:rPr>
          <w:noProof/>
          <w:szCs w:val="22"/>
        </w:rPr>
        <w:t>EU/1/04/307/002</w:t>
      </w:r>
    </w:p>
    <w:p w14:paraId="5AA3A658" w14:textId="77777777" w:rsidR="00C0784B" w:rsidRPr="00F80E19" w:rsidRDefault="00C0784B" w:rsidP="00C0784B">
      <w:pPr>
        <w:rPr>
          <w:noProof/>
          <w:szCs w:val="22"/>
        </w:rPr>
      </w:pPr>
      <w:r w:rsidRPr="00F80E19">
        <w:rPr>
          <w:noProof/>
          <w:szCs w:val="22"/>
        </w:rPr>
        <w:t>EU/1/04/307/013</w:t>
      </w:r>
    </w:p>
    <w:p w14:paraId="53315350" w14:textId="77777777" w:rsidR="00C0784B" w:rsidRPr="00F80E19" w:rsidRDefault="00C0784B" w:rsidP="00C0784B">
      <w:pPr>
        <w:rPr>
          <w:noProof/>
          <w:szCs w:val="22"/>
        </w:rPr>
      </w:pPr>
    </w:p>
    <w:p w14:paraId="2655F9A2" w14:textId="77777777" w:rsidR="00C0784B" w:rsidRPr="00F80E19" w:rsidRDefault="00C0784B" w:rsidP="00C0784B">
      <w:pPr>
        <w:rPr>
          <w:noProof/>
          <w:szCs w:val="22"/>
        </w:rPr>
      </w:pPr>
    </w:p>
    <w:p w14:paraId="4B567FF6" w14:textId="768CF2B4" w:rsidR="00C0784B" w:rsidRPr="00F80E19" w:rsidRDefault="00C0784B" w:rsidP="00C0784B">
      <w:pPr>
        <w:keepNext/>
        <w:ind w:left="567" w:hanging="567"/>
        <w:outlineLvl w:val="0"/>
        <w:rPr>
          <w:b/>
          <w:noProof/>
          <w:szCs w:val="22"/>
        </w:rPr>
      </w:pPr>
      <w:r w:rsidRPr="00F80E19">
        <w:rPr>
          <w:b/>
          <w:noProof/>
          <w:szCs w:val="22"/>
        </w:rPr>
        <w:t>9.</w:t>
      </w:r>
      <w:r w:rsidRPr="00F80E19">
        <w:rPr>
          <w:b/>
          <w:noProof/>
          <w:szCs w:val="22"/>
        </w:rPr>
        <w:tab/>
        <w:t>DAGSETNING FYRSTU ÚTGÁFU MARKAÐSLEYFIS/ENDURNÝJUNAR MARKAÐSLEYFIS</w:t>
      </w:r>
      <w:r w:rsidR="00DA2B7E">
        <w:rPr>
          <w:b/>
          <w:noProof/>
          <w:szCs w:val="22"/>
        </w:rPr>
        <w:fldChar w:fldCharType="begin"/>
      </w:r>
      <w:r w:rsidR="00DA2B7E">
        <w:rPr>
          <w:b/>
          <w:noProof/>
          <w:szCs w:val="22"/>
        </w:rPr>
        <w:instrText xml:space="preserve"> DOCVARIABLE VAULT_ND_6f715fd8-db18-45c9-b346-6aeeee12469d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5077DE7A" w14:textId="77777777" w:rsidR="00C0784B" w:rsidRPr="00F80E19" w:rsidRDefault="00C0784B" w:rsidP="00C0784B">
      <w:pPr>
        <w:keepNext/>
        <w:rPr>
          <w:noProof/>
          <w:szCs w:val="22"/>
        </w:rPr>
      </w:pPr>
    </w:p>
    <w:p w14:paraId="219ECD8E" w14:textId="77777777" w:rsidR="00C0784B" w:rsidRPr="00F80E19" w:rsidRDefault="00C0784B" w:rsidP="00C0784B">
      <w:pPr>
        <w:keepNext/>
        <w:tabs>
          <w:tab w:val="left" w:pos="4536"/>
        </w:tabs>
        <w:rPr>
          <w:noProof/>
          <w:szCs w:val="22"/>
        </w:rPr>
      </w:pPr>
      <w:r w:rsidRPr="00F80E19">
        <w:rPr>
          <w:noProof/>
          <w:szCs w:val="22"/>
        </w:rPr>
        <w:t>Dagsetning fyrstu útgáfu markaðsleyfis:</w:t>
      </w:r>
      <w:r w:rsidRPr="00F80E19">
        <w:rPr>
          <w:noProof/>
          <w:szCs w:val="22"/>
        </w:rPr>
        <w:tab/>
        <w:t>10/03/2005</w:t>
      </w:r>
    </w:p>
    <w:p w14:paraId="64409541" w14:textId="77777777" w:rsidR="00C0784B" w:rsidRPr="00F80E19" w:rsidRDefault="00C0784B" w:rsidP="00C0784B">
      <w:pPr>
        <w:tabs>
          <w:tab w:val="left" w:pos="4536"/>
        </w:tabs>
        <w:rPr>
          <w:noProof/>
          <w:szCs w:val="22"/>
        </w:rPr>
      </w:pPr>
      <w:r w:rsidRPr="00F80E19">
        <w:rPr>
          <w:bCs/>
          <w:noProof/>
          <w:szCs w:val="22"/>
        </w:rPr>
        <w:t>Nýjasta dagsetning endurnýjunar markaðsleyfis:</w:t>
      </w:r>
      <w:r w:rsidRPr="00F80E19">
        <w:rPr>
          <w:noProof/>
          <w:szCs w:val="22"/>
        </w:rPr>
        <w:tab/>
        <w:t>21/12/2009</w:t>
      </w:r>
    </w:p>
    <w:p w14:paraId="1CAAC232" w14:textId="77777777" w:rsidR="00C0784B" w:rsidRPr="00F80E19" w:rsidRDefault="00C0784B" w:rsidP="00C0784B">
      <w:pPr>
        <w:rPr>
          <w:noProof/>
          <w:szCs w:val="22"/>
        </w:rPr>
      </w:pPr>
    </w:p>
    <w:p w14:paraId="5DE8BB00" w14:textId="77777777" w:rsidR="00C0784B" w:rsidRPr="00F80E19" w:rsidRDefault="00C0784B" w:rsidP="00C0784B">
      <w:pPr>
        <w:rPr>
          <w:noProof/>
          <w:szCs w:val="22"/>
        </w:rPr>
      </w:pPr>
    </w:p>
    <w:p w14:paraId="445AC9BD" w14:textId="515F7E3F" w:rsidR="00C0784B" w:rsidRDefault="00C0784B" w:rsidP="00C0784B">
      <w:pPr>
        <w:keepNext/>
        <w:ind w:left="567" w:hanging="567"/>
        <w:outlineLvl w:val="0"/>
        <w:rPr>
          <w:b/>
          <w:noProof/>
          <w:szCs w:val="22"/>
        </w:rPr>
      </w:pPr>
      <w:r w:rsidRPr="00F80E19">
        <w:rPr>
          <w:b/>
          <w:noProof/>
          <w:szCs w:val="22"/>
        </w:rPr>
        <w:t>10.</w:t>
      </w:r>
      <w:r w:rsidRPr="00F80E19">
        <w:rPr>
          <w:b/>
          <w:noProof/>
          <w:szCs w:val="22"/>
        </w:rPr>
        <w:tab/>
        <w:t>DAGSETNING ENDURSKOÐUNAR TEXTANS</w:t>
      </w:r>
      <w:r w:rsidR="00DA2B7E">
        <w:rPr>
          <w:b/>
          <w:noProof/>
          <w:szCs w:val="22"/>
        </w:rPr>
        <w:fldChar w:fldCharType="begin"/>
      </w:r>
      <w:r w:rsidR="00DA2B7E">
        <w:rPr>
          <w:b/>
          <w:noProof/>
          <w:szCs w:val="22"/>
        </w:rPr>
        <w:instrText xml:space="preserve"> DOCVARIABLE VAULT_ND_93f57c31-efb0-4da2-8835-df9869f31e5f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69FA3039" w14:textId="77777777" w:rsidR="00C0784B" w:rsidRPr="00F80E19" w:rsidRDefault="00C0784B" w:rsidP="00C0784B">
      <w:pPr>
        <w:keepNext/>
        <w:ind w:left="567" w:hanging="567"/>
        <w:outlineLvl w:val="0"/>
        <w:rPr>
          <w:b/>
          <w:noProof/>
          <w:szCs w:val="22"/>
        </w:rPr>
      </w:pPr>
    </w:p>
    <w:p w14:paraId="3E18EF5F" w14:textId="5FAC48CF" w:rsidR="00C0784B" w:rsidRDefault="002811C7" w:rsidP="00C0784B">
      <w:pPr>
        <w:rPr>
          <w:color w:val="000000"/>
          <w:szCs w:val="22"/>
          <w:shd w:val="clear" w:color="auto" w:fill="FFFFFF"/>
        </w:rPr>
      </w:pPr>
      <w:del w:id="18" w:author="Author">
        <w:r w:rsidDel="003D509C">
          <w:rPr>
            <w:color w:val="000000"/>
            <w:szCs w:val="22"/>
            <w:shd w:val="clear" w:color="auto" w:fill="FFFFFF"/>
          </w:rPr>
          <w:delText>21-feb-2023</w:delText>
        </w:r>
      </w:del>
    </w:p>
    <w:p w14:paraId="5DA3E23B" w14:textId="77777777" w:rsidR="00C0784B" w:rsidRPr="00F80E19" w:rsidRDefault="00C0784B" w:rsidP="00C0784B">
      <w:pPr>
        <w:rPr>
          <w:noProof/>
          <w:szCs w:val="22"/>
        </w:rPr>
      </w:pPr>
    </w:p>
    <w:p w14:paraId="732ADFA6" w14:textId="77777777" w:rsidR="00C0784B" w:rsidRPr="00F80E19" w:rsidRDefault="00C0784B" w:rsidP="00C0784B">
      <w:pPr>
        <w:rPr>
          <w:noProof/>
          <w:szCs w:val="22"/>
        </w:rPr>
      </w:pPr>
      <w:r w:rsidRPr="00F80E19">
        <w:rPr>
          <w:noProof/>
          <w:szCs w:val="22"/>
        </w:rPr>
        <w:t>Ítarlegar upplýsingar um lyf</w:t>
      </w:r>
      <w:r w:rsidRPr="00F80E19">
        <w:rPr>
          <w:bCs/>
          <w:noProof/>
          <w:szCs w:val="22"/>
        </w:rPr>
        <w:t>ið</w:t>
      </w:r>
      <w:r w:rsidRPr="00F80E19">
        <w:rPr>
          <w:noProof/>
          <w:szCs w:val="22"/>
        </w:rPr>
        <w:t xml:space="preserve"> eru birtar á </w:t>
      </w:r>
      <w:r w:rsidRPr="00F80E19">
        <w:rPr>
          <w:bCs/>
          <w:noProof/>
          <w:szCs w:val="22"/>
        </w:rPr>
        <w:t xml:space="preserve">vef </w:t>
      </w:r>
      <w:r w:rsidRPr="00F80E19">
        <w:rPr>
          <w:noProof/>
          <w:szCs w:val="22"/>
        </w:rPr>
        <w:t>Lyfjastofnunar Evrópu http://www.ema.europa.eu og á vef Lyfjastofnunar www.lyfjastofnun.is</w:t>
      </w:r>
    </w:p>
    <w:p w14:paraId="4ED2EAED" w14:textId="77777777" w:rsidR="00C0784B" w:rsidRPr="00F80E19" w:rsidRDefault="00C0784B" w:rsidP="00C0784B">
      <w:pPr>
        <w:rPr>
          <w:b/>
          <w:noProof/>
          <w:szCs w:val="22"/>
        </w:rPr>
      </w:pPr>
      <w:r w:rsidRPr="00F80E19">
        <w:rPr>
          <w:noProof/>
          <w:szCs w:val="22"/>
        </w:rPr>
        <w:br w:type="page"/>
      </w:r>
      <w:r w:rsidRPr="00F80E19">
        <w:rPr>
          <w:b/>
          <w:noProof/>
          <w:szCs w:val="22"/>
        </w:rPr>
        <w:lastRenderedPageBreak/>
        <w:t>1.</w:t>
      </w:r>
      <w:r w:rsidRPr="00F80E19">
        <w:rPr>
          <w:b/>
          <w:noProof/>
          <w:szCs w:val="22"/>
        </w:rPr>
        <w:tab/>
        <w:t>HEITI LYFS</w:t>
      </w:r>
    </w:p>
    <w:p w14:paraId="0C8B5740" w14:textId="77777777" w:rsidR="00C0784B" w:rsidRPr="00F80E19" w:rsidRDefault="00C0784B" w:rsidP="00C0784B">
      <w:pPr>
        <w:rPr>
          <w:noProof/>
          <w:szCs w:val="22"/>
        </w:rPr>
      </w:pPr>
    </w:p>
    <w:p w14:paraId="589EDADC" w14:textId="77777777" w:rsidR="00C0784B" w:rsidRPr="00F80E19" w:rsidRDefault="00C0784B" w:rsidP="00C0784B">
      <w:pPr>
        <w:rPr>
          <w:noProof/>
          <w:szCs w:val="22"/>
        </w:rPr>
      </w:pPr>
      <w:r w:rsidRPr="00F80E19">
        <w:rPr>
          <w:noProof/>
          <w:szCs w:val="22"/>
        </w:rPr>
        <w:t>Zonegran 50 mg hörð hylki</w:t>
      </w:r>
    </w:p>
    <w:p w14:paraId="613F14FE" w14:textId="77777777" w:rsidR="00C0784B" w:rsidRPr="00F80E19" w:rsidRDefault="00C0784B" w:rsidP="00C0784B">
      <w:pPr>
        <w:rPr>
          <w:noProof/>
        </w:rPr>
      </w:pPr>
    </w:p>
    <w:p w14:paraId="4C1543C4" w14:textId="77777777" w:rsidR="00C0784B" w:rsidRPr="00F80E19" w:rsidRDefault="00C0784B" w:rsidP="00C0784B">
      <w:pPr>
        <w:rPr>
          <w:noProof/>
          <w:szCs w:val="22"/>
        </w:rPr>
      </w:pPr>
    </w:p>
    <w:p w14:paraId="66D59AD4" w14:textId="4290CF75" w:rsidR="00C0784B" w:rsidRPr="00F80E19" w:rsidRDefault="00C0784B" w:rsidP="00C0784B">
      <w:pPr>
        <w:ind w:left="567" w:hanging="567"/>
        <w:outlineLvl w:val="0"/>
        <w:rPr>
          <w:b/>
          <w:noProof/>
          <w:szCs w:val="22"/>
        </w:rPr>
      </w:pPr>
      <w:r w:rsidRPr="00F80E19">
        <w:rPr>
          <w:b/>
          <w:noProof/>
          <w:szCs w:val="22"/>
        </w:rPr>
        <w:t>2.</w:t>
      </w:r>
      <w:r w:rsidRPr="00F80E19">
        <w:rPr>
          <w:b/>
          <w:noProof/>
          <w:szCs w:val="22"/>
        </w:rPr>
        <w:tab/>
        <w:t>INNIHALDSLÝSING</w:t>
      </w:r>
      <w:r w:rsidR="00DA2B7E">
        <w:rPr>
          <w:b/>
          <w:noProof/>
          <w:szCs w:val="22"/>
        </w:rPr>
        <w:fldChar w:fldCharType="begin"/>
      </w:r>
      <w:r w:rsidR="00DA2B7E">
        <w:rPr>
          <w:b/>
          <w:noProof/>
          <w:szCs w:val="22"/>
        </w:rPr>
        <w:instrText xml:space="preserve"> DOCVARIABLE VAULT_ND_8574f143-d088-49e7-a9fb-c5b44ea24c24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2BA1B50C" w14:textId="77777777" w:rsidR="00C0784B" w:rsidRPr="00F80E19" w:rsidRDefault="00C0784B" w:rsidP="00C0784B">
      <w:pPr>
        <w:rPr>
          <w:noProof/>
          <w:szCs w:val="22"/>
        </w:rPr>
      </w:pPr>
    </w:p>
    <w:p w14:paraId="75AB54C3" w14:textId="77777777" w:rsidR="00C0784B" w:rsidRPr="00F80E19" w:rsidRDefault="00C0784B" w:rsidP="00C0784B">
      <w:pPr>
        <w:rPr>
          <w:noProof/>
          <w:szCs w:val="22"/>
        </w:rPr>
      </w:pPr>
      <w:r w:rsidRPr="00F80E19">
        <w:rPr>
          <w:noProof/>
          <w:szCs w:val="22"/>
        </w:rPr>
        <w:t>Hvert hart hylki inniheldur 50 mg af zonisamíði.</w:t>
      </w:r>
    </w:p>
    <w:p w14:paraId="48DFC103" w14:textId="77777777" w:rsidR="00C0784B" w:rsidRPr="00F80E19" w:rsidRDefault="00C0784B" w:rsidP="00C0784B">
      <w:pPr>
        <w:rPr>
          <w:noProof/>
          <w:szCs w:val="22"/>
        </w:rPr>
      </w:pPr>
    </w:p>
    <w:p w14:paraId="4AFC79D0" w14:textId="77777777" w:rsidR="00C0784B" w:rsidRPr="00F80E19" w:rsidRDefault="00C0784B" w:rsidP="00C0784B">
      <w:pPr>
        <w:rPr>
          <w:noProof/>
          <w:szCs w:val="22"/>
        </w:rPr>
      </w:pPr>
      <w:r w:rsidRPr="00F80E19">
        <w:rPr>
          <w:noProof/>
          <w:szCs w:val="22"/>
        </w:rPr>
        <w:t>Hjálparefni með þekkta verkun:</w:t>
      </w:r>
    </w:p>
    <w:p w14:paraId="52DA05B7" w14:textId="77777777" w:rsidR="00C0784B" w:rsidRPr="00F80E19" w:rsidRDefault="00C0784B" w:rsidP="00C0784B">
      <w:pPr>
        <w:rPr>
          <w:noProof/>
          <w:szCs w:val="22"/>
        </w:rPr>
      </w:pPr>
      <w:r w:rsidRPr="00F80E19">
        <w:rPr>
          <w:noProof/>
          <w:szCs w:val="22"/>
        </w:rPr>
        <w:t>Hvert hart hylki inniheldur 1,5 mg af hertri jurtaolíu (úr sojabaunum).</w:t>
      </w:r>
    </w:p>
    <w:p w14:paraId="111A1F91" w14:textId="77777777" w:rsidR="00C0784B" w:rsidRPr="00F80E19" w:rsidRDefault="00C0784B" w:rsidP="00C0784B">
      <w:pPr>
        <w:rPr>
          <w:noProof/>
          <w:szCs w:val="22"/>
        </w:rPr>
      </w:pPr>
    </w:p>
    <w:p w14:paraId="3239A83C" w14:textId="77777777" w:rsidR="00C0784B" w:rsidRPr="00F80E19" w:rsidRDefault="00C0784B" w:rsidP="00C0784B">
      <w:pPr>
        <w:rPr>
          <w:noProof/>
          <w:szCs w:val="22"/>
        </w:rPr>
      </w:pPr>
      <w:r w:rsidRPr="00F80E19">
        <w:rPr>
          <w:noProof/>
          <w:szCs w:val="22"/>
        </w:rPr>
        <w:t>Sjá lista yfir öll hjálparefni í kafla 6.1.</w:t>
      </w:r>
    </w:p>
    <w:p w14:paraId="68F7E63A" w14:textId="77777777" w:rsidR="00C0784B" w:rsidRPr="00F80E19" w:rsidRDefault="00C0784B" w:rsidP="00C0784B">
      <w:pPr>
        <w:rPr>
          <w:noProof/>
          <w:szCs w:val="22"/>
        </w:rPr>
      </w:pPr>
    </w:p>
    <w:p w14:paraId="09483682" w14:textId="77777777" w:rsidR="00C0784B" w:rsidRPr="00F80E19" w:rsidRDefault="00C0784B" w:rsidP="00C0784B">
      <w:pPr>
        <w:rPr>
          <w:noProof/>
          <w:szCs w:val="22"/>
        </w:rPr>
      </w:pPr>
    </w:p>
    <w:p w14:paraId="325FE13C" w14:textId="1BC9BF38" w:rsidR="00C0784B" w:rsidRPr="00F80E19" w:rsidRDefault="00C0784B" w:rsidP="00C0784B">
      <w:pPr>
        <w:ind w:left="567" w:hanging="567"/>
        <w:outlineLvl w:val="0"/>
        <w:rPr>
          <w:b/>
          <w:noProof/>
          <w:szCs w:val="22"/>
        </w:rPr>
      </w:pPr>
      <w:r w:rsidRPr="00F80E19">
        <w:rPr>
          <w:b/>
          <w:noProof/>
          <w:szCs w:val="22"/>
        </w:rPr>
        <w:t>3.</w:t>
      </w:r>
      <w:r w:rsidRPr="00F80E19">
        <w:rPr>
          <w:b/>
          <w:noProof/>
          <w:szCs w:val="22"/>
        </w:rPr>
        <w:tab/>
        <w:t>LYFJAFORM</w:t>
      </w:r>
      <w:r w:rsidR="00DA2B7E">
        <w:rPr>
          <w:b/>
          <w:noProof/>
          <w:szCs w:val="22"/>
        </w:rPr>
        <w:fldChar w:fldCharType="begin"/>
      </w:r>
      <w:r w:rsidR="00DA2B7E">
        <w:rPr>
          <w:b/>
          <w:noProof/>
          <w:szCs w:val="22"/>
        </w:rPr>
        <w:instrText xml:space="preserve"> DOCVARIABLE VAULT_ND_1977c6a8-0692-497c-8f89-2cf936510c5d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235083A1" w14:textId="77777777" w:rsidR="00C0784B" w:rsidRPr="00F80E19" w:rsidRDefault="00C0784B" w:rsidP="00C0784B">
      <w:pPr>
        <w:rPr>
          <w:noProof/>
          <w:szCs w:val="22"/>
        </w:rPr>
      </w:pPr>
    </w:p>
    <w:p w14:paraId="62D6803E" w14:textId="77777777" w:rsidR="00C0784B" w:rsidRPr="00F80E19" w:rsidRDefault="00C0784B" w:rsidP="00C0784B">
      <w:pPr>
        <w:rPr>
          <w:noProof/>
          <w:szCs w:val="22"/>
        </w:rPr>
      </w:pPr>
      <w:r w:rsidRPr="00F80E19">
        <w:rPr>
          <w:noProof/>
          <w:szCs w:val="22"/>
        </w:rPr>
        <w:t>Hart hylki.</w:t>
      </w:r>
    </w:p>
    <w:p w14:paraId="5A02B2AC" w14:textId="77777777" w:rsidR="00C0784B" w:rsidRPr="00F80E19" w:rsidRDefault="00C0784B" w:rsidP="00C0784B">
      <w:pPr>
        <w:rPr>
          <w:noProof/>
          <w:szCs w:val="22"/>
        </w:rPr>
      </w:pPr>
    </w:p>
    <w:p w14:paraId="348D5CC2" w14:textId="6B007D45" w:rsidR="00C0784B" w:rsidRPr="00F80E19" w:rsidRDefault="00C0784B" w:rsidP="00C0784B">
      <w:pPr>
        <w:rPr>
          <w:noProof/>
          <w:szCs w:val="22"/>
        </w:rPr>
      </w:pPr>
      <w:r w:rsidRPr="00F80E19">
        <w:rPr>
          <w:noProof/>
          <w:szCs w:val="22"/>
        </w:rPr>
        <w:t>Hvítur, ógagnsær botn með gráu, ógagnsæju loki með</w:t>
      </w:r>
      <w:r w:rsidR="00543BD5">
        <w:rPr>
          <w:noProof/>
          <w:szCs w:val="22"/>
        </w:rPr>
        <w:t xml:space="preserve"> áletruðu</w:t>
      </w:r>
      <w:r w:rsidRPr="00F80E19">
        <w:rPr>
          <w:noProof/>
          <w:szCs w:val="22"/>
        </w:rPr>
        <w:t xml:space="preserve"> „ZONEGRAN 50“ í svörtu.</w:t>
      </w:r>
    </w:p>
    <w:p w14:paraId="2E2C4403" w14:textId="77777777" w:rsidR="00C0784B" w:rsidRPr="00F80E19" w:rsidRDefault="00C0784B" w:rsidP="00C0784B">
      <w:pPr>
        <w:rPr>
          <w:noProof/>
          <w:szCs w:val="22"/>
        </w:rPr>
      </w:pPr>
    </w:p>
    <w:p w14:paraId="7339F024" w14:textId="77777777" w:rsidR="00C0784B" w:rsidRPr="00F80E19" w:rsidRDefault="00C0784B" w:rsidP="00C0784B">
      <w:pPr>
        <w:rPr>
          <w:noProof/>
          <w:szCs w:val="22"/>
        </w:rPr>
      </w:pPr>
    </w:p>
    <w:p w14:paraId="10BE991B" w14:textId="4502FD64" w:rsidR="00C0784B" w:rsidRPr="00F80E19" w:rsidRDefault="00C0784B" w:rsidP="00C0784B">
      <w:pPr>
        <w:ind w:left="567" w:hanging="567"/>
        <w:outlineLvl w:val="0"/>
        <w:rPr>
          <w:b/>
          <w:noProof/>
          <w:szCs w:val="22"/>
        </w:rPr>
      </w:pPr>
      <w:r w:rsidRPr="00F80E19">
        <w:rPr>
          <w:b/>
          <w:noProof/>
          <w:szCs w:val="22"/>
        </w:rPr>
        <w:t>4.</w:t>
      </w:r>
      <w:r w:rsidRPr="00F80E19">
        <w:rPr>
          <w:b/>
          <w:noProof/>
          <w:szCs w:val="22"/>
        </w:rPr>
        <w:tab/>
        <w:t>KLÍNÍSKAR UPPLÝSINGAR</w:t>
      </w:r>
      <w:r w:rsidR="00DA2B7E">
        <w:rPr>
          <w:b/>
          <w:noProof/>
          <w:szCs w:val="22"/>
        </w:rPr>
        <w:fldChar w:fldCharType="begin"/>
      </w:r>
      <w:r w:rsidR="00DA2B7E">
        <w:rPr>
          <w:b/>
          <w:noProof/>
          <w:szCs w:val="22"/>
        </w:rPr>
        <w:instrText xml:space="preserve"> DOCVARIABLE VAULT_ND_24f51428-433c-4d2f-8322-bcd1a9808c09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7B045661" w14:textId="77777777" w:rsidR="00C0784B" w:rsidRPr="00F80E19" w:rsidRDefault="00C0784B" w:rsidP="00C0784B">
      <w:pPr>
        <w:rPr>
          <w:noProof/>
          <w:szCs w:val="22"/>
        </w:rPr>
      </w:pPr>
    </w:p>
    <w:p w14:paraId="7072C291" w14:textId="2C962A08" w:rsidR="00C0784B" w:rsidRPr="00F80E19" w:rsidRDefault="00C0784B" w:rsidP="00C0784B">
      <w:pPr>
        <w:ind w:left="567" w:hanging="567"/>
        <w:outlineLvl w:val="0"/>
        <w:rPr>
          <w:b/>
          <w:noProof/>
          <w:szCs w:val="22"/>
        </w:rPr>
      </w:pPr>
      <w:r w:rsidRPr="00F80E19">
        <w:rPr>
          <w:b/>
          <w:noProof/>
          <w:szCs w:val="22"/>
        </w:rPr>
        <w:t>4.1</w:t>
      </w:r>
      <w:r w:rsidRPr="00F80E19">
        <w:rPr>
          <w:b/>
          <w:noProof/>
          <w:szCs w:val="22"/>
        </w:rPr>
        <w:tab/>
        <w:t>Ábendingar</w:t>
      </w:r>
      <w:r w:rsidR="00DA2B7E">
        <w:rPr>
          <w:b/>
          <w:noProof/>
          <w:szCs w:val="22"/>
        </w:rPr>
        <w:fldChar w:fldCharType="begin"/>
      </w:r>
      <w:r w:rsidR="00DA2B7E">
        <w:rPr>
          <w:b/>
          <w:noProof/>
          <w:szCs w:val="22"/>
        </w:rPr>
        <w:instrText xml:space="preserve"> DOCVARIABLE vault_nd_ae9b66e8-7bfe-460a-aa8f-8890dc290a5c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7D9F3446" w14:textId="77777777" w:rsidR="00C0784B" w:rsidRPr="00F80E19" w:rsidRDefault="00C0784B" w:rsidP="00C0784B">
      <w:pPr>
        <w:rPr>
          <w:noProof/>
          <w:szCs w:val="22"/>
        </w:rPr>
      </w:pPr>
    </w:p>
    <w:p w14:paraId="5FA56E85" w14:textId="77777777" w:rsidR="00C0784B" w:rsidRPr="00F80E19" w:rsidRDefault="00C0784B" w:rsidP="00C0784B">
      <w:pPr>
        <w:rPr>
          <w:noProof/>
          <w:szCs w:val="22"/>
        </w:rPr>
      </w:pPr>
      <w:r w:rsidRPr="00F80E19">
        <w:rPr>
          <w:noProof/>
          <w:szCs w:val="22"/>
        </w:rPr>
        <w:t>Zonegran er ætlað til:</w:t>
      </w:r>
    </w:p>
    <w:p w14:paraId="688DBF5A" w14:textId="77777777" w:rsidR="00C0784B" w:rsidRPr="00F80E19" w:rsidRDefault="00C0784B" w:rsidP="00C0784B">
      <w:pPr>
        <w:numPr>
          <w:ilvl w:val="0"/>
          <w:numId w:val="3"/>
        </w:numPr>
        <w:rPr>
          <w:noProof/>
          <w:szCs w:val="22"/>
        </w:rPr>
      </w:pPr>
      <w:r w:rsidRPr="00F80E19">
        <w:rPr>
          <w:noProof/>
          <w:szCs w:val="22"/>
        </w:rPr>
        <w:t>einlyfjameðferðar við hlutaflogum, með eða án almennrar útbreiðslu, hjá fullorðnum með nýgreinda flogaveiki (sjá kafla 5.1);</w:t>
      </w:r>
    </w:p>
    <w:p w14:paraId="20F2D423" w14:textId="77777777" w:rsidR="00C0784B" w:rsidRPr="00F80E19" w:rsidRDefault="00C0784B" w:rsidP="00C0784B">
      <w:pPr>
        <w:numPr>
          <w:ilvl w:val="0"/>
          <w:numId w:val="3"/>
        </w:numPr>
        <w:rPr>
          <w:noProof/>
          <w:szCs w:val="22"/>
          <w:u w:val="single"/>
        </w:rPr>
      </w:pPr>
      <w:r w:rsidRPr="00F80E19">
        <w:rPr>
          <w:noProof/>
          <w:szCs w:val="22"/>
        </w:rPr>
        <w:t>viðbótarmeðferðar við hlutaflogum, með eða án almennrar útbreiðslu, hjá fullorðnum, unglingum og börnum 6 ára og eldri.</w:t>
      </w:r>
    </w:p>
    <w:p w14:paraId="1EC10088" w14:textId="77777777" w:rsidR="00C0784B" w:rsidRPr="00F80E19" w:rsidRDefault="00C0784B" w:rsidP="00C0784B">
      <w:pPr>
        <w:rPr>
          <w:noProof/>
          <w:szCs w:val="22"/>
        </w:rPr>
      </w:pPr>
    </w:p>
    <w:p w14:paraId="6D3E35A0" w14:textId="77F30F78" w:rsidR="00C0784B" w:rsidRPr="00F80E19" w:rsidRDefault="00C0784B" w:rsidP="00C0784B">
      <w:pPr>
        <w:keepNext/>
        <w:ind w:left="567" w:hanging="567"/>
        <w:outlineLvl w:val="0"/>
        <w:rPr>
          <w:b/>
          <w:noProof/>
          <w:szCs w:val="22"/>
        </w:rPr>
      </w:pPr>
      <w:r w:rsidRPr="00F80E19">
        <w:rPr>
          <w:b/>
          <w:noProof/>
          <w:szCs w:val="22"/>
        </w:rPr>
        <w:t>4.2</w:t>
      </w:r>
      <w:r w:rsidRPr="00F80E19">
        <w:rPr>
          <w:b/>
          <w:noProof/>
          <w:szCs w:val="22"/>
        </w:rPr>
        <w:tab/>
        <w:t>Skammtar og lyfjagjöf</w:t>
      </w:r>
      <w:r w:rsidR="00DA2B7E">
        <w:rPr>
          <w:b/>
          <w:noProof/>
          <w:szCs w:val="22"/>
        </w:rPr>
        <w:fldChar w:fldCharType="begin"/>
      </w:r>
      <w:r w:rsidR="00DA2B7E">
        <w:rPr>
          <w:b/>
          <w:noProof/>
          <w:szCs w:val="22"/>
        </w:rPr>
        <w:instrText xml:space="preserve"> DOCVARIABLE vault_nd_135aa4aa-4882-402c-8056-da6b4f1d8376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069C1B43" w14:textId="77777777" w:rsidR="00C0784B" w:rsidRPr="00F80E19" w:rsidRDefault="00C0784B" w:rsidP="00C0784B">
      <w:pPr>
        <w:keepNext/>
        <w:rPr>
          <w:noProof/>
          <w:szCs w:val="22"/>
        </w:rPr>
      </w:pPr>
    </w:p>
    <w:p w14:paraId="2DCE8E9E" w14:textId="77777777" w:rsidR="00C0784B" w:rsidRPr="00F80E19" w:rsidRDefault="00C0784B" w:rsidP="00C0784B">
      <w:pPr>
        <w:keepNext/>
        <w:rPr>
          <w:noProof/>
          <w:u w:val="single"/>
        </w:rPr>
      </w:pPr>
      <w:r w:rsidRPr="00F80E19">
        <w:rPr>
          <w:noProof/>
          <w:szCs w:val="22"/>
          <w:u w:val="single"/>
        </w:rPr>
        <w:t>Skammtar – </w:t>
      </w:r>
      <w:r w:rsidRPr="00F80E19">
        <w:rPr>
          <w:noProof/>
          <w:u w:val="single"/>
        </w:rPr>
        <w:t>fullorðnir</w:t>
      </w:r>
    </w:p>
    <w:p w14:paraId="6841FC7E" w14:textId="77777777" w:rsidR="00C0784B" w:rsidRPr="00F80E19" w:rsidRDefault="00C0784B" w:rsidP="00C0784B">
      <w:pPr>
        <w:keepNext/>
        <w:rPr>
          <w:noProof/>
        </w:rPr>
      </w:pPr>
    </w:p>
    <w:p w14:paraId="46805759" w14:textId="77777777" w:rsidR="00C0784B" w:rsidRPr="00F80E19" w:rsidRDefault="00C0784B" w:rsidP="00C0784B">
      <w:pPr>
        <w:keepNext/>
        <w:rPr>
          <w:noProof/>
        </w:rPr>
      </w:pPr>
      <w:r w:rsidRPr="00F80E19">
        <w:rPr>
          <w:i/>
          <w:noProof/>
        </w:rPr>
        <w:t>Skammtaaukning og viðhaldsmeðferð</w:t>
      </w:r>
    </w:p>
    <w:p w14:paraId="44A3C88C" w14:textId="77777777" w:rsidR="00C0784B" w:rsidRPr="00F80E19" w:rsidRDefault="00C0784B" w:rsidP="00C0784B">
      <w:pPr>
        <w:rPr>
          <w:noProof/>
          <w:szCs w:val="22"/>
        </w:rPr>
      </w:pPr>
      <w:r w:rsidRPr="00F80E19">
        <w:rPr>
          <w:noProof/>
          <w:szCs w:val="22"/>
        </w:rPr>
        <w:t>Zonegran má taka eitt sér eða til viðbótar við yfirstandandi meðferð hjá fullorðnum. Skammtinn ber að stilla á grundvelli klínískra áhrifa. Ráðleggingar um skammtaaukningu og viðhaldsskammta eru í töflu 1. Sumir sjúklingar kunna að svara minni skömmtum, einkum þeir sem taka ekki lyf sem eru CYP3A4</w:t>
      </w:r>
      <w:r w:rsidRPr="00F80E19">
        <w:rPr>
          <w:noProof/>
          <w:szCs w:val="22"/>
        </w:rPr>
        <w:noBreakHyphen/>
        <w:t>virkjar.</w:t>
      </w:r>
    </w:p>
    <w:p w14:paraId="5A518D2E" w14:textId="77777777" w:rsidR="00C0784B" w:rsidRPr="00F80E19" w:rsidRDefault="00C0784B" w:rsidP="00C0784B">
      <w:pPr>
        <w:rPr>
          <w:noProof/>
          <w:szCs w:val="22"/>
        </w:rPr>
      </w:pPr>
    </w:p>
    <w:p w14:paraId="05A21440" w14:textId="77777777" w:rsidR="00C0784B" w:rsidRPr="00F80E19" w:rsidRDefault="00C0784B" w:rsidP="00C0784B">
      <w:pPr>
        <w:keepNext/>
        <w:rPr>
          <w:bCs/>
          <w:i/>
          <w:noProof/>
          <w:szCs w:val="22"/>
        </w:rPr>
      </w:pPr>
      <w:r w:rsidRPr="00F80E19">
        <w:rPr>
          <w:bCs/>
          <w:i/>
          <w:noProof/>
          <w:szCs w:val="22"/>
        </w:rPr>
        <w:t>Meðferð hætt</w:t>
      </w:r>
    </w:p>
    <w:p w14:paraId="35EF9C5D" w14:textId="77777777" w:rsidR="00C0784B" w:rsidRPr="00F80E19" w:rsidRDefault="00C0784B" w:rsidP="00C0784B">
      <w:pPr>
        <w:rPr>
          <w:noProof/>
          <w:szCs w:val="22"/>
        </w:rPr>
      </w:pPr>
      <w:r w:rsidRPr="00F80E19">
        <w:rPr>
          <w:bCs/>
          <w:noProof/>
          <w:szCs w:val="22"/>
        </w:rPr>
        <w:t>Þegar hætta skal meðferð með Zonegran á að minnka skammta smám saman (sjá kafla 4.4). Í klínískum rannsóknum hjá fullorðnum sjúklingum voru skammtar minnkaðir um 100 mg með 1 viku millibili, samhliða aðlögun skammta af öðrum flogaveikilyfjum (þar sem það var nauðsynlegt).</w:t>
      </w:r>
    </w:p>
    <w:p w14:paraId="444E6FB4" w14:textId="77777777" w:rsidR="00C0784B" w:rsidRPr="00F80E19" w:rsidRDefault="00C0784B" w:rsidP="00C0784B">
      <w:pPr>
        <w:rPr>
          <w:noProof/>
          <w:szCs w:val="22"/>
        </w:rPr>
      </w:pPr>
    </w:p>
    <w:p w14:paraId="10203704" w14:textId="77777777" w:rsidR="00C0784B" w:rsidRPr="00F80E19" w:rsidRDefault="00C0784B" w:rsidP="00C0784B">
      <w:pPr>
        <w:keepNext/>
        <w:ind w:left="993" w:hanging="993"/>
        <w:rPr>
          <w:b/>
          <w:bCs/>
          <w:noProof/>
          <w:szCs w:val="22"/>
          <w:u w:val="single"/>
        </w:rPr>
      </w:pPr>
      <w:r w:rsidRPr="00F80E19">
        <w:rPr>
          <w:b/>
          <w:bCs/>
          <w:noProof/>
          <w:szCs w:val="22"/>
          <w:u w:val="single"/>
        </w:rPr>
        <w:lastRenderedPageBreak/>
        <w:t>Tafla 1</w:t>
      </w:r>
      <w:r w:rsidRPr="00F80E19">
        <w:rPr>
          <w:b/>
          <w:bCs/>
          <w:noProof/>
          <w:szCs w:val="22"/>
          <w:u w:val="single"/>
        </w:rPr>
        <w:tab/>
        <w:t>Fullorðnir – ráðlögð skammtaaukning og viðhaldsmeðferð</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36"/>
        <w:gridCol w:w="1836"/>
        <w:gridCol w:w="1881"/>
        <w:gridCol w:w="2181"/>
      </w:tblGrid>
      <w:tr w:rsidR="00C0784B" w:rsidRPr="00F80E19" w14:paraId="7391B485" w14:textId="77777777" w:rsidTr="004345E7">
        <w:trPr>
          <w:tblHeader/>
        </w:trPr>
        <w:tc>
          <w:tcPr>
            <w:tcW w:w="2148" w:type="dxa"/>
          </w:tcPr>
          <w:p w14:paraId="3EEB5A23" w14:textId="77777777" w:rsidR="00C0784B" w:rsidRPr="00F80E19" w:rsidRDefault="00C0784B" w:rsidP="004345E7">
            <w:pPr>
              <w:keepNext/>
              <w:rPr>
                <w:b/>
                <w:noProof/>
              </w:rPr>
            </w:pPr>
            <w:r w:rsidRPr="00F80E19">
              <w:rPr>
                <w:b/>
                <w:noProof/>
              </w:rPr>
              <w:t>Meðferð</w:t>
            </w:r>
          </w:p>
        </w:tc>
        <w:tc>
          <w:tcPr>
            <w:tcW w:w="5169" w:type="dxa"/>
            <w:gridSpan w:val="3"/>
          </w:tcPr>
          <w:p w14:paraId="65EDC7B4" w14:textId="77777777" w:rsidR="00C0784B" w:rsidRPr="00F80E19" w:rsidRDefault="00C0784B" w:rsidP="004345E7">
            <w:pPr>
              <w:keepNext/>
              <w:jc w:val="center"/>
              <w:rPr>
                <w:b/>
                <w:noProof/>
              </w:rPr>
            </w:pPr>
            <w:r w:rsidRPr="00F80E19">
              <w:rPr>
                <w:b/>
                <w:noProof/>
              </w:rPr>
              <w:t>Skammtastillingarfasi</w:t>
            </w:r>
          </w:p>
        </w:tc>
        <w:tc>
          <w:tcPr>
            <w:tcW w:w="2400" w:type="dxa"/>
          </w:tcPr>
          <w:p w14:paraId="6E13402B" w14:textId="77777777" w:rsidR="00C0784B" w:rsidRPr="00F80E19" w:rsidRDefault="00C0784B" w:rsidP="004345E7">
            <w:pPr>
              <w:keepNext/>
              <w:rPr>
                <w:b/>
                <w:noProof/>
              </w:rPr>
            </w:pPr>
            <w:r w:rsidRPr="00F80E19">
              <w:rPr>
                <w:b/>
                <w:noProof/>
              </w:rPr>
              <w:t>Venjulegur viðhaldsskammtur</w:t>
            </w:r>
          </w:p>
        </w:tc>
      </w:tr>
      <w:tr w:rsidR="00C0784B" w:rsidRPr="00F80E19" w14:paraId="1DBCC2A7" w14:textId="77777777" w:rsidTr="004345E7">
        <w:tc>
          <w:tcPr>
            <w:tcW w:w="2148" w:type="dxa"/>
            <w:vMerge w:val="restart"/>
          </w:tcPr>
          <w:p w14:paraId="37C738BF" w14:textId="77777777" w:rsidR="00C0784B" w:rsidRPr="00F80E19" w:rsidRDefault="00C0784B" w:rsidP="004345E7">
            <w:pPr>
              <w:keepNext/>
              <w:rPr>
                <w:b/>
                <w:noProof/>
              </w:rPr>
            </w:pPr>
            <w:r w:rsidRPr="00F80E19">
              <w:rPr>
                <w:b/>
                <w:noProof/>
              </w:rPr>
              <w:t>Einlyfjameðferð</w:t>
            </w:r>
            <w:r w:rsidRPr="00F80E19">
              <w:rPr>
                <w:noProof/>
              </w:rPr>
              <w:t xml:space="preserve"> – Nýgreindir fullorðnir sjúklingar</w:t>
            </w:r>
          </w:p>
        </w:tc>
        <w:tc>
          <w:tcPr>
            <w:tcW w:w="1546" w:type="dxa"/>
          </w:tcPr>
          <w:p w14:paraId="70D8B68C" w14:textId="77777777" w:rsidR="00C0784B" w:rsidRPr="00F80E19" w:rsidRDefault="00C0784B" w:rsidP="004345E7">
            <w:pPr>
              <w:keepNext/>
              <w:rPr>
                <w:b/>
                <w:noProof/>
              </w:rPr>
            </w:pPr>
            <w:r w:rsidRPr="00F80E19">
              <w:rPr>
                <w:b/>
                <w:noProof/>
              </w:rPr>
              <w:t>Vika 1 + 2</w:t>
            </w:r>
          </w:p>
        </w:tc>
        <w:tc>
          <w:tcPr>
            <w:tcW w:w="1694" w:type="dxa"/>
          </w:tcPr>
          <w:p w14:paraId="44E01DC8" w14:textId="77777777" w:rsidR="00C0784B" w:rsidRPr="00F80E19" w:rsidRDefault="00C0784B" w:rsidP="004345E7">
            <w:pPr>
              <w:keepNext/>
              <w:rPr>
                <w:b/>
                <w:noProof/>
              </w:rPr>
            </w:pPr>
            <w:r w:rsidRPr="00F80E19">
              <w:rPr>
                <w:b/>
                <w:noProof/>
              </w:rPr>
              <w:t>Vika 3 + 4</w:t>
            </w:r>
          </w:p>
        </w:tc>
        <w:tc>
          <w:tcPr>
            <w:tcW w:w="1929" w:type="dxa"/>
          </w:tcPr>
          <w:p w14:paraId="64E3647C" w14:textId="77777777" w:rsidR="00C0784B" w:rsidRPr="00F80E19" w:rsidRDefault="00C0784B" w:rsidP="004345E7">
            <w:pPr>
              <w:keepNext/>
              <w:rPr>
                <w:b/>
                <w:noProof/>
              </w:rPr>
            </w:pPr>
            <w:r w:rsidRPr="00F80E19">
              <w:rPr>
                <w:b/>
                <w:noProof/>
              </w:rPr>
              <w:t>Vika 5 + 6</w:t>
            </w:r>
          </w:p>
        </w:tc>
        <w:tc>
          <w:tcPr>
            <w:tcW w:w="2400" w:type="dxa"/>
            <w:vMerge w:val="restart"/>
          </w:tcPr>
          <w:p w14:paraId="0292D94B" w14:textId="77777777" w:rsidR="00C0784B" w:rsidRPr="00F80E19" w:rsidRDefault="00C0784B" w:rsidP="004345E7">
            <w:pPr>
              <w:keepNext/>
              <w:rPr>
                <w:noProof/>
              </w:rPr>
            </w:pPr>
          </w:p>
          <w:p w14:paraId="56A6C978" w14:textId="77777777" w:rsidR="00C0784B" w:rsidRPr="00F80E19" w:rsidRDefault="00C0784B" w:rsidP="004345E7">
            <w:pPr>
              <w:keepNext/>
              <w:rPr>
                <w:noProof/>
              </w:rPr>
            </w:pPr>
            <w:r w:rsidRPr="00F80E19">
              <w:rPr>
                <w:noProof/>
              </w:rPr>
              <w:t>300 mg á sólarhring</w:t>
            </w:r>
          </w:p>
          <w:p w14:paraId="578BD56A" w14:textId="77777777" w:rsidR="00C0784B" w:rsidRPr="00F80E19" w:rsidRDefault="00C0784B" w:rsidP="004345E7">
            <w:pPr>
              <w:keepNext/>
              <w:rPr>
                <w:noProof/>
              </w:rPr>
            </w:pPr>
            <w:r w:rsidRPr="00F80E19">
              <w:rPr>
                <w:noProof/>
              </w:rPr>
              <w:t>(einu sinni á sólarhring</w:t>
            </w:r>
            <w:r w:rsidRPr="00F80E19">
              <w:rPr>
                <w:noProof/>
                <w:szCs w:val="22"/>
              </w:rPr>
              <w:t>).</w:t>
            </w:r>
          </w:p>
          <w:p w14:paraId="2A8725AA" w14:textId="77777777" w:rsidR="00C0784B" w:rsidRPr="00F80E19" w:rsidRDefault="00C0784B" w:rsidP="004345E7">
            <w:pPr>
              <w:keepNext/>
              <w:rPr>
                <w:b/>
                <w:noProof/>
              </w:rPr>
            </w:pPr>
            <w:r w:rsidRPr="00F80E19">
              <w:rPr>
                <w:noProof/>
              </w:rPr>
              <w:t>Ef þörf er á stærri skammti: auka um 100 mg í senn með tveggja vikna millibili í allt að hámarki 500 mg.</w:t>
            </w:r>
          </w:p>
        </w:tc>
      </w:tr>
      <w:tr w:rsidR="00C0784B" w:rsidRPr="00F80E19" w14:paraId="151A272E" w14:textId="77777777" w:rsidTr="004345E7">
        <w:tc>
          <w:tcPr>
            <w:tcW w:w="2148" w:type="dxa"/>
            <w:vMerge/>
          </w:tcPr>
          <w:p w14:paraId="6D84369D" w14:textId="77777777" w:rsidR="00C0784B" w:rsidRPr="00F80E19" w:rsidRDefault="00C0784B" w:rsidP="004345E7">
            <w:pPr>
              <w:keepNext/>
              <w:rPr>
                <w:noProof/>
              </w:rPr>
            </w:pPr>
          </w:p>
        </w:tc>
        <w:tc>
          <w:tcPr>
            <w:tcW w:w="1546" w:type="dxa"/>
          </w:tcPr>
          <w:p w14:paraId="04301CD9" w14:textId="77777777" w:rsidR="00C0784B" w:rsidRPr="00F80E19" w:rsidRDefault="00C0784B" w:rsidP="004345E7">
            <w:pPr>
              <w:keepNext/>
              <w:rPr>
                <w:noProof/>
              </w:rPr>
            </w:pPr>
            <w:r w:rsidRPr="00F80E19">
              <w:rPr>
                <w:noProof/>
              </w:rPr>
              <w:t>100 mg/sólarhring</w:t>
            </w:r>
          </w:p>
          <w:p w14:paraId="44CF7564" w14:textId="77777777" w:rsidR="00C0784B" w:rsidRPr="00F80E19" w:rsidRDefault="00C0784B" w:rsidP="004345E7">
            <w:pPr>
              <w:keepNext/>
              <w:rPr>
                <w:noProof/>
              </w:rPr>
            </w:pPr>
            <w:r w:rsidRPr="00F80E19">
              <w:rPr>
                <w:noProof/>
              </w:rPr>
              <w:t>(einu sinni á sólarhring)</w:t>
            </w:r>
          </w:p>
        </w:tc>
        <w:tc>
          <w:tcPr>
            <w:tcW w:w="1694" w:type="dxa"/>
          </w:tcPr>
          <w:p w14:paraId="65D75EE2" w14:textId="77777777" w:rsidR="00C0784B" w:rsidRPr="00F80E19" w:rsidRDefault="00C0784B" w:rsidP="004345E7">
            <w:pPr>
              <w:keepNext/>
              <w:rPr>
                <w:noProof/>
              </w:rPr>
            </w:pPr>
            <w:r w:rsidRPr="00F80E19">
              <w:rPr>
                <w:noProof/>
              </w:rPr>
              <w:t>200 mg/sólarhring</w:t>
            </w:r>
          </w:p>
          <w:p w14:paraId="125FF0FA" w14:textId="77777777" w:rsidR="00C0784B" w:rsidRPr="00F80E19" w:rsidRDefault="00C0784B" w:rsidP="004345E7">
            <w:pPr>
              <w:keepNext/>
              <w:rPr>
                <w:noProof/>
              </w:rPr>
            </w:pPr>
            <w:r w:rsidRPr="00F80E19">
              <w:rPr>
                <w:noProof/>
              </w:rPr>
              <w:t>(einu sinni á sólarhring)</w:t>
            </w:r>
          </w:p>
        </w:tc>
        <w:tc>
          <w:tcPr>
            <w:tcW w:w="1929" w:type="dxa"/>
          </w:tcPr>
          <w:p w14:paraId="05AC5761" w14:textId="77777777" w:rsidR="00C0784B" w:rsidRPr="00F80E19" w:rsidRDefault="00C0784B" w:rsidP="004345E7">
            <w:pPr>
              <w:keepNext/>
              <w:rPr>
                <w:noProof/>
              </w:rPr>
            </w:pPr>
            <w:r w:rsidRPr="00F80E19">
              <w:rPr>
                <w:noProof/>
              </w:rPr>
              <w:t>300 mg/sólarhring</w:t>
            </w:r>
          </w:p>
          <w:p w14:paraId="3FA0CC53" w14:textId="77777777" w:rsidR="00C0784B" w:rsidRPr="00F80E19" w:rsidRDefault="00C0784B" w:rsidP="004345E7">
            <w:pPr>
              <w:keepNext/>
              <w:rPr>
                <w:noProof/>
              </w:rPr>
            </w:pPr>
            <w:r w:rsidRPr="00F80E19">
              <w:rPr>
                <w:noProof/>
              </w:rPr>
              <w:t>(einu sinni á sólarhring)</w:t>
            </w:r>
          </w:p>
        </w:tc>
        <w:tc>
          <w:tcPr>
            <w:tcW w:w="2400" w:type="dxa"/>
            <w:vMerge/>
          </w:tcPr>
          <w:p w14:paraId="16CB6CD0" w14:textId="77777777" w:rsidR="00C0784B" w:rsidRPr="00F80E19" w:rsidRDefault="00C0784B" w:rsidP="004345E7">
            <w:pPr>
              <w:keepNext/>
              <w:rPr>
                <w:noProof/>
              </w:rPr>
            </w:pPr>
          </w:p>
        </w:tc>
      </w:tr>
      <w:tr w:rsidR="00C0784B" w:rsidRPr="00F80E19" w14:paraId="5E91B4F1" w14:textId="77777777" w:rsidTr="004345E7">
        <w:tc>
          <w:tcPr>
            <w:tcW w:w="2148" w:type="dxa"/>
            <w:vMerge w:val="restart"/>
          </w:tcPr>
          <w:p w14:paraId="275DCB5B" w14:textId="77777777" w:rsidR="00C0784B" w:rsidRPr="00F80E19" w:rsidRDefault="00C0784B" w:rsidP="004345E7">
            <w:pPr>
              <w:keepNext/>
              <w:rPr>
                <w:noProof/>
              </w:rPr>
            </w:pPr>
            <w:r w:rsidRPr="00F80E19">
              <w:rPr>
                <w:b/>
                <w:noProof/>
              </w:rPr>
              <w:t>Viðbótarmeðferð</w:t>
            </w:r>
            <w:r w:rsidRPr="00F80E19">
              <w:rPr>
                <w:noProof/>
              </w:rPr>
              <w:br/>
              <w:t xml:space="preserve">- samhliða lyfjum sem </w:t>
            </w:r>
            <w:r w:rsidRPr="00F80E19">
              <w:rPr>
                <w:noProof/>
                <w:szCs w:val="22"/>
              </w:rPr>
              <w:t>virkja</w:t>
            </w:r>
            <w:r w:rsidRPr="00F80E19">
              <w:rPr>
                <w:noProof/>
              </w:rPr>
              <w:t xml:space="preserve"> CYP3A4</w:t>
            </w:r>
          </w:p>
          <w:p w14:paraId="544F2C03" w14:textId="77777777" w:rsidR="00C0784B" w:rsidRPr="00F80E19" w:rsidRDefault="00C0784B" w:rsidP="004345E7">
            <w:pPr>
              <w:keepNext/>
              <w:rPr>
                <w:b/>
                <w:noProof/>
              </w:rPr>
            </w:pPr>
            <w:r w:rsidRPr="00F80E19">
              <w:rPr>
                <w:noProof/>
              </w:rPr>
              <w:t>(sjá kafla 4.5)</w:t>
            </w:r>
          </w:p>
        </w:tc>
        <w:tc>
          <w:tcPr>
            <w:tcW w:w="1546" w:type="dxa"/>
          </w:tcPr>
          <w:p w14:paraId="7C5853A4" w14:textId="77777777" w:rsidR="00C0784B" w:rsidRPr="00F80E19" w:rsidRDefault="00C0784B" w:rsidP="004345E7">
            <w:pPr>
              <w:keepNext/>
              <w:rPr>
                <w:b/>
                <w:noProof/>
              </w:rPr>
            </w:pPr>
            <w:r w:rsidRPr="00F80E19">
              <w:rPr>
                <w:b/>
                <w:noProof/>
              </w:rPr>
              <w:t>Vika 1</w:t>
            </w:r>
          </w:p>
        </w:tc>
        <w:tc>
          <w:tcPr>
            <w:tcW w:w="1694" w:type="dxa"/>
          </w:tcPr>
          <w:p w14:paraId="638DB1A3" w14:textId="77777777" w:rsidR="00C0784B" w:rsidRPr="00F80E19" w:rsidRDefault="00C0784B" w:rsidP="004345E7">
            <w:pPr>
              <w:keepNext/>
              <w:rPr>
                <w:b/>
                <w:noProof/>
              </w:rPr>
            </w:pPr>
            <w:r w:rsidRPr="00F80E19">
              <w:rPr>
                <w:b/>
                <w:noProof/>
              </w:rPr>
              <w:t>Vika 2</w:t>
            </w:r>
          </w:p>
        </w:tc>
        <w:tc>
          <w:tcPr>
            <w:tcW w:w="1929" w:type="dxa"/>
          </w:tcPr>
          <w:p w14:paraId="4DE4AC2E" w14:textId="77777777" w:rsidR="00C0784B" w:rsidRPr="00F80E19" w:rsidRDefault="00C0784B" w:rsidP="004345E7">
            <w:pPr>
              <w:keepNext/>
              <w:rPr>
                <w:b/>
                <w:noProof/>
              </w:rPr>
            </w:pPr>
            <w:r w:rsidRPr="00F80E19">
              <w:rPr>
                <w:b/>
                <w:noProof/>
              </w:rPr>
              <w:t xml:space="preserve">Vika 3 </w:t>
            </w:r>
            <w:r w:rsidRPr="00F80E19">
              <w:rPr>
                <w:b/>
                <w:noProof/>
                <w:szCs w:val="22"/>
              </w:rPr>
              <w:t>til</w:t>
            </w:r>
            <w:r w:rsidRPr="00F80E19">
              <w:rPr>
                <w:b/>
                <w:noProof/>
              </w:rPr>
              <w:t xml:space="preserve"> 5</w:t>
            </w:r>
          </w:p>
        </w:tc>
        <w:tc>
          <w:tcPr>
            <w:tcW w:w="2400" w:type="dxa"/>
            <w:vMerge w:val="restart"/>
          </w:tcPr>
          <w:p w14:paraId="58AE451D" w14:textId="77777777" w:rsidR="00C0784B" w:rsidRPr="00F80E19" w:rsidRDefault="00C0784B" w:rsidP="004345E7">
            <w:pPr>
              <w:keepNext/>
              <w:rPr>
                <w:noProof/>
              </w:rPr>
            </w:pPr>
          </w:p>
          <w:p w14:paraId="309E52A9" w14:textId="77777777" w:rsidR="00C0784B" w:rsidRPr="00F80E19" w:rsidRDefault="00C0784B" w:rsidP="004345E7">
            <w:pPr>
              <w:keepNext/>
              <w:rPr>
                <w:noProof/>
              </w:rPr>
            </w:pPr>
            <w:r w:rsidRPr="00F80E19">
              <w:rPr>
                <w:noProof/>
              </w:rPr>
              <w:t>300 til 500 mg á sólarhring</w:t>
            </w:r>
          </w:p>
          <w:p w14:paraId="44D5F12A" w14:textId="77777777" w:rsidR="00C0784B" w:rsidRPr="00F80E19" w:rsidRDefault="00C0784B" w:rsidP="004345E7">
            <w:pPr>
              <w:keepNext/>
              <w:rPr>
                <w:noProof/>
              </w:rPr>
            </w:pPr>
            <w:r w:rsidRPr="00F80E19">
              <w:rPr>
                <w:noProof/>
              </w:rPr>
              <w:t>(einu sinni á sólarhring eða í tveimur skömmtum).</w:t>
            </w:r>
          </w:p>
        </w:tc>
      </w:tr>
      <w:tr w:rsidR="00C0784B" w:rsidRPr="00F80E19" w14:paraId="68B84AAB" w14:textId="77777777" w:rsidTr="004345E7">
        <w:tc>
          <w:tcPr>
            <w:tcW w:w="2148" w:type="dxa"/>
            <w:vMerge/>
          </w:tcPr>
          <w:p w14:paraId="16D775D8" w14:textId="77777777" w:rsidR="00C0784B" w:rsidRPr="00F80E19" w:rsidRDefault="00C0784B" w:rsidP="004345E7">
            <w:pPr>
              <w:keepNext/>
              <w:rPr>
                <w:noProof/>
              </w:rPr>
            </w:pPr>
          </w:p>
        </w:tc>
        <w:tc>
          <w:tcPr>
            <w:tcW w:w="1546" w:type="dxa"/>
          </w:tcPr>
          <w:p w14:paraId="62D08F59" w14:textId="77777777" w:rsidR="00C0784B" w:rsidRPr="00F80E19" w:rsidRDefault="00C0784B" w:rsidP="004345E7">
            <w:pPr>
              <w:keepNext/>
              <w:rPr>
                <w:noProof/>
              </w:rPr>
            </w:pPr>
            <w:r w:rsidRPr="00F80E19">
              <w:rPr>
                <w:noProof/>
              </w:rPr>
              <w:t>50 mg/sólarhring</w:t>
            </w:r>
          </w:p>
          <w:p w14:paraId="761825CA" w14:textId="77777777" w:rsidR="00C0784B" w:rsidRPr="00F80E19" w:rsidRDefault="00C0784B" w:rsidP="004345E7">
            <w:pPr>
              <w:keepNext/>
              <w:rPr>
                <w:noProof/>
              </w:rPr>
            </w:pPr>
            <w:r w:rsidRPr="00F80E19">
              <w:rPr>
                <w:noProof/>
              </w:rPr>
              <w:t>(í tveimur skömmtum)</w:t>
            </w:r>
          </w:p>
        </w:tc>
        <w:tc>
          <w:tcPr>
            <w:tcW w:w="1694" w:type="dxa"/>
          </w:tcPr>
          <w:p w14:paraId="176EBC22" w14:textId="77777777" w:rsidR="00C0784B" w:rsidRPr="00F80E19" w:rsidRDefault="00C0784B" w:rsidP="004345E7">
            <w:pPr>
              <w:keepNext/>
              <w:rPr>
                <w:noProof/>
              </w:rPr>
            </w:pPr>
            <w:r w:rsidRPr="00F80E19">
              <w:rPr>
                <w:noProof/>
              </w:rPr>
              <w:t>100 mg/sólarhring</w:t>
            </w:r>
          </w:p>
          <w:p w14:paraId="0E3420AC" w14:textId="77777777" w:rsidR="00C0784B" w:rsidRPr="00F80E19" w:rsidRDefault="00C0784B" w:rsidP="004345E7">
            <w:pPr>
              <w:keepNext/>
              <w:rPr>
                <w:noProof/>
              </w:rPr>
            </w:pPr>
            <w:r w:rsidRPr="00F80E19">
              <w:rPr>
                <w:noProof/>
              </w:rPr>
              <w:t>(í tveimur skömmtum)</w:t>
            </w:r>
          </w:p>
        </w:tc>
        <w:tc>
          <w:tcPr>
            <w:tcW w:w="1929" w:type="dxa"/>
          </w:tcPr>
          <w:p w14:paraId="00D6226E" w14:textId="77777777" w:rsidR="00C0784B" w:rsidRPr="00F80E19" w:rsidRDefault="00C0784B" w:rsidP="004345E7">
            <w:pPr>
              <w:keepNext/>
              <w:rPr>
                <w:noProof/>
              </w:rPr>
            </w:pPr>
            <w:r w:rsidRPr="00F80E19">
              <w:rPr>
                <w:noProof/>
              </w:rPr>
              <w:t>Aukning um 100 mg með einnar viku millibili</w:t>
            </w:r>
          </w:p>
        </w:tc>
        <w:tc>
          <w:tcPr>
            <w:tcW w:w="2400" w:type="dxa"/>
            <w:vMerge/>
          </w:tcPr>
          <w:p w14:paraId="31F3956D" w14:textId="77777777" w:rsidR="00C0784B" w:rsidRPr="00F80E19" w:rsidRDefault="00C0784B" w:rsidP="004345E7">
            <w:pPr>
              <w:keepNext/>
              <w:rPr>
                <w:noProof/>
              </w:rPr>
            </w:pPr>
          </w:p>
        </w:tc>
      </w:tr>
      <w:tr w:rsidR="00C0784B" w:rsidRPr="00F80E19" w14:paraId="7BDAE693" w14:textId="77777777" w:rsidTr="004345E7">
        <w:tc>
          <w:tcPr>
            <w:tcW w:w="2148" w:type="dxa"/>
            <w:vMerge w:val="restart"/>
          </w:tcPr>
          <w:p w14:paraId="01155FD3" w14:textId="77777777" w:rsidR="00C0784B" w:rsidRPr="00F80E19" w:rsidRDefault="00C0784B" w:rsidP="004345E7">
            <w:pPr>
              <w:rPr>
                <w:b/>
                <w:noProof/>
              </w:rPr>
            </w:pPr>
            <w:r w:rsidRPr="00F80E19">
              <w:rPr>
                <w:noProof/>
              </w:rPr>
              <w:t xml:space="preserve">- án lyfja sem </w:t>
            </w:r>
            <w:r w:rsidRPr="00F80E19">
              <w:rPr>
                <w:noProof/>
                <w:szCs w:val="22"/>
              </w:rPr>
              <w:t>virkja</w:t>
            </w:r>
            <w:r w:rsidRPr="00F80E19">
              <w:rPr>
                <w:noProof/>
              </w:rPr>
              <w:t xml:space="preserve"> CYP3A4; eða þegar um skerta nýrna- eða lifrarstarfsemi er að ræða</w:t>
            </w:r>
          </w:p>
        </w:tc>
        <w:tc>
          <w:tcPr>
            <w:tcW w:w="1546" w:type="dxa"/>
          </w:tcPr>
          <w:p w14:paraId="2C09C76B" w14:textId="77777777" w:rsidR="00C0784B" w:rsidRPr="00F80E19" w:rsidRDefault="00C0784B" w:rsidP="004345E7">
            <w:pPr>
              <w:rPr>
                <w:b/>
                <w:noProof/>
              </w:rPr>
            </w:pPr>
            <w:r w:rsidRPr="00F80E19">
              <w:rPr>
                <w:b/>
                <w:noProof/>
              </w:rPr>
              <w:t>Vika 1 + 2</w:t>
            </w:r>
          </w:p>
        </w:tc>
        <w:tc>
          <w:tcPr>
            <w:tcW w:w="1694" w:type="dxa"/>
          </w:tcPr>
          <w:p w14:paraId="0E341C55" w14:textId="77777777" w:rsidR="00C0784B" w:rsidRPr="00F80E19" w:rsidRDefault="00C0784B" w:rsidP="004345E7">
            <w:pPr>
              <w:rPr>
                <w:b/>
                <w:noProof/>
              </w:rPr>
            </w:pPr>
            <w:r w:rsidRPr="00F80E19">
              <w:rPr>
                <w:b/>
                <w:noProof/>
              </w:rPr>
              <w:t>Vika 3 + 4</w:t>
            </w:r>
          </w:p>
        </w:tc>
        <w:tc>
          <w:tcPr>
            <w:tcW w:w="1929" w:type="dxa"/>
          </w:tcPr>
          <w:p w14:paraId="002F9A4C" w14:textId="77777777" w:rsidR="00C0784B" w:rsidRPr="00F80E19" w:rsidRDefault="00C0784B" w:rsidP="004345E7">
            <w:pPr>
              <w:rPr>
                <w:b/>
                <w:noProof/>
              </w:rPr>
            </w:pPr>
            <w:r w:rsidRPr="00F80E19">
              <w:rPr>
                <w:b/>
                <w:noProof/>
              </w:rPr>
              <w:t xml:space="preserve">Vika 5 </w:t>
            </w:r>
            <w:r w:rsidRPr="00F80E19">
              <w:rPr>
                <w:b/>
                <w:noProof/>
                <w:szCs w:val="22"/>
              </w:rPr>
              <w:t>til</w:t>
            </w:r>
            <w:r w:rsidRPr="00F80E19">
              <w:rPr>
                <w:b/>
                <w:noProof/>
              </w:rPr>
              <w:t xml:space="preserve"> 10</w:t>
            </w:r>
          </w:p>
        </w:tc>
        <w:tc>
          <w:tcPr>
            <w:tcW w:w="2400" w:type="dxa"/>
            <w:vMerge w:val="restart"/>
          </w:tcPr>
          <w:p w14:paraId="3D3F144A" w14:textId="77777777" w:rsidR="00C0784B" w:rsidRPr="00F80E19" w:rsidRDefault="00C0784B" w:rsidP="004345E7">
            <w:pPr>
              <w:rPr>
                <w:noProof/>
              </w:rPr>
            </w:pPr>
          </w:p>
          <w:p w14:paraId="37FA1F55" w14:textId="77777777" w:rsidR="00C0784B" w:rsidRPr="00F80E19" w:rsidRDefault="00C0784B" w:rsidP="004345E7">
            <w:pPr>
              <w:rPr>
                <w:noProof/>
              </w:rPr>
            </w:pPr>
            <w:r w:rsidRPr="00F80E19">
              <w:rPr>
                <w:noProof/>
              </w:rPr>
              <w:t>300 til 500 mg á sólarhring</w:t>
            </w:r>
          </w:p>
          <w:p w14:paraId="1190D227" w14:textId="77777777" w:rsidR="00C0784B" w:rsidRPr="00F80E19" w:rsidRDefault="00C0784B" w:rsidP="004345E7">
            <w:pPr>
              <w:rPr>
                <w:b/>
                <w:noProof/>
              </w:rPr>
            </w:pPr>
            <w:r w:rsidRPr="00F80E19">
              <w:rPr>
                <w:noProof/>
              </w:rPr>
              <w:t>(einu sinni á sólarhring eða í tveimur skömmtum). Sumir sjúklingar kunna að svara minni skömmtum.</w:t>
            </w:r>
          </w:p>
        </w:tc>
      </w:tr>
      <w:tr w:rsidR="00C0784B" w:rsidRPr="00F80E19" w14:paraId="3D9A87B5" w14:textId="77777777" w:rsidTr="004345E7">
        <w:tc>
          <w:tcPr>
            <w:tcW w:w="2148" w:type="dxa"/>
            <w:vMerge/>
          </w:tcPr>
          <w:p w14:paraId="17CC8F63" w14:textId="77777777" w:rsidR="00C0784B" w:rsidRPr="00F80E19" w:rsidRDefault="00C0784B" w:rsidP="004345E7">
            <w:pPr>
              <w:keepNext/>
              <w:rPr>
                <w:noProof/>
              </w:rPr>
            </w:pPr>
          </w:p>
        </w:tc>
        <w:tc>
          <w:tcPr>
            <w:tcW w:w="1546" w:type="dxa"/>
          </w:tcPr>
          <w:p w14:paraId="1DA597B8" w14:textId="77777777" w:rsidR="00C0784B" w:rsidRPr="00F80E19" w:rsidRDefault="00C0784B" w:rsidP="004345E7">
            <w:pPr>
              <w:keepNext/>
              <w:rPr>
                <w:noProof/>
              </w:rPr>
            </w:pPr>
            <w:r w:rsidRPr="00F80E19">
              <w:rPr>
                <w:noProof/>
                <w:szCs w:val="22"/>
              </w:rPr>
              <w:t>50 mg/sólarhring</w:t>
            </w:r>
          </w:p>
          <w:p w14:paraId="74BA1DA5" w14:textId="77777777" w:rsidR="00C0784B" w:rsidRPr="00F80E19" w:rsidRDefault="00C0784B" w:rsidP="004345E7">
            <w:pPr>
              <w:keepNext/>
              <w:rPr>
                <w:noProof/>
              </w:rPr>
            </w:pPr>
            <w:r w:rsidRPr="00F80E19">
              <w:rPr>
                <w:noProof/>
                <w:szCs w:val="22"/>
              </w:rPr>
              <w:t>(í tveimur skömmtum)</w:t>
            </w:r>
          </w:p>
        </w:tc>
        <w:tc>
          <w:tcPr>
            <w:tcW w:w="1694" w:type="dxa"/>
          </w:tcPr>
          <w:p w14:paraId="23103ECD" w14:textId="77777777" w:rsidR="00C0784B" w:rsidRPr="00F80E19" w:rsidRDefault="00C0784B" w:rsidP="004345E7">
            <w:pPr>
              <w:keepNext/>
              <w:rPr>
                <w:noProof/>
              </w:rPr>
            </w:pPr>
            <w:r w:rsidRPr="00F80E19">
              <w:rPr>
                <w:noProof/>
                <w:szCs w:val="22"/>
              </w:rPr>
              <w:t>100 mg/sólarhring</w:t>
            </w:r>
          </w:p>
          <w:p w14:paraId="4145FBB0" w14:textId="77777777" w:rsidR="00C0784B" w:rsidRPr="00F80E19" w:rsidRDefault="00C0784B" w:rsidP="004345E7">
            <w:pPr>
              <w:keepNext/>
              <w:rPr>
                <w:noProof/>
              </w:rPr>
            </w:pPr>
            <w:r w:rsidRPr="00F80E19">
              <w:rPr>
                <w:noProof/>
                <w:szCs w:val="22"/>
              </w:rPr>
              <w:t>(í tveimur skömmtum)</w:t>
            </w:r>
          </w:p>
        </w:tc>
        <w:tc>
          <w:tcPr>
            <w:tcW w:w="1929" w:type="dxa"/>
          </w:tcPr>
          <w:p w14:paraId="34D57823" w14:textId="77777777" w:rsidR="00C0784B" w:rsidRPr="00F80E19" w:rsidRDefault="00C0784B" w:rsidP="004345E7">
            <w:pPr>
              <w:keepNext/>
              <w:rPr>
                <w:noProof/>
              </w:rPr>
            </w:pPr>
            <w:r w:rsidRPr="00F80E19">
              <w:rPr>
                <w:noProof/>
                <w:szCs w:val="22"/>
              </w:rPr>
              <w:t>Aukning um allt að 100 mg með tveggja vikna millibili</w:t>
            </w:r>
          </w:p>
        </w:tc>
        <w:tc>
          <w:tcPr>
            <w:tcW w:w="2400" w:type="dxa"/>
            <w:vMerge/>
          </w:tcPr>
          <w:p w14:paraId="7C6EB173" w14:textId="77777777" w:rsidR="00C0784B" w:rsidRPr="00F80E19" w:rsidRDefault="00C0784B" w:rsidP="004345E7">
            <w:pPr>
              <w:keepNext/>
              <w:rPr>
                <w:noProof/>
              </w:rPr>
            </w:pPr>
          </w:p>
        </w:tc>
      </w:tr>
    </w:tbl>
    <w:p w14:paraId="6C54F934" w14:textId="77777777" w:rsidR="00C0784B" w:rsidRPr="00F80E19" w:rsidRDefault="00C0784B" w:rsidP="00C0784B">
      <w:pPr>
        <w:rPr>
          <w:noProof/>
          <w:szCs w:val="22"/>
        </w:rPr>
      </w:pPr>
    </w:p>
    <w:p w14:paraId="12E9208D" w14:textId="77777777" w:rsidR="00C0784B" w:rsidRPr="00F80E19" w:rsidRDefault="00C0784B" w:rsidP="00C0784B">
      <w:pPr>
        <w:keepNext/>
        <w:rPr>
          <w:noProof/>
        </w:rPr>
      </w:pPr>
      <w:r w:rsidRPr="00F80E19">
        <w:rPr>
          <w:noProof/>
          <w:szCs w:val="22"/>
          <w:u w:val="single"/>
        </w:rPr>
        <w:t>Almennar ráðleggingar um skammta Zonegran hjá sérstökum sjúklingahópum</w:t>
      </w:r>
    </w:p>
    <w:p w14:paraId="149280FD" w14:textId="77777777" w:rsidR="00C0784B" w:rsidRPr="00F80E19" w:rsidRDefault="00C0784B" w:rsidP="00C0784B">
      <w:pPr>
        <w:keepNext/>
        <w:rPr>
          <w:noProof/>
        </w:rPr>
      </w:pPr>
    </w:p>
    <w:p w14:paraId="536B337D" w14:textId="77777777" w:rsidR="00C0784B" w:rsidRPr="00F80E19" w:rsidRDefault="00C0784B" w:rsidP="00C0784B">
      <w:pPr>
        <w:keepNext/>
        <w:keepLines/>
        <w:rPr>
          <w:i/>
          <w:noProof/>
          <w:szCs w:val="22"/>
          <w:u w:val="single"/>
        </w:rPr>
      </w:pPr>
      <w:r w:rsidRPr="00F80E19">
        <w:rPr>
          <w:i/>
          <w:iCs/>
          <w:noProof/>
          <w:szCs w:val="22"/>
          <w:u w:val="single"/>
        </w:rPr>
        <w:t>Börn (6 ára og eldri)</w:t>
      </w:r>
    </w:p>
    <w:p w14:paraId="52A32A7C" w14:textId="77777777" w:rsidR="00C0784B" w:rsidRPr="00F80E19" w:rsidRDefault="00C0784B" w:rsidP="00C0784B">
      <w:pPr>
        <w:keepNext/>
        <w:keepLines/>
        <w:rPr>
          <w:i/>
          <w:noProof/>
          <w:szCs w:val="22"/>
        </w:rPr>
      </w:pPr>
    </w:p>
    <w:p w14:paraId="58A1BC59" w14:textId="77777777" w:rsidR="00C0784B" w:rsidRPr="00F80E19" w:rsidRDefault="00C0784B" w:rsidP="00C0784B">
      <w:pPr>
        <w:keepNext/>
        <w:keepLines/>
        <w:rPr>
          <w:i/>
          <w:noProof/>
          <w:szCs w:val="22"/>
        </w:rPr>
      </w:pPr>
      <w:r w:rsidRPr="00F80E19">
        <w:rPr>
          <w:i/>
          <w:iCs/>
          <w:noProof/>
          <w:szCs w:val="22"/>
        </w:rPr>
        <w:t>Skammtaaukning og viðhaldsmeðferð</w:t>
      </w:r>
    </w:p>
    <w:p w14:paraId="4FC39259" w14:textId="77777777" w:rsidR="00C0784B" w:rsidRPr="00F80E19" w:rsidRDefault="00C0784B" w:rsidP="00C0784B">
      <w:pPr>
        <w:rPr>
          <w:noProof/>
          <w:szCs w:val="22"/>
        </w:rPr>
      </w:pPr>
      <w:r w:rsidRPr="00F80E19">
        <w:rPr>
          <w:noProof/>
          <w:szCs w:val="22"/>
        </w:rPr>
        <w:t>Zonegran verður að gefa til viðbótar við yfirstandandi meðferð hjá börnum 6 ára og eldri. Skammtinn ber að stilla á grundvelli klínískra áhrifa. Ráðleggingar um skammtaaukningu og viðhaldsskammta eru í töflu 2. Sumir sjúklingar kunna að svara minni skömmtum, einkum þeir sem ekki eru á lyfjum sem virkja CYP3A4.</w:t>
      </w:r>
    </w:p>
    <w:p w14:paraId="1CD24F61" w14:textId="77777777" w:rsidR="00C0784B" w:rsidRPr="00F80E19" w:rsidRDefault="00C0784B" w:rsidP="00C0784B">
      <w:pPr>
        <w:rPr>
          <w:noProof/>
          <w:szCs w:val="22"/>
        </w:rPr>
      </w:pPr>
    </w:p>
    <w:p w14:paraId="4B3BF70E" w14:textId="77777777" w:rsidR="00C0784B" w:rsidRPr="00F80E19" w:rsidRDefault="00C0784B" w:rsidP="00C0784B">
      <w:pPr>
        <w:rPr>
          <w:noProof/>
          <w:szCs w:val="22"/>
        </w:rPr>
      </w:pPr>
      <w:r w:rsidRPr="00F80E19">
        <w:rPr>
          <w:noProof/>
          <w:szCs w:val="22"/>
        </w:rPr>
        <w:t>Læknar skulu vekja athygli sjúklinga á barnsaldri og foreldra/umönnunaraðila þeirra á innrömmuðum viðvörunarorðum fyrir sjúklinga (í fylgiseðlinum) um forvarnir gegn hitaslagi (sjá kafla 4.4: Börn).</w:t>
      </w:r>
    </w:p>
    <w:p w14:paraId="5681C47A" w14:textId="77777777" w:rsidR="00C0784B" w:rsidRPr="00F80E19" w:rsidRDefault="00C0784B" w:rsidP="00C0784B">
      <w:pPr>
        <w:rPr>
          <w:noProof/>
          <w:szCs w:val="22"/>
        </w:rPr>
      </w:pPr>
    </w:p>
    <w:p w14:paraId="4B5B67D8" w14:textId="77777777" w:rsidR="00C0784B" w:rsidRPr="00F80E19" w:rsidRDefault="00C0784B" w:rsidP="00C0784B">
      <w:pPr>
        <w:keepNext/>
        <w:ind w:left="993" w:hanging="993"/>
        <w:rPr>
          <w:b/>
          <w:noProof/>
          <w:u w:val="single"/>
        </w:rPr>
      </w:pPr>
      <w:r w:rsidRPr="00F80E19">
        <w:rPr>
          <w:b/>
          <w:noProof/>
          <w:u w:val="single"/>
        </w:rPr>
        <w:lastRenderedPageBreak/>
        <w:t>Tafla 2</w:t>
      </w:r>
      <w:r w:rsidRPr="00F80E19">
        <w:rPr>
          <w:b/>
          <w:noProof/>
          <w:u w:val="single"/>
        </w:rPr>
        <w:tab/>
        <w:t>Börn (6 ára og eldri) – ráðlögð skammtaaukning og viðhaldsmeðferð</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1897"/>
        <w:gridCol w:w="1544"/>
        <w:gridCol w:w="2040"/>
        <w:gridCol w:w="1869"/>
      </w:tblGrid>
      <w:tr w:rsidR="00C0784B" w:rsidRPr="00F80E19" w14:paraId="3376B041" w14:textId="77777777" w:rsidTr="004345E7">
        <w:trPr>
          <w:cantSplit/>
          <w:trHeight w:val="20"/>
          <w:tblHeader/>
        </w:trPr>
        <w:tc>
          <w:tcPr>
            <w:tcW w:w="1908" w:type="dxa"/>
          </w:tcPr>
          <w:p w14:paraId="0CAB960D" w14:textId="77777777" w:rsidR="00C0784B" w:rsidRPr="00F80E19" w:rsidRDefault="00C0784B" w:rsidP="004345E7">
            <w:pPr>
              <w:keepNext/>
              <w:keepLines/>
              <w:spacing w:before="40" w:after="40"/>
              <w:rPr>
                <w:rFonts w:eastAsia="MS Mincho"/>
                <w:b/>
                <w:noProof/>
              </w:rPr>
            </w:pPr>
            <w:r w:rsidRPr="00F80E19">
              <w:rPr>
                <w:rFonts w:eastAsia="MS Mincho"/>
                <w:b/>
                <w:bCs/>
                <w:noProof/>
                <w:szCs w:val="22"/>
              </w:rPr>
              <w:t>Meðferð</w:t>
            </w:r>
          </w:p>
        </w:tc>
        <w:tc>
          <w:tcPr>
            <w:tcW w:w="3303" w:type="dxa"/>
            <w:gridSpan w:val="2"/>
          </w:tcPr>
          <w:p w14:paraId="2DA81643" w14:textId="77777777" w:rsidR="00C0784B" w:rsidRPr="00F80E19" w:rsidRDefault="00C0784B" w:rsidP="004345E7">
            <w:pPr>
              <w:keepNext/>
              <w:keepLines/>
              <w:spacing w:before="40" w:after="40"/>
              <w:jc w:val="center"/>
              <w:rPr>
                <w:rFonts w:eastAsia="MS Mincho"/>
                <w:b/>
                <w:noProof/>
              </w:rPr>
            </w:pPr>
            <w:r w:rsidRPr="00F80E19">
              <w:rPr>
                <w:rFonts w:eastAsia="MS Mincho"/>
                <w:b/>
                <w:bCs/>
                <w:noProof/>
                <w:szCs w:val="22"/>
              </w:rPr>
              <w:t>Skammtastillingarfasi</w:t>
            </w:r>
          </w:p>
        </w:tc>
        <w:tc>
          <w:tcPr>
            <w:tcW w:w="4017" w:type="dxa"/>
            <w:gridSpan w:val="2"/>
          </w:tcPr>
          <w:p w14:paraId="246AE241" w14:textId="77777777" w:rsidR="00C0784B" w:rsidRPr="00F80E19" w:rsidRDefault="00C0784B" w:rsidP="004345E7">
            <w:pPr>
              <w:keepNext/>
              <w:keepLines/>
              <w:spacing w:before="40" w:after="40"/>
              <w:jc w:val="center"/>
              <w:rPr>
                <w:rFonts w:eastAsia="MS Mincho"/>
                <w:b/>
                <w:noProof/>
                <w:vertAlign w:val="superscript"/>
              </w:rPr>
            </w:pPr>
            <w:r w:rsidRPr="00F80E19">
              <w:rPr>
                <w:rFonts w:eastAsia="MS Mincho"/>
                <w:b/>
                <w:bCs/>
                <w:noProof/>
                <w:szCs w:val="22"/>
              </w:rPr>
              <w:t>Venjulegur viðhaldsskammtur</w:t>
            </w:r>
          </w:p>
        </w:tc>
      </w:tr>
      <w:tr w:rsidR="00C0784B" w:rsidRPr="00F80E19" w14:paraId="15DCEA4F" w14:textId="77777777" w:rsidTr="004345E7">
        <w:trPr>
          <w:cantSplit/>
          <w:trHeight w:val="20"/>
        </w:trPr>
        <w:tc>
          <w:tcPr>
            <w:tcW w:w="1908" w:type="dxa"/>
            <w:vMerge w:val="restart"/>
          </w:tcPr>
          <w:p w14:paraId="6B5482E1" w14:textId="77777777" w:rsidR="00C0784B" w:rsidRPr="00F80E19" w:rsidRDefault="00C0784B" w:rsidP="004345E7">
            <w:pPr>
              <w:keepNext/>
              <w:keepLines/>
              <w:spacing w:before="40" w:after="40"/>
              <w:rPr>
                <w:rFonts w:eastAsia="MS Mincho"/>
                <w:b/>
                <w:noProof/>
              </w:rPr>
            </w:pPr>
            <w:r w:rsidRPr="00F80E19">
              <w:rPr>
                <w:rFonts w:eastAsia="MS Mincho"/>
                <w:b/>
                <w:bCs/>
                <w:noProof/>
                <w:szCs w:val="22"/>
              </w:rPr>
              <w:t>Viðbótarmeðferð</w:t>
            </w:r>
            <w:r w:rsidRPr="00F80E19">
              <w:rPr>
                <w:rFonts w:eastAsia="MS Mincho"/>
                <w:noProof/>
                <w:szCs w:val="22"/>
              </w:rPr>
              <w:t xml:space="preserve"> </w:t>
            </w:r>
            <w:r w:rsidRPr="00F80E19">
              <w:rPr>
                <w:rFonts w:eastAsia="MS Mincho"/>
                <w:noProof/>
                <w:szCs w:val="22"/>
              </w:rPr>
              <w:br/>
              <w:t>samhliða lyfjum sem virkja CYP3A4 (sjá kafla 4.5)</w:t>
            </w:r>
          </w:p>
        </w:tc>
        <w:tc>
          <w:tcPr>
            <w:tcW w:w="1440" w:type="dxa"/>
          </w:tcPr>
          <w:p w14:paraId="242DE6B4" w14:textId="77777777" w:rsidR="00C0784B" w:rsidRPr="00F80E19" w:rsidRDefault="00C0784B" w:rsidP="004345E7">
            <w:pPr>
              <w:keepNext/>
              <w:keepLines/>
              <w:spacing w:before="40" w:after="40"/>
              <w:jc w:val="center"/>
              <w:rPr>
                <w:rFonts w:eastAsia="MS Mincho"/>
                <w:b/>
                <w:noProof/>
              </w:rPr>
            </w:pPr>
            <w:r w:rsidRPr="00F80E19">
              <w:rPr>
                <w:rFonts w:eastAsia="MS Mincho"/>
                <w:b/>
                <w:bCs/>
                <w:noProof/>
                <w:szCs w:val="22"/>
              </w:rPr>
              <w:t>Vika 1</w:t>
            </w:r>
          </w:p>
        </w:tc>
        <w:tc>
          <w:tcPr>
            <w:tcW w:w="1863" w:type="dxa"/>
          </w:tcPr>
          <w:p w14:paraId="0FF84FB3" w14:textId="77777777" w:rsidR="00C0784B" w:rsidRPr="00F80E19" w:rsidRDefault="00C0784B" w:rsidP="004345E7">
            <w:pPr>
              <w:keepNext/>
              <w:keepLines/>
              <w:spacing w:before="40" w:after="40"/>
              <w:jc w:val="center"/>
              <w:rPr>
                <w:rFonts w:eastAsia="MS Mincho"/>
                <w:b/>
                <w:noProof/>
              </w:rPr>
            </w:pPr>
            <w:r w:rsidRPr="00F80E19">
              <w:rPr>
                <w:rFonts w:eastAsia="MS Mincho"/>
                <w:b/>
                <w:bCs/>
                <w:noProof/>
                <w:szCs w:val="22"/>
              </w:rPr>
              <w:t>Vika 2 til 8</w:t>
            </w:r>
          </w:p>
        </w:tc>
        <w:tc>
          <w:tcPr>
            <w:tcW w:w="2127" w:type="dxa"/>
          </w:tcPr>
          <w:p w14:paraId="4416445E" w14:textId="77777777" w:rsidR="00C0784B" w:rsidRPr="00F80E19" w:rsidRDefault="00C0784B" w:rsidP="004345E7">
            <w:pPr>
              <w:keepNext/>
              <w:keepLines/>
              <w:spacing w:before="40" w:after="40"/>
              <w:jc w:val="center"/>
              <w:rPr>
                <w:rFonts w:eastAsia="MS Mincho"/>
                <w:b/>
                <w:noProof/>
                <w:vertAlign w:val="superscript"/>
              </w:rPr>
            </w:pPr>
            <w:r w:rsidRPr="00F80E19">
              <w:rPr>
                <w:rFonts w:eastAsia="MS Mincho"/>
                <w:b/>
                <w:bCs/>
                <w:noProof/>
                <w:szCs w:val="22"/>
              </w:rPr>
              <w:t>Sjúklingar sem vega</w:t>
            </w:r>
            <w:r w:rsidRPr="00F80E19">
              <w:rPr>
                <w:rFonts w:eastAsia="MS Mincho"/>
                <w:noProof/>
                <w:szCs w:val="22"/>
              </w:rPr>
              <w:t xml:space="preserve"> </w:t>
            </w:r>
            <w:r w:rsidRPr="00F80E19">
              <w:rPr>
                <w:rFonts w:eastAsia="MS Mincho"/>
                <w:noProof/>
                <w:szCs w:val="22"/>
              </w:rPr>
              <w:br/>
            </w:r>
            <w:r w:rsidRPr="00F80E19">
              <w:rPr>
                <w:rFonts w:eastAsia="MS Mincho"/>
                <w:b/>
                <w:bCs/>
                <w:noProof/>
                <w:szCs w:val="22"/>
              </w:rPr>
              <w:t>20 til 55 kg</w:t>
            </w:r>
            <w:r w:rsidRPr="00F80E19">
              <w:rPr>
                <w:rFonts w:eastAsia="MS Mincho"/>
                <w:b/>
                <w:bCs/>
                <w:noProof/>
                <w:szCs w:val="22"/>
                <w:vertAlign w:val="superscript"/>
              </w:rPr>
              <w:t>a</w:t>
            </w:r>
          </w:p>
        </w:tc>
        <w:tc>
          <w:tcPr>
            <w:tcW w:w="1890" w:type="dxa"/>
          </w:tcPr>
          <w:p w14:paraId="2549A8C9" w14:textId="77777777" w:rsidR="00C0784B" w:rsidRPr="00F80E19" w:rsidRDefault="00C0784B" w:rsidP="004345E7">
            <w:pPr>
              <w:keepNext/>
              <w:keepLines/>
              <w:spacing w:before="40" w:after="40"/>
              <w:jc w:val="center"/>
              <w:rPr>
                <w:rFonts w:eastAsia="MS Mincho"/>
                <w:b/>
                <w:noProof/>
              </w:rPr>
            </w:pPr>
            <w:r w:rsidRPr="00F80E19">
              <w:rPr>
                <w:rFonts w:eastAsia="MS Mincho"/>
                <w:b/>
                <w:bCs/>
                <w:noProof/>
                <w:szCs w:val="22"/>
              </w:rPr>
              <w:t>Sjúklingar sem vega &gt; 55 kg</w:t>
            </w:r>
          </w:p>
        </w:tc>
      </w:tr>
      <w:tr w:rsidR="00C0784B" w:rsidRPr="00F80E19" w14:paraId="5CF537E7" w14:textId="77777777" w:rsidTr="004345E7">
        <w:trPr>
          <w:cantSplit/>
          <w:trHeight w:val="20"/>
        </w:trPr>
        <w:tc>
          <w:tcPr>
            <w:tcW w:w="1908" w:type="dxa"/>
            <w:vMerge/>
          </w:tcPr>
          <w:p w14:paraId="57159085" w14:textId="77777777" w:rsidR="00C0784B" w:rsidRPr="00F80E19" w:rsidRDefault="00C0784B" w:rsidP="004345E7">
            <w:pPr>
              <w:keepNext/>
              <w:keepLines/>
              <w:spacing w:before="40" w:after="40"/>
              <w:rPr>
                <w:rFonts w:eastAsia="MS Mincho"/>
                <w:noProof/>
              </w:rPr>
            </w:pPr>
          </w:p>
        </w:tc>
        <w:tc>
          <w:tcPr>
            <w:tcW w:w="1440" w:type="dxa"/>
          </w:tcPr>
          <w:p w14:paraId="71562484" w14:textId="77777777" w:rsidR="00C0784B" w:rsidRPr="00F80E19" w:rsidRDefault="00C0784B" w:rsidP="004345E7">
            <w:pPr>
              <w:keepNext/>
              <w:keepLines/>
              <w:spacing w:before="40" w:after="40"/>
              <w:rPr>
                <w:rFonts w:eastAsia="MS Mincho"/>
                <w:noProof/>
              </w:rPr>
            </w:pPr>
            <w:r w:rsidRPr="00F80E19">
              <w:rPr>
                <w:rFonts w:eastAsia="MS Mincho"/>
                <w:noProof/>
                <w:szCs w:val="22"/>
              </w:rPr>
              <w:t>1 mg/kg/sólarhring</w:t>
            </w:r>
          </w:p>
          <w:p w14:paraId="10C3D2DE" w14:textId="77777777" w:rsidR="00C0784B" w:rsidRPr="00F80E19" w:rsidRDefault="00C0784B" w:rsidP="004345E7">
            <w:pPr>
              <w:keepNext/>
              <w:keepLines/>
              <w:spacing w:before="40" w:after="40"/>
              <w:rPr>
                <w:rFonts w:eastAsia="MS Mincho"/>
                <w:noProof/>
              </w:rPr>
            </w:pPr>
            <w:r w:rsidRPr="00F80E19">
              <w:rPr>
                <w:rFonts w:eastAsia="MS Mincho"/>
                <w:noProof/>
                <w:szCs w:val="22"/>
              </w:rPr>
              <w:t>(einu sinni á sólarhring)</w:t>
            </w:r>
          </w:p>
        </w:tc>
        <w:tc>
          <w:tcPr>
            <w:tcW w:w="1863" w:type="dxa"/>
          </w:tcPr>
          <w:p w14:paraId="437D4C51" w14:textId="77777777" w:rsidR="00C0784B" w:rsidRPr="00F80E19" w:rsidRDefault="00C0784B" w:rsidP="004345E7">
            <w:pPr>
              <w:keepNext/>
              <w:keepLines/>
              <w:spacing w:before="40" w:after="40"/>
              <w:rPr>
                <w:rFonts w:eastAsia="MS Mincho"/>
                <w:noProof/>
              </w:rPr>
            </w:pPr>
            <w:r w:rsidRPr="00F80E19">
              <w:rPr>
                <w:rFonts w:eastAsia="MS Mincho"/>
                <w:noProof/>
                <w:szCs w:val="22"/>
              </w:rPr>
              <w:t xml:space="preserve">Auka með </w:t>
            </w:r>
            <w:r w:rsidRPr="00F80E19">
              <w:rPr>
                <w:rFonts w:eastAsia="MS Mincho"/>
                <w:b/>
                <w:bCs/>
                <w:noProof/>
                <w:szCs w:val="22"/>
              </w:rPr>
              <w:t>vikulegu millibili</w:t>
            </w:r>
            <w:r w:rsidRPr="00F80E19">
              <w:rPr>
                <w:rFonts w:eastAsia="MS Mincho"/>
                <w:noProof/>
                <w:szCs w:val="22"/>
              </w:rPr>
              <w:t xml:space="preserve"> </w:t>
            </w:r>
            <w:r w:rsidRPr="00F80E19">
              <w:rPr>
                <w:rFonts w:eastAsia="MS Mincho"/>
                <w:noProof/>
                <w:szCs w:val="22"/>
              </w:rPr>
              <w:br/>
              <w:t>um 1 mg/kg í hvert sinn</w:t>
            </w:r>
          </w:p>
        </w:tc>
        <w:tc>
          <w:tcPr>
            <w:tcW w:w="2127" w:type="dxa"/>
          </w:tcPr>
          <w:p w14:paraId="38E585B6"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6 til 8 mg/kg/sólarhring</w:t>
            </w:r>
          </w:p>
          <w:p w14:paraId="58475921"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(einu sinni á sólarhring)</w:t>
            </w:r>
          </w:p>
        </w:tc>
        <w:tc>
          <w:tcPr>
            <w:tcW w:w="1890" w:type="dxa"/>
          </w:tcPr>
          <w:p w14:paraId="443321CD"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300 til 500 mg/sólarhring</w:t>
            </w:r>
          </w:p>
          <w:p w14:paraId="78A49501" w14:textId="77777777" w:rsidR="00C0784B" w:rsidRPr="00F80E19" w:rsidRDefault="00C0784B" w:rsidP="004345E7">
            <w:pPr>
              <w:keepNext/>
              <w:keepLines/>
              <w:spacing w:before="40" w:after="40"/>
              <w:jc w:val="center"/>
              <w:rPr>
                <w:rFonts w:eastAsia="MS Mincho"/>
                <w:b/>
                <w:noProof/>
              </w:rPr>
            </w:pPr>
            <w:r w:rsidRPr="00F80E19">
              <w:rPr>
                <w:rFonts w:eastAsia="MS Mincho"/>
                <w:noProof/>
                <w:szCs w:val="22"/>
              </w:rPr>
              <w:t>(einu sinni á sólarhring)</w:t>
            </w:r>
          </w:p>
        </w:tc>
      </w:tr>
      <w:tr w:rsidR="00C0784B" w:rsidRPr="00F80E19" w14:paraId="625E7B9E" w14:textId="77777777" w:rsidTr="004345E7">
        <w:trPr>
          <w:cantSplit/>
          <w:trHeight w:val="20"/>
        </w:trPr>
        <w:tc>
          <w:tcPr>
            <w:tcW w:w="1908" w:type="dxa"/>
            <w:vMerge w:val="restart"/>
          </w:tcPr>
          <w:p w14:paraId="466E9287" w14:textId="77777777" w:rsidR="00C0784B" w:rsidRPr="00F80E19" w:rsidRDefault="00C0784B" w:rsidP="004345E7">
            <w:pPr>
              <w:keepNext/>
              <w:keepLines/>
              <w:spacing w:before="40" w:after="40"/>
              <w:rPr>
                <w:rFonts w:eastAsia="MS Mincho"/>
                <w:noProof/>
              </w:rPr>
            </w:pPr>
          </w:p>
          <w:p w14:paraId="1AF81751" w14:textId="77777777" w:rsidR="00C0784B" w:rsidRPr="00F80E19" w:rsidRDefault="00C0784B" w:rsidP="004345E7">
            <w:pPr>
              <w:keepNext/>
              <w:keepLines/>
              <w:spacing w:before="40" w:after="40"/>
              <w:rPr>
                <w:rFonts w:eastAsia="MS Mincho"/>
                <w:b/>
                <w:noProof/>
              </w:rPr>
            </w:pPr>
            <w:r w:rsidRPr="00F80E19">
              <w:rPr>
                <w:rFonts w:eastAsia="MS Mincho"/>
                <w:noProof/>
                <w:szCs w:val="22"/>
              </w:rPr>
              <w:t>- án lyfja sem virkja CYP3A4</w:t>
            </w:r>
          </w:p>
        </w:tc>
        <w:tc>
          <w:tcPr>
            <w:tcW w:w="1440" w:type="dxa"/>
          </w:tcPr>
          <w:p w14:paraId="3AA342D6" w14:textId="77777777" w:rsidR="00C0784B" w:rsidRPr="00F80E19" w:rsidRDefault="00C0784B" w:rsidP="004345E7">
            <w:pPr>
              <w:keepNext/>
              <w:keepLines/>
              <w:spacing w:before="40" w:after="40"/>
              <w:jc w:val="center"/>
              <w:rPr>
                <w:rFonts w:eastAsia="MS Mincho"/>
                <w:b/>
                <w:noProof/>
              </w:rPr>
            </w:pPr>
            <w:r w:rsidRPr="00F80E19">
              <w:rPr>
                <w:rFonts w:eastAsia="MS Mincho"/>
                <w:b/>
                <w:bCs/>
                <w:noProof/>
                <w:szCs w:val="22"/>
              </w:rPr>
              <w:t>Vika 1 + 2</w:t>
            </w:r>
          </w:p>
        </w:tc>
        <w:tc>
          <w:tcPr>
            <w:tcW w:w="1863" w:type="dxa"/>
          </w:tcPr>
          <w:p w14:paraId="2447DF5D" w14:textId="77777777" w:rsidR="00C0784B" w:rsidRPr="00F80E19" w:rsidRDefault="00C0784B" w:rsidP="004345E7">
            <w:pPr>
              <w:keepNext/>
              <w:keepLines/>
              <w:spacing w:before="40" w:after="40"/>
              <w:jc w:val="center"/>
              <w:rPr>
                <w:rFonts w:eastAsia="MS Mincho"/>
                <w:b/>
                <w:noProof/>
              </w:rPr>
            </w:pPr>
            <w:r w:rsidRPr="00F80E19">
              <w:rPr>
                <w:rFonts w:eastAsia="MS Mincho"/>
                <w:b/>
                <w:bCs/>
                <w:noProof/>
                <w:szCs w:val="22"/>
              </w:rPr>
              <w:t>Vikur ≥ 3</w:t>
            </w:r>
          </w:p>
        </w:tc>
        <w:tc>
          <w:tcPr>
            <w:tcW w:w="2127" w:type="dxa"/>
            <w:vMerge w:val="restart"/>
          </w:tcPr>
          <w:p w14:paraId="7450C188" w14:textId="77777777" w:rsidR="00C0784B" w:rsidRPr="00F80E19" w:rsidRDefault="00C0784B" w:rsidP="004345E7">
            <w:pPr>
              <w:keepNext/>
              <w:keepLines/>
              <w:spacing w:before="40" w:after="40"/>
              <w:jc w:val="center"/>
              <w:rPr>
                <w:rFonts w:eastAsia="MS Mincho"/>
                <w:noProof/>
              </w:rPr>
            </w:pPr>
          </w:p>
          <w:p w14:paraId="591D7AF0"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6 til 8 mg/kg/sólarhring</w:t>
            </w:r>
          </w:p>
          <w:p w14:paraId="5B021ED4"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(einu sinni á sólarhring)</w:t>
            </w:r>
          </w:p>
        </w:tc>
        <w:tc>
          <w:tcPr>
            <w:tcW w:w="1890" w:type="dxa"/>
            <w:vMerge w:val="restart"/>
          </w:tcPr>
          <w:p w14:paraId="7B659C74" w14:textId="77777777" w:rsidR="00C0784B" w:rsidRPr="00F80E19" w:rsidRDefault="00C0784B" w:rsidP="004345E7">
            <w:pPr>
              <w:keepNext/>
              <w:keepLines/>
              <w:spacing w:before="40" w:after="40"/>
              <w:jc w:val="center"/>
              <w:rPr>
                <w:rFonts w:eastAsia="MS Mincho"/>
                <w:noProof/>
              </w:rPr>
            </w:pPr>
          </w:p>
          <w:p w14:paraId="04300E7F"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300 til 500 mg/sólarhring</w:t>
            </w:r>
          </w:p>
          <w:p w14:paraId="42A8D775"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(einu sinni á sólarhring)</w:t>
            </w:r>
          </w:p>
        </w:tc>
      </w:tr>
      <w:tr w:rsidR="00C0784B" w:rsidRPr="00F80E19" w14:paraId="19F8F444" w14:textId="77777777" w:rsidTr="004345E7">
        <w:trPr>
          <w:trHeight w:val="1338"/>
        </w:trPr>
        <w:tc>
          <w:tcPr>
            <w:tcW w:w="1908" w:type="dxa"/>
            <w:vMerge/>
          </w:tcPr>
          <w:p w14:paraId="5DB94D9D" w14:textId="77777777" w:rsidR="00C0784B" w:rsidRPr="00F80E19" w:rsidRDefault="00C0784B" w:rsidP="004345E7">
            <w:pPr>
              <w:keepNext/>
              <w:keepLines/>
              <w:spacing w:before="40" w:after="40"/>
              <w:rPr>
                <w:rFonts w:eastAsia="MS Mincho"/>
                <w:noProof/>
              </w:rPr>
            </w:pPr>
          </w:p>
        </w:tc>
        <w:tc>
          <w:tcPr>
            <w:tcW w:w="1440" w:type="dxa"/>
          </w:tcPr>
          <w:p w14:paraId="28E36B7C" w14:textId="77777777" w:rsidR="00C0784B" w:rsidRPr="00F80E19" w:rsidRDefault="00C0784B" w:rsidP="004345E7">
            <w:pPr>
              <w:keepNext/>
              <w:keepLines/>
              <w:spacing w:before="40" w:after="40"/>
              <w:rPr>
                <w:rFonts w:eastAsia="MS Mincho"/>
                <w:noProof/>
              </w:rPr>
            </w:pPr>
            <w:r w:rsidRPr="00F80E19">
              <w:rPr>
                <w:rFonts w:eastAsia="MS Mincho"/>
                <w:noProof/>
                <w:szCs w:val="22"/>
              </w:rPr>
              <w:t>1 mg/kg/sólarhring</w:t>
            </w:r>
          </w:p>
          <w:p w14:paraId="379F39A8" w14:textId="77777777" w:rsidR="00C0784B" w:rsidRPr="00F80E19" w:rsidRDefault="00C0784B" w:rsidP="004345E7">
            <w:pPr>
              <w:keepNext/>
              <w:keepLines/>
              <w:spacing w:before="40" w:after="40"/>
              <w:rPr>
                <w:rFonts w:eastAsia="MS Mincho"/>
                <w:noProof/>
              </w:rPr>
            </w:pPr>
            <w:r w:rsidRPr="00F80E19">
              <w:rPr>
                <w:rFonts w:eastAsia="MS Mincho"/>
                <w:noProof/>
                <w:szCs w:val="22"/>
              </w:rPr>
              <w:t>(einu sinni á sólarhring)</w:t>
            </w:r>
          </w:p>
        </w:tc>
        <w:tc>
          <w:tcPr>
            <w:tcW w:w="1863" w:type="dxa"/>
          </w:tcPr>
          <w:p w14:paraId="7273B20D" w14:textId="77777777" w:rsidR="00C0784B" w:rsidRPr="00F80E19" w:rsidRDefault="00C0784B" w:rsidP="004345E7">
            <w:pPr>
              <w:keepNext/>
              <w:keepLines/>
              <w:spacing w:before="40" w:after="40"/>
              <w:rPr>
                <w:rFonts w:eastAsia="MS Mincho"/>
                <w:noProof/>
              </w:rPr>
            </w:pPr>
            <w:r w:rsidRPr="00F80E19">
              <w:rPr>
                <w:rFonts w:eastAsia="MS Mincho"/>
                <w:noProof/>
                <w:szCs w:val="22"/>
              </w:rPr>
              <w:t xml:space="preserve">Auka með </w:t>
            </w:r>
            <w:r w:rsidRPr="00F80E19">
              <w:rPr>
                <w:rFonts w:eastAsia="MS Mincho"/>
                <w:b/>
                <w:bCs/>
                <w:noProof/>
                <w:szCs w:val="22"/>
              </w:rPr>
              <w:t>tveggja vikna millibili</w:t>
            </w:r>
            <w:r w:rsidRPr="00F80E19">
              <w:rPr>
                <w:rFonts w:eastAsia="MS Mincho"/>
                <w:noProof/>
                <w:szCs w:val="22"/>
              </w:rPr>
              <w:t xml:space="preserve"> um 1 mg/kg í hvert sinn</w:t>
            </w:r>
          </w:p>
        </w:tc>
        <w:tc>
          <w:tcPr>
            <w:tcW w:w="2127" w:type="dxa"/>
            <w:vMerge/>
          </w:tcPr>
          <w:p w14:paraId="5B829CA0" w14:textId="77777777" w:rsidR="00C0784B" w:rsidRPr="00F80E19" w:rsidRDefault="00C0784B" w:rsidP="004345E7">
            <w:pPr>
              <w:keepNext/>
              <w:keepLines/>
              <w:spacing w:before="40" w:after="40"/>
              <w:rPr>
                <w:rFonts w:eastAsia="MS Mincho"/>
                <w:noProof/>
              </w:rPr>
            </w:pPr>
          </w:p>
        </w:tc>
        <w:tc>
          <w:tcPr>
            <w:tcW w:w="1890" w:type="dxa"/>
            <w:vMerge/>
          </w:tcPr>
          <w:p w14:paraId="3CBF825D" w14:textId="77777777" w:rsidR="00C0784B" w:rsidRPr="00F80E19" w:rsidRDefault="00C0784B" w:rsidP="004345E7">
            <w:pPr>
              <w:keepNext/>
              <w:keepLines/>
              <w:spacing w:before="40" w:after="40"/>
              <w:rPr>
                <w:rFonts w:eastAsia="MS Mincho"/>
                <w:b/>
                <w:noProof/>
              </w:rPr>
            </w:pPr>
          </w:p>
        </w:tc>
      </w:tr>
    </w:tbl>
    <w:p w14:paraId="7EBF9D4E" w14:textId="77777777" w:rsidR="00C0784B" w:rsidRPr="00F80E19" w:rsidRDefault="00C0784B" w:rsidP="00C0784B">
      <w:pPr>
        <w:keepNext/>
        <w:keepLines/>
        <w:rPr>
          <w:b/>
          <w:noProof/>
          <w:szCs w:val="22"/>
        </w:rPr>
      </w:pPr>
      <w:r w:rsidRPr="00F80E19">
        <w:rPr>
          <w:b/>
          <w:bCs/>
          <w:noProof/>
          <w:szCs w:val="22"/>
        </w:rPr>
        <w:t>Ath.:</w:t>
      </w:r>
    </w:p>
    <w:p w14:paraId="1802B9EA" w14:textId="77777777" w:rsidR="00C0784B" w:rsidRPr="00F80E19" w:rsidRDefault="00C0784B" w:rsidP="00C0784B">
      <w:pPr>
        <w:keepLines/>
        <w:ind w:left="480" w:hanging="480"/>
        <w:rPr>
          <w:noProof/>
          <w:szCs w:val="22"/>
        </w:rPr>
      </w:pPr>
      <w:r w:rsidRPr="00F80E19">
        <w:rPr>
          <w:noProof/>
          <w:szCs w:val="22"/>
        </w:rPr>
        <w:t>a.</w:t>
      </w:r>
      <w:r w:rsidRPr="00F80E19">
        <w:rPr>
          <w:noProof/>
          <w:szCs w:val="22"/>
        </w:rPr>
        <w:tab/>
        <w:t xml:space="preserve">Til að tryggja að meðferðarskammti sé viðhaldið skal hafa eftirlit með þyngd barnsins og aðlaga skammtinn eftir því sem þyngd breytist upp að þyngdinni </w:t>
      </w:r>
      <w:smartTag w:uri="urn:schemas-microsoft-com:office:smarttags" w:element="metricconverter">
        <w:smartTagPr>
          <w:attr w:name="ProductID" w:val="55 kg"/>
        </w:smartTagPr>
        <w:r w:rsidRPr="00F80E19">
          <w:rPr>
            <w:noProof/>
            <w:szCs w:val="22"/>
          </w:rPr>
          <w:t>55 kg</w:t>
        </w:r>
      </w:smartTag>
      <w:r w:rsidRPr="00F80E19">
        <w:rPr>
          <w:noProof/>
          <w:szCs w:val="22"/>
        </w:rPr>
        <w:t>. Skammtaáætlunin er 6</w:t>
      </w:r>
      <w:r w:rsidRPr="00F80E19">
        <w:rPr>
          <w:noProof/>
          <w:szCs w:val="22"/>
        </w:rPr>
        <w:noBreakHyphen/>
        <w:t>8 mg/kg/sólarhring upp að hámarksskammtinum 500 mg/sólarhring.</w:t>
      </w:r>
    </w:p>
    <w:p w14:paraId="3BA31429" w14:textId="77777777" w:rsidR="00C0784B" w:rsidRPr="00F80E19" w:rsidRDefault="00C0784B" w:rsidP="00C0784B">
      <w:pPr>
        <w:ind w:left="480" w:hanging="480"/>
        <w:rPr>
          <w:noProof/>
          <w:szCs w:val="22"/>
        </w:rPr>
      </w:pPr>
    </w:p>
    <w:p w14:paraId="7A492DAD" w14:textId="77777777" w:rsidR="00C0784B" w:rsidRPr="00F80E19" w:rsidRDefault="00C0784B" w:rsidP="00C0784B">
      <w:pPr>
        <w:rPr>
          <w:noProof/>
        </w:rPr>
      </w:pPr>
      <w:r w:rsidRPr="00F80E19">
        <w:rPr>
          <w:noProof/>
        </w:rPr>
        <w:t xml:space="preserve">Ekki hefur enn verið sýnt fram á öryggi og verkun Zonegran hjá börnum yngri en 6 ára eða sem eru minna en </w:t>
      </w:r>
      <w:smartTag w:uri="urn:schemas-microsoft-com:office:smarttags" w:element="metricconverter">
        <w:smartTagPr>
          <w:attr w:name="ProductID" w:val="20 kg"/>
        </w:smartTagPr>
        <w:r w:rsidRPr="00F80E19">
          <w:rPr>
            <w:noProof/>
          </w:rPr>
          <w:t>20 kg</w:t>
        </w:r>
      </w:smartTag>
      <w:r w:rsidRPr="00F80E19">
        <w:rPr>
          <w:noProof/>
        </w:rPr>
        <w:t xml:space="preserve"> að þyngd.</w:t>
      </w:r>
    </w:p>
    <w:p w14:paraId="646A3C4F" w14:textId="77777777" w:rsidR="00C0784B" w:rsidRPr="00F80E19" w:rsidRDefault="00C0784B" w:rsidP="00C0784B">
      <w:pPr>
        <w:rPr>
          <w:noProof/>
        </w:rPr>
      </w:pPr>
    </w:p>
    <w:p w14:paraId="5A988348" w14:textId="77777777" w:rsidR="00C0784B" w:rsidRPr="00F80E19" w:rsidRDefault="00C0784B" w:rsidP="00C0784B">
      <w:pPr>
        <w:rPr>
          <w:noProof/>
          <w:szCs w:val="22"/>
        </w:rPr>
      </w:pPr>
      <w:r w:rsidRPr="00F80E19">
        <w:rPr>
          <w:rFonts w:cs="TimesNewRoman"/>
          <w:noProof/>
        </w:rPr>
        <w:t xml:space="preserve">Takmarkaðar upplýsingar liggja fyrir úr klínískum rannsóknum hjá sjúklingum sem eru minna en </w:t>
      </w:r>
      <w:smartTag w:uri="urn:schemas-microsoft-com:office:smarttags" w:element="metricconverter">
        <w:smartTagPr>
          <w:attr w:name="ProductID" w:val="20 kg"/>
        </w:smartTagPr>
        <w:r w:rsidRPr="00F80E19">
          <w:rPr>
            <w:rFonts w:cs="TimesNewRoman"/>
            <w:noProof/>
          </w:rPr>
          <w:t>20 kg</w:t>
        </w:r>
      </w:smartTag>
      <w:r w:rsidRPr="00F80E19">
        <w:rPr>
          <w:rFonts w:cs="TimesNewRoman"/>
          <w:noProof/>
        </w:rPr>
        <w:t xml:space="preserve"> að þyngd. Því skal gæta varúðar við meðferð barna 6 ára og eldri sem eru minna en </w:t>
      </w:r>
      <w:smartTag w:uri="urn:schemas-microsoft-com:office:smarttags" w:element="metricconverter">
        <w:smartTagPr>
          <w:attr w:name="ProductID" w:val="20 kg"/>
        </w:smartTagPr>
        <w:r w:rsidRPr="00F80E19">
          <w:rPr>
            <w:rFonts w:cs="TimesNewRoman"/>
            <w:noProof/>
          </w:rPr>
          <w:t>20 kg</w:t>
        </w:r>
      </w:smartTag>
      <w:r w:rsidRPr="00F80E19">
        <w:rPr>
          <w:rFonts w:cs="TimesNewRoman"/>
          <w:noProof/>
        </w:rPr>
        <w:t xml:space="preserve"> að þyngd.</w:t>
      </w:r>
    </w:p>
    <w:p w14:paraId="27F1402B" w14:textId="77777777" w:rsidR="00C0784B" w:rsidRPr="00F80E19" w:rsidRDefault="00C0784B" w:rsidP="00C0784B">
      <w:pPr>
        <w:rPr>
          <w:noProof/>
          <w:szCs w:val="22"/>
        </w:rPr>
      </w:pPr>
    </w:p>
    <w:p w14:paraId="6D377162" w14:textId="77777777" w:rsidR="00C0784B" w:rsidRPr="00F80E19" w:rsidRDefault="00C0784B" w:rsidP="00C0784B">
      <w:pPr>
        <w:rPr>
          <w:noProof/>
          <w:szCs w:val="22"/>
        </w:rPr>
      </w:pPr>
      <w:r w:rsidRPr="00F80E19">
        <w:rPr>
          <w:noProof/>
          <w:szCs w:val="22"/>
        </w:rPr>
        <w:t>Ekki er alltaf mögulegt að ná nákvæmlega útreiknuðum skammti með hylkjum af þeim styrkleika af Zonegran sem fáanleg eru. Í slíkum tilfellum er því mælt með því að heildarskammturinn af Zonegran sé minnkaður eða stækkaður í næsta skammt sem hægt er að gefa með hylkjum af þeim styrkleika af Zonegran sem fáanleg eru (25 mg, 50 mg og 100 mg).</w:t>
      </w:r>
    </w:p>
    <w:p w14:paraId="0305AC8C" w14:textId="77777777" w:rsidR="00C0784B" w:rsidRPr="00F80E19" w:rsidRDefault="00C0784B" w:rsidP="00C0784B">
      <w:pPr>
        <w:rPr>
          <w:noProof/>
          <w:szCs w:val="22"/>
        </w:rPr>
      </w:pPr>
    </w:p>
    <w:p w14:paraId="0BB938BA" w14:textId="77777777" w:rsidR="00C0784B" w:rsidRPr="00F80E19" w:rsidRDefault="00C0784B" w:rsidP="00C0784B">
      <w:pPr>
        <w:keepNext/>
        <w:keepLines/>
        <w:rPr>
          <w:i/>
          <w:noProof/>
          <w:szCs w:val="22"/>
        </w:rPr>
      </w:pPr>
      <w:r w:rsidRPr="00F80E19">
        <w:rPr>
          <w:i/>
          <w:iCs/>
          <w:noProof/>
        </w:rPr>
        <w:t>Meðferð hætt</w:t>
      </w:r>
    </w:p>
    <w:p w14:paraId="5BC1DE16" w14:textId="77777777" w:rsidR="00C0784B" w:rsidRPr="00F80E19" w:rsidRDefault="00C0784B" w:rsidP="00C0784B">
      <w:pPr>
        <w:rPr>
          <w:bCs/>
          <w:noProof/>
          <w:szCs w:val="22"/>
        </w:rPr>
      </w:pPr>
      <w:r w:rsidRPr="00F80E19">
        <w:rPr>
          <w:noProof/>
          <w:szCs w:val="22"/>
        </w:rPr>
        <w:t>Þegar hætta á meðferð með Zonegran skal minnka skammta smám saman (sjá kafla 4.4). Í klínískum rannsóknum hjá börnum voru skammtar minnkaðir um u.þ.b. 2 mg/kg í hvert sinn með 1 viku millibili (þ.e. í samræmi við áætlunina í töflu 3).</w:t>
      </w:r>
    </w:p>
    <w:p w14:paraId="3771CA66" w14:textId="77777777" w:rsidR="00C0784B" w:rsidRPr="00F80E19" w:rsidRDefault="00C0784B" w:rsidP="00C0784B">
      <w:pPr>
        <w:rPr>
          <w:bCs/>
          <w:noProof/>
          <w:szCs w:val="22"/>
        </w:rPr>
      </w:pPr>
    </w:p>
    <w:p w14:paraId="236E8280" w14:textId="77777777" w:rsidR="00C0784B" w:rsidRPr="00F80E19" w:rsidRDefault="00C0784B" w:rsidP="00C0784B">
      <w:pPr>
        <w:keepNext/>
        <w:rPr>
          <w:b/>
          <w:noProof/>
          <w:u w:val="single"/>
        </w:rPr>
      </w:pPr>
      <w:r w:rsidRPr="00F80E19">
        <w:rPr>
          <w:b/>
          <w:noProof/>
          <w:u w:val="single"/>
        </w:rPr>
        <w:t>Tafla 3</w:t>
      </w:r>
      <w:r w:rsidRPr="00F80E19">
        <w:rPr>
          <w:b/>
          <w:noProof/>
          <w:u w:val="single"/>
        </w:rPr>
        <w:tab/>
        <w:t>Börn (6 ára og eldri) – ráðlögð áætlun um skammtaminnkun</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320"/>
      </w:tblGrid>
      <w:tr w:rsidR="00C0784B" w:rsidRPr="00F80E19" w14:paraId="3A5DB596" w14:textId="77777777" w:rsidTr="004345E7">
        <w:trPr>
          <w:tblHeader/>
        </w:trPr>
        <w:tc>
          <w:tcPr>
            <w:tcW w:w="1428" w:type="dxa"/>
          </w:tcPr>
          <w:p w14:paraId="61911B00" w14:textId="77777777" w:rsidR="00C0784B" w:rsidRPr="00F80E19" w:rsidRDefault="00C0784B" w:rsidP="004345E7">
            <w:pPr>
              <w:keepNext/>
              <w:spacing w:before="60" w:after="60"/>
              <w:rPr>
                <w:rFonts w:eastAsia="MS Mincho"/>
                <w:b/>
                <w:noProof/>
              </w:rPr>
            </w:pPr>
            <w:r w:rsidRPr="00F80E19">
              <w:rPr>
                <w:rFonts w:eastAsia="MS Mincho"/>
                <w:b/>
                <w:bCs/>
                <w:noProof/>
                <w:szCs w:val="22"/>
              </w:rPr>
              <w:t>Þyngd</w:t>
            </w:r>
          </w:p>
        </w:tc>
        <w:tc>
          <w:tcPr>
            <w:tcW w:w="7320" w:type="dxa"/>
          </w:tcPr>
          <w:p w14:paraId="16C5B92D" w14:textId="77777777" w:rsidR="00C0784B" w:rsidRPr="00F80E19" w:rsidRDefault="00C0784B" w:rsidP="004345E7">
            <w:pPr>
              <w:keepNext/>
              <w:spacing w:before="60" w:after="60"/>
              <w:rPr>
                <w:rFonts w:eastAsia="MS Mincho"/>
                <w:b/>
                <w:noProof/>
              </w:rPr>
            </w:pPr>
            <w:r w:rsidRPr="00F80E19">
              <w:rPr>
                <w:rFonts w:eastAsia="MS Mincho"/>
                <w:b/>
                <w:bCs/>
                <w:noProof/>
                <w:szCs w:val="22"/>
              </w:rPr>
              <w:t>Minnka með vikulegu millibili um:</w:t>
            </w:r>
          </w:p>
        </w:tc>
      </w:tr>
      <w:tr w:rsidR="00C0784B" w:rsidRPr="00F80E19" w14:paraId="11F90DAB" w14:textId="77777777" w:rsidTr="004345E7">
        <w:tc>
          <w:tcPr>
            <w:tcW w:w="1428" w:type="dxa"/>
          </w:tcPr>
          <w:p w14:paraId="380C04D9" w14:textId="77777777" w:rsidR="00C0784B" w:rsidRPr="00F80E19" w:rsidRDefault="00C0784B" w:rsidP="004345E7">
            <w:pPr>
              <w:keepNext/>
              <w:spacing w:before="60" w:after="60"/>
              <w:rPr>
                <w:rFonts w:eastAsia="MS Mincho"/>
                <w:noProof/>
              </w:rPr>
            </w:pPr>
            <w:r w:rsidRPr="00F80E19">
              <w:rPr>
                <w:rFonts w:eastAsia="MS Mincho"/>
                <w:noProof/>
                <w:szCs w:val="22"/>
              </w:rPr>
              <w:t xml:space="preserve">20 – </w:t>
            </w:r>
            <w:smartTag w:uri="urn:schemas-microsoft-com:office:smarttags" w:element="metricconverter">
              <w:smartTagPr>
                <w:attr w:name="ProductID" w:val="28 kg"/>
              </w:smartTagPr>
              <w:r w:rsidRPr="00F80E19">
                <w:rPr>
                  <w:rFonts w:eastAsia="MS Mincho"/>
                  <w:noProof/>
                  <w:szCs w:val="22"/>
                </w:rPr>
                <w:t>28 kg</w:t>
              </w:r>
            </w:smartTag>
          </w:p>
        </w:tc>
        <w:tc>
          <w:tcPr>
            <w:tcW w:w="7320" w:type="dxa"/>
          </w:tcPr>
          <w:p w14:paraId="4022CC01" w14:textId="77777777" w:rsidR="00C0784B" w:rsidRPr="00F80E19" w:rsidRDefault="00C0784B" w:rsidP="004345E7">
            <w:pPr>
              <w:keepNext/>
              <w:spacing w:before="60" w:after="60"/>
              <w:rPr>
                <w:rFonts w:eastAsia="MS Mincho"/>
                <w:noProof/>
              </w:rPr>
            </w:pPr>
            <w:r w:rsidRPr="00F80E19">
              <w:rPr>
                <w:rFonts w:eastAsia="MS Mincho"/>
                <w:noProof/>
                <w:szCs w:val="22"/>
              </w:rPr>
              <w:t>25 til 50 mg/sólarhring*</w:t>
            </w:r>
          </w:p>
        </w:tc>
      </w:tr>
      <w:tr w:rsidR="00C0784B" w:rsidRPr="00F80E19" w14:paraId="7D1AA147" w14:textId="77777777" w:rsidTr="004345E7">
        <w:tc>
          <w:tcPr>
            <w:tcW w:w="1428" w:type="dxa"/>
          </w:tcPr>
          <w:p w14:paraId="1A8E21A7" w14:textId="77777777" w:rsidR="00C0784B" w:rsidRPr="00F80E19" w:rsidRDefault="00C0784B" w:rsidP="004345E7">
            <w:pPr>
              <w:keepNext/>
              <w:spacing w:before="60" w:after="60"/>
              <w:rPr>
                <w:rFonts w:eastAsia="MS Mincho"/>
                <w:noProof/>
              </w:rPr>
            </w:pPr>
            <w:r w:rsidRPr="00F80E19">
              <w:rPr>
                <w:rFonts w:eastAsia="MS Mincho"/>
                <w:noProof/>
                <w:szCs w:val="22"/>
              </w:rPr>
              <w:t xml:space="preserve">29 – </w:t>
            </w:r>
            <w:smartTag w:uri="urn:schemas-microsoft-com:office:smarttags" w:element="metricconverter">
              <w:smartTagPr>
                <w:attr w:name="ProductID" w:val="41 kg"/>
              </w:smartTagPr>
              <w:r w:rsidRPr="00F80E19">
                <w:rPr>
                  <w:rFonts w:eastAsia="MS Mincho"/>
                  <w:noProof/>
                  <w:szCs w:val="22"/>
                </w:rPr>
                <w:t>41 kg</w:t>
              </w:r>
            </w:smartTag>
          </w:p>
        </w:tc>
        <w:tc>
          <w:tcPr>
            <w:tcW w:w="7320" w:type="dxa"/>
          </w:tcPr>
          <w:p w14:paraId="59ADD6E9" w14:textId="77777777" w:rsidR="00C0784B" w:rsidRPr="00F80E19" w:rsidRDefault="00C0784B" w:rsidP="004345E7">
            <w:pPr>
              <w:keepNext/>
              <w:spacing w:before="60" w:after="60"/>
              <w:rPr>
                <w:rFonts w:eastAsia="MS Mincho"/>
                <w:noProof/>
              </w:rPr>
            </w:pPr>
            <w:r w:rsidRPr="00F80E19">
              <w:rPr>
                <w:rFonts w:eastAsia="MS Mincho"/>
                <w:noProof/>
                <w:szCs w:val="22"/>
              </w:rPr>
              <w:t>50 til 75 mg/sólarhring*</w:t>
            </w:r>
          </w:p>
        </w:tc>
      </w:tr>
      <w:tr w:rsidR="00C0784B" w:rsidRPr="00F80E19" w14:paraId="255E4B3C" w14:textId="77777777" w:rsidTr="004345E7">
        <w:tc>
          <w:tcPr>
            <w:tcW w:w="1428" w:type="dxa"/>
          </w:tcPr>
          <w:p w14:paraId="01AA0B92" w14:textId="77777777" w:rsidR="00C0784B" w:rsidRPr="00F80E19" w:rsidRDefault="00C0784B" w:rsidP="004345E7">
            <w:pPr>
              <w:keepNext/>
              <w:spacing w:before="60" w:after="60"/>
              <w:rPr>
                <w:rFonts w:eastAsia="MS Mincho"/>
                <w:noProof/>
              </w:rPr>
            </w:pPr>
            <w:r w:rsidRPr="00F80E19">
              <w:rPr>
                <w:rFonts w:eastAsia="MS Mincho"/>
                <w:noProof/>
                <w:szCs w:val="22"/>
              </w:rPr>
              <w:t xml:space="preserve">42 – </w:t>
            </w:r>
            <w:smartTag w:uri="urn:schemas-microsoft-com:office:smarttags" w:element="metricconverter">
              <w:smartTagPr>
                <w:attr w:name="ProductID" w:val="55 kg"/>
              </w:smartTagPr>
              <w:r w:rsidRPr="00F80E19">
                <w:rPr>
                  <w:rFonts w:eastAsia="MS Mincho"/>
                  <w:noProof/>
                  <w:szCs w:val="22"/>
                </w:rPr>
                <w:t>55 kg</w:t>
              </w:r>
            </w:smartTag>
          </w:p>
        </w:tc>
        <w:tc>
          <w:tcPr>
            <w:tcW w:w="7320" w:type="dxa"/>
          </w:tcPr>
          <w:p w14:paraId="738A8D5E" w14:textId="77777777" w:rsidR="00C0784B" w:rsidRPr="00F80E19" w:rsidRDefault="00C0784B" w:rsidP="004345E7">
            <w:pPr>
              <w:keepNext/>
              <w:spacing w:before="60" w:after="60"/>
              <w:rPr>
                <w:rFonts w:eastAsia="MS Mincho"/>
                <w:noProof/>
              </w:rPr>
            </w:pPr>
            <w:r w:rsidRPr="00F80E19">
              <w:rPr>
                <w:rFonts w:eastAsia="MS Mincho"/>
                <w:noProof/>
                <w:szCs w:val="22"/>
              </w:rPr>
              <w:t>100 mg/sólarhring*</w:t>
            </w:r>
          </w:p>
        </w:tc>
      </w:tr>
      <w:tr w:rsidR="00C0784B" w:rsidRPr="00F80E19" w14:paraId="7F27905D" w14:textId="77777777" w:rsidTr="004345E7">
        <w:tc>
          <w:tcPr>
            <w:tcW w:w="1428" w:type="dxa"/>
          </w:tcPr>
          <w:p w14:paraId="2D78F405" w14:textId="77777777" w:rsidR="00C0784B" w:rsidRPr="00F80E19" w:rsidRDefault="00C0784B" w:rsidP="004345E7">
            <w:pPr>
              <w:keepNext/>
              <w:spacing w:before="60" w:after="60"/>
              <w:rPr>
                <w:rFonts w:eastAsia="MS Mincho"/>
                <w:noProof/>
              </w:rPr>
            </w:pPr>
            <w:r w:rsidRPr="00F80E19">
              <w:rPr>
                <w:rFonts w:eastAsia="MS Mincho"/>
                <w:noProof/>
                <w:szCs w:val="22"/>
              </w:rPr>
              <w:t>&gt;</w:t>
            </w:r>
            <w:smartTag w:uri="urn:schemas-microsoft-com:office:smarttags" w:element="metricconverter">
              <w:smartTagPr>
                <w:attr w:name="ProductID" w:val="55 kg"/>
              </w:smartTagPr>
              <w:r w:rsidRPr="00F80E19">
                <w:rPr>
                  <w:rFonts w:eastAsia="MS Mincho"/>
                  <w:noProof/>
                  <w:szCs w:val="22"/>
                </w:rPr>
                <w:t>55 kg</w:t>
              </w:r>
            </w:smartTag>
          </w:p>
        </w:tc>
        <w:tc>
          <w:tcPr>
            <w:tcW w:w="7320" w:type="dxa"/>
          </w:tcPr>
          <w:p w14:paraId="143638A3" w14:textId="77777777" w:rsidR="00C0784B" w:rsidRPr="00F80E19" w:rsidRDefault="00C0784B" w:rsidP="004345E7">
            <w:pPr>
              <w:keepNext/>
              <w:spacing w:before="60" w:after="60"/>
              <w:rPr>
                <w:rFonts w:eastAsia="MS Mincho"/>
                <w:noProof/>
              </w:rPr>
            </w:pPr>
            <w:r w:rsidRPr="00F80E19">
              <w:rPr>
                <w:rFonts w:eastAsia="MS Mincho"/>
                <w:noProof/>
                <w:szCs w:val="22"/>
              </w:rPr>
              <w:t>100 mg/sólarhring*</w:t>
            </w:r>
          </w:p>
        </w:tc>
      </w:tr>
    </w:tbl>
    <w:p w14:paraId="2BDA471B" w14:textId="77777777" w:rsidR="00C0784B" w:rsidRPr="00F80E19" w:rsidRDefault="00C0784B" w:rsidP="00C0784B">
      <w:pPr>
        <w:keepNext/>
        <w:rPr>
          <w:noProof/>
          <w:szCs w:val="22"/>
        </w:rPr>
      </w:pPr>
      <w:r w:rsidRPr="00F80E19">
        <w:rPr>
          <w:noProof/>
          <w:szCs w:val="22"/>
        </w:rPr>
        <w:t>Ath.:</w:t>
      </w:r>
    </w:p>
    <w:p w14:paraId="6FE6B271" w14:textId="77777777" w:rsidR="00C0784B" w:rsidRPr="00F80E19" w:rsidRDefault="00C0784B" w:rsidP="00C0784B">
      <w:pPr>
        <w:rPr>
          <w:noProof/>
        </w:rPr>
      </w:pPr>
      <w:r w:rsidRPr="00F80E19">
        <w:rPr>
          <w:noProof/>
          <w:szCs w:val="22"/>
        </w:rPr>
        <w:t>*</w:t>
      </w:r>
      <w:r w:rsidRPr="00F80E19">
        <w:rPr>
          <w:noProof/>
          <w:szCs w:val="22"/>
        </w:rPr>
        <w:tab/>
        <w:t>Allir skammtar eru einu sinni á sólarhring.</w:t>
      </w:r>
    </w:p>
    <w:p w14:paraId="00589EE0" w14:textId="77777777" w:rsidR="00C0784B" w:rsidRPr="00F80E19" w:rsidRDefault="00C0784B" w:rsidP="00C0784B">
      <w:pPr>
        <w:rPr>
          <w:noProof/>
          <w:szCs w:val="22"/>
        </w:rPr>
      </w:pPr>
    </w:p>
    <w:p w14:paraId="62D3BABC" w14:textId="77777777" w:rsidR="00C0784B" w:rsidRPr="00F80E19" w:rsidRDefault="00C0784B" w:rsidP="00C0784B">
      <w:pPr>
        <w:keepNext/>
        <w:rPr>
          <w:i/>
          <w:noProof/>
          <w:szCs w:val="22"/>
          <w:u w:val="single"/>
        </w:rPr>
      </w:pPr>
      <w:r w:rsidRPr="00F80E19">
        <w:rPr>
          <w:i/>
          <w:noProof/>
          <w:szCs w:val="22"/>
          <w:u w:val="single"/>
        </w:rPr>
        <w:t>Eldra fólk</w:t>
      </w:r>
    </w:p>
    <w:p w14:paraId="6FAFA373" w14:textId="77777777" w:rsidR="00C0784B" w:rsidRPr="00F80E19" w:rsidRDefault="00C0784B" w:rsidP="00C0784B">
      <w:pPr>
        <w:keepNext/>
        <w:rPr>
          <w:i/>
          <w:noProof/>
          <w:szCs w:val="22"/>
        </w:rPr>
      </w:pPr>
    </w:p>
    <w:p w14:paraId="401E633F" w14:textId="77777777" w:rsidR="00C0784B" w:rsidRPr="00F80E19" w:rsidRDefault="00C0784B" w:rsidP="00C0784B">
      <w:pPr>
        <w:rPr>
          <w:noProof/>
          <w:szCs w:val="22"/>
        </w:rPr>
      </w:pPr>
      <w:r w:rsidRPr="00F80E19">
        <w:rPr>
          <w:noProof/>
          <w:szCs w:val="22"/>
        </w:rPr>
        <w:t>Viðhafa ber varúð við upphaf meðferðar hjá eldri sjúklingum vegna þess að takmarkaðar upplýsingar eru fyrir hendi um notkun Zonegran hjá slíkum sjúklingum. Sá sem ávísar lyfjum ætti einnig að gefa gaum að öryggisþætti Zonegran (sjá kafla 4.8).</w:t>
      </w:r>
    </w:p>
    <w:p w14:paraId="68D23416" w14:textId="77777777" w:rsidR="00C0784B" w:rsidRPr="00F80E19" w:rsidRDefault="00C0784B" w:rsidP="00C0784B">
      <w:pPr>
        <w:rPr>
          <w:noProof/>
          <w:szCs w:val="22"/>
        </w:rPr>
      </w:pPr>
    </w:p>
    <w:p w14:paraId="632525C7" w14:textId="77777777" w:rsidR="00C0784B" w:rsidRPr="00F80E19" w:rsidRDefault="00C0784B" w:rsidP="00C0784B">
      <w:pPr>
        <w:keepNext/>
        <w:rPr>
          <w:i/>
          <w:noProof/>
          <w:szCs w:val="22"/>
          <w:u w:val="single"/>
        </w:rPr>
      </w:pPr>
      <w:r w:rsidRPr="00F80E19">
        <w:rPr>
          <w:i/>
          <w:noProof/>
          <w:szCs w:val="22"/>
          <w:u w:val="single"/>
        </w:rPr>
        <w:lastRenderedPageBreak/>
        <w:t>Sjúklingar með skerta nýrnastarfsemi</w:t>
      </w:r>
    </w:p>
    <w:p w14:paraId="232731D0" w14:textId="77777777" w:rsidR="00C0784B" w:rsidRPr="00F80E19" w:rsidRDefault="00C0784B" w:rsidP="00C0784B">
      <w:pPr>
        <w:keepNext/>
        <w:rPr>
          <w:i/>
          <w:noProof/>
          <w:szCs w:val="22"/>
        </w:rPr>
      </w:pPr>
    </w:p>
    <w:p w14:paraId="31AECF55" w14:textId="77777777" w:rsidR="00C0784B" w:rsidRPr="00F80E19" w:rsidRDefault="00C0784B" w:rsidP="00C0784B">
      <w:pPr>
        <w:rPr>
          <w:rFonts w:eastAsia="MS Mincho"/>
          <w:noProof/>
          <w:szCs w:val="22"/>
        </w:rPr>
      </w:pPr>
      <w:r w:rsidRPr="00F80E19">
        <w:rPr>
          <w:noProof/>
          <w:szCs w:val="22"/>
        </w:rPr>
        <w:t>Viðhafa ber varúð hjá sjúklingum með skerta nýrnastarfsemi þar eð takmarkaðar upplýsingar eru fyrir hendi um notkun lyfsins hjá slíkum sjúklingum og hugsanlega er þörf á hægari skammtastillingu Zonegran. Þar eð zonisamíð og umbrotsefni þess skiljast út um nýru ætti að stöðva notkun þess hjá sjúklingum sem fá bráða nýrnabilun eða þar sem fram kemur klínískt marktæk og varanleg aukning á kreatíníni í sermi.</w:t>
      </w:r>
    </w:p>
    <w:p w14:paraId="1A54B065" w14:textId="77777777" w:rsidR="00C0784B" w:rsidRPr="00F80E19" w:rsidRDefault="00C0784B" w:rsidP="00C0784B">
      <w:pPr>
        <w:rPr>
          <w:rFonts w:eastAsia="MS Mincho"/>
          <w:noProof/>
          <w:szCs w:val="22"/>
        </w:rPr>
      </w:pPr>
    </w:p>
    <w:p w14:paraId="3DFFD53A" w14:textId="77777777" w:rsidR="00C0784B" w:rsidRPr="00F80E19" w:rsidRDefault="00C0784B" w:rsidP="00C0784B">
      <w:pPr>
        <w:rPr>
          <w:noProof/>
          <w:szCs w:val="22"/>
        </w:rPr>
      </w:pPr>
      <w:r w:rsidRPr="00F80E19">
        <w:rPr>
          <w:rFonts w:eastAsia="MS Mincho"/>
          <w:noProof/>
          <w:szCs w:val="22"/>
        </w:rPr>
        <w:t>Hjá sjúklingum með skerta nýrnastarfsemi kom í ljós að nýrnaúthreinsun stakra skammta af zonisamíði hafði jákvæða fylgni við kreatínínúthreinsun. Flatarmál undir ferli zonisamíðs í plasma jókst um 35% hjá einstaklingum með kreatínínúthreinsun &lt; 20 ml/mín.</w:t>
      </w:r>
    </w:p>
    <w:p w14:paraId="1AA3F74D" w14:textId="77777777" w:rsidR="00C0784B" w:rsidRPr="00F80E19" w:rsidRDefault="00C0784B" w:rsidP="00C0784B">
      <w:pPr>
        <w:rPr>
          <w:i/>
          <w:noProof/>
          <w:szCs w:val="22"/>
        </w:rPr>
      </w:pPr>
    </w:p>
    <w:p w14:paraId="1F5307A9" w14:textId="77777777" w:rsidR="00C0784B" w:rsidRPr="00F80E19" w:rsidRDefault="00C0784B" w:rsidP="00C0784B">
      <w:pPr>
        <w:keepNext/>
        <w:rPr>
          <w:i/>
          <w:noProof/>
          <w:szCs w:val="22"/>
          <w:u w:val="single"/>
        </w:rPr>
      </w:pPr>
      <w:r w:rsidRPr="00F80E19">
        <w:rPr>
          <w:i/>
          <w:noProof/>
          <w:szCs w:val="22"/>
          <w:u w:val="single"/>
        </w:rPr>
        <w:t>Sjúklingar með skerta lifrarstarfsemi</w:t>
      </w:r>
    </w:p>
    <w:p w14:paraId="4F59AB32" w14:textId="77777777" w:rsidR="00C0784B" w:rsidRPr="00F80E19" w:rsidRDefault="00C0784B" w:rsidP="00C0784B">
      <w:pPr>
        <w:keepNext/>
        <w:rPr>
          <w:i/>
          <w:noProof/>
          <w:szCs w:val="22"/>
        </w:rPr>
      </w:pPr>
    </w:p>
    <w:p w14:paraId="3E097DF9" w14:textId="77777777" w:rsidR="00C0784B" w:rsidRPr="00F80E19" w:rsidRDefault="00C0784B" w:rsidP="00C0784B">
      <w:pPr>
        <w:rPr>
          <w:noProof/>
          <w:szCs w:val="22"/>
        </w:rPr>
      </w:pPr>
      <w:r w:rsidRPr="00F80E19">
        <w:rPr>
          <w:noProof/>
          <w:szCs w:val="22"/>
        </w:rPr>
        <w:t>Ekki hafa farið fram rannsóknir á notkun lyfsins hjá sjúklingum með skerta lifrarstarfsemi. Því er ekki mælt með notkun þess hjá sjúklingum með verulega skerta lifrarstarfsemi. Viðhafa ber varúð við meðferð sjúklinga með vægt skerta eða meðalskerta lifrarstarfsemi, og þörf gæti verið á hægari skammtastillingu Zonegran.</w:t>
      </w:r>
    </w:p>
    <w:p w14:paraId="0D328703" w14:textId="77777777" w:rsidR="00C0784B" w:rsidRPr="00F80E19" w:rsidRDefault="00C0784B" w:rsidP="00C0784B">
      <w:pPr>
        <w:rPr>
          <w:noProof/>
          <w:szCs w:val="22"/>
        </w:rPr>
      </w:pPr>
    </w:p>
    <w:p w14:paraId="6672317D" w14:textId="77777777" w:rsidR="00C0784B" w:rsidRPr="00F80E19" w:rsidRDefault="00C0784B" w:rsidP="00C0784B">
      <w:pPr>
        <w:keepNext/>
        <w:rPr>
          <w:noProof/>
          <w:szCs w:val="22"/>
          <w:u w:val="single"/>
        </w:rPr>
      </w:pPr>
      <w:r w:rsidRPr="00F80E19">
        <w:rPr>
          <w:noProof/>
          <w:szCs w:val="22"/>
          <w:u w:val="single"/>
        </w:rPr>
        <w:t>Lyfjagjöf</w:t>
      </w:r>
    </w:p>
    <w:p w14:paraId="45E1797A" w14:textId="77777777" w:rsidR="00C0784B" w:rsidRPr="00F80E19" w:rsidRDefault="00C0784B" w:rsidP="00C0784B">
      <w:pPr>
        <w:keepNext/>
        <w:rPr>
          <w:noProof/>
          <w:szCs w:val="22"/>
        </w:rPr>
      </w:pPr>
    </w:p>
    <w:p w14:paraId="75FE1AD4" w14:textId="77777777" w:rsidR="00C0784B" w:rsidRPr="00F80E19" w:rsidRDefault="00C0784B" w:rsidP="00C0784B">
      <w:pPr>
        <w:rPr>
          <w:noProof/>
          <w:szCs w:val="22"/>
        </w:rPr>
      </w:pPr>
      <w:r w:rsidRPr="00F80E19">
        <w:rPr>
          <w:noProof/>
          <w:szCs w:val="22"/>
        </w:rPr>
        <w:t>Zonegran hörð hylki eru til inntöku.</w:t>
      </w:r>
    </w:p>
    <w:p w14:paraId="30582B3B" w14:textId="77777777" w:rsidR="00C0784B" w:rsidRPr="00F80E19" w:rsidRDefault="00C0784B" w:rsidP="00C0784B">
      <w:pPr>
        <w:rPr>
          <w:noProof/>
          <w:szCs w:val="22"/>
        </w:rPr>
      </w:pPr>
    </w:p>
    <w:p w14:paraId="417F45C8" w14:textId="77777777" w:rsidR="00C0784B" w:rsidRPr="00F80E19" w:rsidRDefault="00C0784B" w:rsidP="00C0784B">
      <w:pPr>
        <w:keepNext/>
        <w:rPr>
          <w:i/>
          <w:noProof/>
          <w:szCs w:val="22"/>
          <w:u w:val="single"/>
        </w:rPr>
      </w:pPr>
      <w:r w:rsidRPr="00F80E19">
        <w:rPr>
          <w:i/>
          <w:noProof/>
          <w:szCs w:val="22"/>
          <w:u w:val="single"/>
        </w:rPr>
        <w:t>Áhrif matar</w:t>
      </w:r>
    </w:p>
    <w:p w14:paraId="4AA4F135" w14:textId="77777777" w:rsidR="00C0784B" w:rsidRPr="00F80E19" w:rsidRDefault="00C0784B" w:rsidP="00C0784B">
      <w:pPr>
        <w:keepNext/>
        <w:rPr>
          <w:noProof/>
          <w:szCs w:val="22"/>
        </w:rPr>
      </w:pPr>
    </w:p>
    <w:p w14:paraId="34C65925" w14:textId="77777777" w:rsidR="00C0784B" w:rsidRPr="00F80E19" w:rsidRDefault="00C0784B" w:rsidP="00C0784B">
      <w:pPr>
        <w:rPr>
          <w:noProof/>
          <w:szCs w:val="22"/>
        </w:rPr>
      </w:pPr>
      <w:r w:rsidRPr="00F80E19">
        <w:rPr>
          <w:noProof/>
          <w:szCs w:val="22"/>
        </w:rPr>
        <w:t>Zonegran má taka með eða án matar (sjá kafla 5.2).</w:t>
      </w:r>
    </w:p>
    <w:p w14:paraId="3856A095" w14:textId="77777777" w:rsidR="00C0784B" w:rsidRPr="00F80E19" w:rsidRDefault="00C0784B" w:rsidP="00C0784B">
      <w:pPr>
        <w:rPr>
          <w:noProof/>
          <w:szCs w:val="22"/>
        </w:rPr>
      </w:pPr>
    </w:p>
    <w:p w14:paraId="6E5B3A2F" w14:textId="4051C1E4" w:rsidR="00C0784B" w:rsidRPr="00F80E19" w:rsidRDefault="00C0784B" w:rsidP="00C0784B">
      <w:pPr>
        <w:keepNext/>
        <w:ind w:left="567" w:hanging="567"/>
        <w:outlineLvl w:val="0"/>
        <w:rPr>
          <w:b/>
          <w:noProof/>
          <w:szCs w:val="22"/>
        </w:rPr>
      </w:pPr>
      <w:r w:rsidRPr="00F80E19">
        <w:rPr>
          <w:b/>
          <w:noProof/>
          <w:szCs w:val="22"/>
        </w:rPr>
        <w:t>4.3</w:t>
      </w:r>
      <w:r w:rsidRPr="00F80E19">
        <w:rPr>
          <w:b/>
          <w:noProof/>
          <w:szCs w:val="22"/>
        </w:rPr>
        <w:tab/>
        <w:t>Frábendingar</w:t>
      </w:r>
      <w:r w:rsidR="00DA2B7E">
        <w:rPr>
          <w:b/>
          <w:noProof/>
          <w:szCs w:val="22"/>
        </w:rPr>
        <w:fldChar w:fldCharType="begin"/>
      </w:r>
      <w:r w:rsidR="00DA2B7E">
        <w:rPr>
          <w:b/>
          <w:noProof/>
          <w:szCs w:val="22"/>
        </w:rPr>
        <w:instrText xml:space="preserve"> DOCVARIABLE vault_nd_b60cb307-46cc-4769-9aab-23078837191f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3CD416E8" w14:textId="77777777" w:rsidR="00C0784B" w:rsidRPr="00F80E19" w:rsidRDefault="00C0784B" w:rsidP="00C0784B">
      <w:pPr>
        <w:keepNext/>
        <w:rPr>
          <w:noProof/>
          <w:szCs w:val="22"/>
        </w:rPr>
      </w:pPr>
    </w:p>
    <w:p w14:paraId="2F7FA99C" w14:textId="77777777" w:rsidR="00C0784B" w:rsidRPr="00F80E19" w:rsidRDefault="00C0784B" w:rsidP="00C0784B">
      <w:pPr>
        <w:rPr>
          <w:noProof/>
          <w:szCs w:val="22"/>
        </w:rPr>
      </w:pPr>
      <w:r w:rsidRPr="00F80E19">
        <w:rPr>
          <w:noProof/>
          <w:szCs w:val="22"/>
        </w:rPr>
        <w:t xml:space="preserve">Ofnæmi fyrir virka efninu eða einhverju hjálparefnanna </w:t>
      </w:r>
      <w:r w:rsidRPr="00F80E19">
        <w:rPr>
          <w:noProof/>
        </w:rPr>
        <w:t>sem talin eru upp í kafla 6.1</w:t>
      </w:r>
      <w:r w:rsidRPr="00F80E19">
        <w:rPr>
          <w:noProof/>
          <w:szCs w:val="22"/>
        </w:rPr>
        <w:t xml:space="preserve"> eða súlfónamíðum.</w:t>
      </w:r>
    </w:p>
    <w:p w14:paraId="4F9A8BA7" w14:textId="77777777" w:rsidR="00C0784B" w:rsidRPr="00F80E19" w:rsidRDefault="00C0784B" w:rsidP="00C0784B">
      <w:pPr>
        <w:rPr>
          <w:noProof/>
          <w:szCs w:val="22"/>
        </w:rPr>
      </w:pPr>
    </w:p>
    <w:p w14:paraId="76EC7888" w14:textId="77777777" w:rsidR="00C0784B" w:rsidRPr="00F80E19" w:rsidRDefault="00C0784B" w:rsidP="00C0784B">
      <w:pPr>
        <w:rPr>
          <w:noProof/>
          <w:szCs w:val="22"/>
        </w:rPr>
      </w:pPr>
      <w:r w:rsidRPr="00F80E19">
        <w:rPr>
          <w:noProof/>
          <w:szCs w:val="22"/>
        </w:rPr>
        <w:t>Zonegran inniheldur herta jurtaolíu (úr sojabaunum). Sjúklingar sem eru með ofnæmi fyrir jarðhnetum eða soja mega ekki taka lyfið.</w:t>
      </w:r>
    </w:p>
    <w:p w14:paraId="68D8E4B4" w14:textId="77777777" w:rsidR="00C0784B" w:rsidRPr="00F80E19" w:rsidRDefault="00C0784B" w:rsidP="00C0784B">
      <w:pPr>
        <w:rPr>
          <w:noProof/>
          <w:szCs w:val="22"/>
        </w:rPr>
      </w:pPr>
    </w:p>
    <w:p w14:paraId="63CAAB6C" w14:textId="6057CDEC" w:rsidR="00C0784B" w:rsidRPr="00F80E19" w:rsidRDefault="00C0784B" w:rsidP="00C0784B">
      <w:pPr>
        <w:keepNext/>
        <w:ind w:left="567" w:hanging="567"/>
        <w:outlineLvl w:val="0"/>
        <w:rPr>
          <w:b/>
          <w:noProof/>
          <w:szCs w:val="22"/>
        </w:rPr>
      </w:pPr>
      <w:r w:rsidRPr="00F80E19">
        <w:rPr>
          <w:b/>
          <w:noProof/>
          <w:szCs w:val="22"/>
        </w:rPr>
        <w:t>4.4</w:t>
      </w:r>
      <w:r w:rsidRPr="00F80E19">
        <w:rPr>
          <w:b/>
          <w:noProof/>
          <w:szCs w:val="22"/>
        </w:rPr>
        <w:tab/>
        <w:t>Sérstök varnaðarorð og varúðarreglur við notkun</w:t>
      </w:r>
      <w:r w:rsidR="00DA2B7E">
        <w:rPr>
          <w:b/>
          <w:noProof/>
          <w:szCs w:val="22"/>
        </w:rPr>
        <w:fldChar w:fldCharType="begin"/>
      </w:r>
      <w:r w:rsidR="00DA2B7E">
        <w:rPr>
          <w:b/>
          <w:noProof/>
          <w:szCs w:val="22"/>
        </w:rPr>
        <w:instrText xml:space="preserve"> DOCVARIABLE vault_nd_60d87fa9-0b28-4a4d-8c98-724d4acd7797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711F4CDC" w14:textId="77777777" w:rsidR="00C0784B" w:rsidRPr="00F80E19" w:rsidRDefault="00C0784B" w:rsidP="00C0784B">
      <w:pPr>
        <w:keepNext/>
        <w:ind w:left="567" w:hanging="567"/>
        <w:outlineLvl w:val="0"/>
        <w:rPr>
          <w:noProof/>
          <w:szCs w:val="22"/>
        </w:rPr>
      </w:pPr>
    </w:p>
    <w:p w14:paraId="58D49313" w14:textId="780FAD8C" w:rsidR="00C0784B" w:rsidRPr="00F80E19" w:rsidRDefault="00C0784B" w:rsidP="00C0784B">
      <w:pPr>
        <w:keepNext/>
        <w:ind w:left="567" w:hanging="567"/>
        <w:outlineLvl w:val="0"/>
        <w:rPr>
          <w:noProof/>
          <w:szCs w:val="22"/>
          <w:u w:val="single"/>
        </w:rPr>
      </w:pPr>
      <w:r w:rsidRPr="00F80E19">
        <w:rPr>
          <w:noProof/>
          <w:szCs w:val="22"/>
          <w:u w:val="single"/>
        </w:rPr>
        <w:t>Óútskýrð útbrot</w:t>
      </w:r>
      <w:r w:rsidR="00DA2B7E">
        <w:rPr>
          <w:noProof/>
          <w:szCs w:val="22"/>
          <w:u w:val="single"/>
        </w:rPr>
        <w:fldChar w:fldCharType="begin"/>
      </w:r>
      <w:r w:rsidR="00DA2B7E">
        <w:rPr>
          <w:noProof/>
          <w:szCs w:val="22"/>
          <w:u w:val="single"/>
        </w:rPr>
        <w:instrText xml:space="preserve"> DOCVARIABLE vault_nd_634f296c-58d4-43e3-ab9a-f33be7812ce5 \* MERGEFORMAT </w:instrText>
      </w:r>
      <w:r w:rsidR="00DA2B7E">
        <w:rPr>
          <w:noProof/>
          <w:szCs w:val="22"/>
          <w:u w:val="single"/>
        </w:rPr>
        <w:fldChar w:fldCharType="separate"/>
      </w:r>
      <w:r w:rsidR="00DA2B7E">
        <w:rPr>
          <w:noProof/>
          <w:szCs w:val="22"/>
          <w:u w:val="single"/>
        </w:rPr>
        <w:t xml:space="preserve"> </w:t>
      </w:r>
      <w:r w:rsidR="00DA2B7E">
        <w:rPr>
          <w:noProof/>
          <w:szCs w:val="22"/>
          <w:u w:val="single"/>
        </w:rPr>
        <w:fldChar w:fldCharType="end"/>
      </w:r>
    </w:p>
    <w:p w14:paraId="6E1B232E" w14:textId="77777777" w:rsidR="00C0784B" w:rsidRPr="00F80E19" w:rsidRDefault="00C0784B" w:rsidP="00C0784B">
      <w:pPr>
        <w:keepNext/>
        <w:ind w:left="567" w:hanging="567"/>
        <w:outlineLvl w:val="0"/>
        <w:rPr>
          <w:noProof/>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C0784B" w:rsidRPr="00F80E19" w14:paraId="7C872746" w14:textId="77777777" w:rsidTr="004345E7">
        <w:tc>
          <w:tcPr>
            <w:tcW w:w="9286" w:type="dxa"/>
          </w:tcPr>
          <w:p w14:paraId="22218F67" w14:textId="77777777" w:rsidR="00C0784B" w:rsidRPr="00F80E19" w:rsidRDefault="00C0784B" w:rsidP="004345E7">
            <w:pPr>
              <w:rPr>
                <w:b/>
                <w:noProof/>
              </w:rPr>
            </w:pPr>
            <w:r w:rsidRPr="00F80E19">
              <w:rPr>
                <w:b/>
                <w:noProof/>
                <w:szCs w:val="22"/>
              </w:rPr>
              <w:t>Alvarleg útbrot koma fram í tengslum við Zonegran-meðferð, m.a. Stevens-Johnson heilkenni.</w:t>
            </w:r>
          </w:p>
        </w:tc>
      </w:tr>
    </w:tbl>
    <w:p w14:paraId="67FAA5DC" w14:textId="77777777" w:rsidR="00C0784B" w:rsidRPr="00F80E19" w:rsidRDefault="00C0784B" w:rsidP="00C0784B">
      <w:pPr>
        <w:rPr>
          <w:noProof/>
        </w:rPr>
      </w:pPr>
    </w:p>
    <w:p w14:paraId="15B9C576" w14:textId="77777777" w:rsidR="00C0784B" w:rsidRPr="00F80E19" w:rsidRDefault="00C0784B" w:rsidP="00C0784B">
      <w:pPr>
        <w:rPr>
          <w:noProof/>
          <w:szCs w:val="22"/>
        </w:rPr>
      </w:pPr>
      <w:r w:rsidRPr="00F80E19">
        <w:rPr>
          <w:noProof/>
          <w:szCs w:val="22"/>
        </w:rPr>
        <w:t>Til greina kemur að stöðva notkun Zonegran hjá sjúklingum sem fá útbrot sem verða ekki skýrð með öðrum hætti. Fylgjast verður vel með öllum sjúklingum, sem fá útbrot á meðan þeir taka Zonegran, og sérstaklega ber að viðhafa aukna varúð hjá sjúklingum sem fá á sama tíma flogaveikilyf sem kunna sjálf að valda útbrotum á húð.</w:t>
      </w:r>
    </w:p>
    <w:p w14:paraId="12D8FFDC" w14:textId="77777777" w:rsidR="00C0784B" w:rsidRPr="00F80E19" w:rsidRDefault="00C0784B" w:rsidP="00C0784B">
      <w:pPr>
        <w:rPr>
          <w:noProof/>
        </w:rPr>
      </w:pPr>
    </w:p>
    <w:p w14:paraId="29DC530B" w14:textId="77777777" w:rsidR="00C0784B" w:rsidRPr="00F80E19" w:rsidRDefault="00C0784B" w:rsidP="00C0784B">
      <w:pPr>
        <w:keepNext/>
        <w:rPr>
          <w:noProof/>
          <w:szCs w:val="22"/>
          <w:u w:val="single"/>
        </w:rPr>
      </w:pPr>
      <w:r w:rsidRPr="00F80E19">
        <w:rPr>
          <w:noProof/>
          <w:szCs w:val="22"/>
          <w:u w:val="single"/>
        </w:rPr>
        <w:t>Fráhvarfsflog</w:t>
      </w:r>
    </w:p>
    <w:p w14:paraId="046AA8B6" w14:textId="77777777" w:rsidR="00C0784B" w:rsidRPr="00F80E19" w:rsidRDefault="00C0784B" w:rsidP="00C0784B">
      <w:pPr>
        <w:keepNext/>
        <w:rPr>
          <w:noProof/>
          <w:szCs w:val="22"/>
        </w:rPr>
      </w:pPr>
    </w:p>
    <w:p w14:paraId="0AD70E2F" w14:textId="77777777" w:rsidR="00C0784B" w:rsidRPr="00F80E19" w:rsidRDefault="00C0784B" w:rsidP="00C0784B">
      <w:pPr>
        <w:rPr>
          <w:noProof/>
          <w:szCs w:val="22"/>
        </w:rPr>
      </w:pPr>
      <w:r w:rsidRPr="00F80E19">
        <w:rPr>
          <w:noProof/>
          <w:szCs w:val="22"/>
        </w:rPr>
        <w:t>Samkvæmt núverandi klínískum starfsreglum ber að draga smám saman úr skömmtum Zonegran hjá sjúklingum með flogaveiki til að forðast flogaköst þegar meðferð er stöðvuð. Ófullnægjandi gögn eru til um það hvernig hætta skal notkun flogaveikilyfja sem gefin eru samhliða, þegar tekist hefur að ná stjórn á flogum með Zonegran ásamt öðrum lyfjum, til þess að ná einlyfjameðferð með Zonegran. Þess vegna verður að gæta varúðar þegar meðferð með flogaveikilyfjum sem gefin hafa verið samhliða, er hætt.</w:t>
      </w:r>
    </w:p>
    <w:p w14:paraId="7747E029" w14:textId="77777777" w:rsidR="00C0784B" w:rsidRPr="00F80E19" w:rsidRDefault="00C0784B" w:rsidP="00C0784B">
      <w:pPr>
        <w:rPr>
          <w:noProof/>
          <w:szCs w:val="22"/>
        </w:rPr>
      </w:pPr>
    </w:p>
    <w:p w14:paraId="1B6F82DA" w14:textId="77777777" w:rsidR="00C0784B" w:rsidRPr="00F80E19" w:rsidRDefault="00C0784B" w:rsidP="00C0784B">
      <w:pPr>
        <w:keepNext/>
        <w:rPr>
          <w:noProof/>
          <w:u w:val="single"/>
        </w:rPr>
      </w:pPr>
      <w:r w:rsidRPr="00F80E19">
        <w:rPr>
          <w:noProof/>
          <w:szCs w:val="22"/>
          <w:u w:val="single"/>
        </w:rPr>
        <w:lastRenderedPageBreak/>
        <w:t>Viðbrögð við súlfónamíði</w:t>
      </w:r>
    </w:p>
    <w:p w14:paraId="1FFBA5B6" w14:textId="77777777" w:rsidR="00C0784B" w:rsidRPr="00F80E19" w:rsidRDefault="00C0784B" w:rsidP="00C0784B">
      <w:pPr>
        <w:keepNext/>
        <w:rPr>
          <w:noProof/>
          <w:szCs w:val="22"/>
        </w:rPr>
      </w:pPr>
    </w:p>
    <w:p w14:paraId="1410F9A8" w14:textId="77777777" w:rsidR="00C0784B" w:rsidRPr="00F80E19" w:rsidRDefault="00C0784B" w:rsidP="00C0784B">
      <w:pPr>
        <w:rPr>
          <w:noProof/>
          <w:szCs w:val="22"/>
        </w:rPr>
      </w:pPr>
      <w:r w:rsidRPr="00F80E19">
        <w:rPr>
          <w:noProof/>
          <w:szCs w:val="22"/>
        </w:rPr>
        <w:t>Zonegran er bensísoxasólafleiða sem inniheldur súlfónamíðhóp. Alvarlegar aukaverkanir af völdum ónæmissvörunar, sem koma fram í tengslum við töku lyfja sem innihalda súlfónamíðhóp, eru m.a. útbrot, ofnæmisviðbrögð og alvarlegar breytingar á blóðmynd, þ.m.t. vanmyndunarblóðleysi sem getur örsjaldan verið banvænt</w:t>
      </w:r>
      <w:r w:rsidRPr="00F80E19">
        <w:rPr>
          <w:rFonts w:eastAsia="MS Mincho"/>
          <w:noProof/>
          <w:szCs w:val="22"/>
        </w:rPr>
        <w:t>.</w:t>
      </w:r>
    </w:p>
    <w:p w14:paraId="6A4660E5" w14:textId="77777777" w:rsidR="00C0784B" w:rsidRPr="00F80E19" w:rsidRDefault="00C0784B" w:rsidP="00C0784B">
      <w:pPr>
        <w:rPr>
          <w:noProof/>
          <w:szCs w:val="22"/>
        </w:rPr>
      </w:pPr>
    </w:p>
    <w:p w14:paraId="29001A3E" w14:textId="77777777" w:rsidR="00C0784B" w:rsidRPr="00F80E19" w:rsidRDefault="00C0784B" w:rsidP="00C0784B">
      <w:pPr>
        <w:rPr>
          <w:noProof/>
          <w:szCs w:val="22"/>
        </w:rPr>
      </w:pPr>
      <w:r w:rsidRPr="00F80E19">
        <w:rPr>
          <w:noProof/>
          <w:szCs w:val="22"/>
        </w:rPr>
        <w:t>Tilvik af kyrningaþurrð, blóðflagnafæð, hvítkornafæð, vanmyndunarblóðleysi, blóðfrumnafæð og hvítfrumnafjölgun hafa verið tilkynnt. Ónógar upplýsingar liggja fyrir til að meta megi tengsl milli skammta, tímalengdar meðferðar og þessara tilvika ef um slík tengsl er að ræða.</w:t>
      </w:r>
    </w:p>
    <w:p w14:paraId="03FB8954" w14:textId="77777777" w:rsidR="00C0784B" w:rsidRPr="00F80E19" w:rsidRDefault="00C0784B" w:rsidP="00C0784B">
      <w:pPr>
        <w:rPr>
          <w:noProof/>
          <w:szCs w:val="22"/>
          <w:u w:val="single"/>
        </w:rPr>
      </w:pPr>
    </w:p>
    <w:p w14:paraId="63D015F5" w14:textId="77777777" w:rsidR="00C0784B" w:rsidRPr="00F80E19" w:rsidRDefault="00C0784B" w:rsidP="00C0784B">
      <w:pPr>
        <w:rPr>
          <w:noProof/>
          <w:szCs w:val="22"/>
          <w:u w:val="single"/>
        </w:rPr>
      </w:pPr>
      <w:r w:rsidRPr="00F80E19">
        <w:rPr>
          <w:noProof/>
          <w:szCs w:val="22"/>
          <w:u w:val="single"/>
        </w:rPr>
        <w:t>Bráð nærsýni og síðkomin þrönghornsgláka</w:t>
      </w:r>
    </w:p>
    <w:p w14:paraId="40E74BEB" w14:textId="77777777" w:rsidR="00C0784B" w:rsidRPr="00F80E19" w:rsidRDefault="00C0784B" w:rsidP="00C0784B">
      <w:pPr>
        <w:rPr>
          <w:noProof/>
          <w:szCs w:val="22"/>
        </w:rPr>
      </w:pPr>
    </w:p>
    <w:p w14:paraId="04585024" w14:textId="77777777" w:rsidR="00C0784B" w:rsidRPr="00F80E19" w:rsidRDefault="00C0784B" w:rsidP="00C0784B">
      <w:pPr>
        <w:rPr>
          <w:noProof/>
          <w:szCs w:val="22"/>
        </w:rPr>
      </w:pPr>
      <w:r w:rsidRPr="00F80E19">
        <w:rPr>
          <w:noProof/>
        </w:rPr>
        <w:t xml:space="preserve">Greint hefur verið frá heilkenni sem samanstendur af bráðri nærsýni í tengslum við síðkomna þrönghornsgláku hjá fullorðnum sjúklingum og börnum sem fá </w:t>
      </w:r>
      <w:r w:rsidRPr="00F80E19">
        <w:rPr>
          <w:noProof/>
          <w:szCs w:val="22"/>
        </w:rPr>
        <w:t>zonisamíð</w:t>
      </w:r>
      <w:r w:rsidRPr="00F80E19">
        <w:rPr>
          <w:noProof/>
        </w:rPr>
        <w:t>. Einkennin eru m.a. skyndilega minnkuð sjónskerpa og/eða augnverkur. Augnskoðun hefur leitt í ljós nærsýni (myopia), grynnkun framhólfs augans (anterior chamber shallowing), blóðsókn í auga (roða) og hækkaðan augnþrýsting. Þetta heilkenni getur tengst vökvasöfnun ofan bráhyrnu (supraciliary effusion) sem leiðir til tilfærslu augasteins og lithimnu fram á við og þar með til þrönghornsgláku</w:t>
      </w:r>
      <w:r w:rsidRPr="00F80E19">
        <w:rPr>
          <w:noProof/>
          <w:szCs w:val="22"/>
        </w:rPr>
        <w:t xml:space="preserve">. Einkenni geta komið fram innan nokkurra klukkustunda eða vikna frá upphafi meðferðar. Meðferð felst í að hætta notkun zonisamíðs eins fljótt og auðið er að mati meðferðarlæknis og gera viðeigandi ráðstafanir til að draga úr augnþrýstingi. </w:t>
      </w:r>
      <w:r w:rsidRPr="00F80E19">
        <w:rPr>
          <w:noProof/>
        </w:rPr>
        <w:t xml:space="preserve">Hækkaður augnþrýstingur af einhverri orsök, sem ekki er meðhöndlaður, getur haft alvarlegar afleiðingar, þar með talið varanlega blindu. </w:t>
      </w:r>
      <w:r w:rsidRPr="00F80E19">
        <w:rPr>
          <w:noProof/>
          <w:szCs w:val="22"/>
        </w:rPr>
        <w:t>Gæta skal varúðar þegar sjúklingar með sögu um augnsjúkdóma eru meðhöndlaðir með zonisamíði.</w:t>
      </w:r>
    </w:p>
    <w:p w14:paraId="4B07196B" w14:textId="77777777" w:rsidR="00C0784B" w:rsidRPr="00F80E19" w:rsidRDefault="00C0784B" w:rsidP="00C0784B">
      <w:pPr>
        <w:rPr>
          <w:rFonts w:eastAsia="MS Mincho"/>
          <w:noProof/>
          <w:szCs w:val="22"/>
        </w:rPr>
      </w:pPr>
    </w:p>
    <w:p w14:paraId="6A66FB61" w14:textId="77777777" w:rsidR="00C0784B" w:rsidRPr="00F80E19" w:rsidRDefault="00C0784B" w:rsidP="00C0784B">
      <w:pPr>
        <w:keepNext/>
        <w:rPr>
          <w:rFonts w:eastAsia="MS Mincho"/>
          <w:noProof/>
          <w:szCs w:val="22"/>
          <w:u w:val="single"/>
        </w:rPr>
      </w:pPr>
      <w:r w:rsidRPr="00F80E19">
        <w:rPr>
          <w:rFonts w:eastAsia="MS Mincho"/>
          <w:noProof/>
          <w:szCs w:val="22"/>
          <w:u w:val="single"/>
        </w:rPr>
        <w:t>Sjálfsvígshugsanir og sjálfsvígshegðun</w:t>
      </w:r>
    </w:p>
    <w:p w14:paraId="0BC6AC75" w14:textId="77777777" w:rsidR="00C0784B" w:rsidRPr="00F80E19" w:rsidRDefault="00C0784B" w:rsidP="00C0784B">
      <w:pPr>
        <w:keepNext/>
        <w:rPr>
          <w:rFonts w:eastAsia="MS Mincho"/>
          <w:noProof/>
          <w:szCs w:val="22"/>
        </w:rPr>
      </w:pPr>
    </w:p>
    <w:p w14:paraId="5FD2AD6A" w14:textId="77777777" w:rsidR="00C0784B" w:rsidRPr="00F80E19" w:rsidRDefault="00C0784B" w:rsidP="00C0784B">
      <w:pPr>
        <w:rPr>
          <w:rFonts w:eastAsia="MS Mincho"/>
          <w:noProof/>
          <w:szCs w:val="22"/>
        </w:rPr>
      </w:pPr>
      <w:r w:rsidRPr="00F80E19">
        <w:rPr>
          <w:rFonts w:eastAsia="MS Mincho"/>
          <w:noProof/>
          <w:szCs w:val="22"/>
        </w:rPr>
        <w:t>Greint hefur verið frá sjálfsvígshugsunum og sjálfsvígshegðun hjá sjúklingum sem hafa verið meðhöndlaðir með flogaveikilyfjum við ýmsum ábendingum. Í safngreiningu á slembiröðuðum rannsóknum sem gerðar voru á flogaveikilyfjum samanborið við lyfleysu kom einnig fram dálítið aukin hætta á sjálfsvígshugsunum og sjálfsvígshegðun. Áhættuþættirnir eru ekki þekktir og fyrirliggjandi gögn útiloka ekki möguleikann á aukinni áhættu af Zonegran.</w:t>
      </w:r>
    </w:p>
    <w:p w14:paraId="30539C17" w14:textId="77777777" w:rsidR="00C0784B" w:rsidRPr="00F80E19" w:rsidRDefault="00C0784B" w:rsidP="00C0784B">
      <w:pPr>
        <w:rPr>
          <w:rFonts w:eastAsia="MS Mincho"/>
          <w:noProof/>
          <w:szCs w:val="22"/>
        </w:rPr>
      </w:pPr>
    </w:p>
    <w:p w14:paraId="1297FD5E" w14:textId="77777777" w:rsidR="00C0784B" w:rsidRPr="00F80E19" w:rsidRDefault="00C0784B" w:rsidP="00C0784B">
      <w:pPr>
        <w:rPr>
          <w:rFonts w:eastAsia="MS Mincho"/>
          <w:noProof/>
          <w:szCs w:val="22"/>
        </w:rPr>
      </w:pPr>
      <w:r w:rsidRPr="00F80E19">
        <w:rPr>
          <w:rFonts w:eastAsia="MS Mincho"/>
          <w:noProof/>
          <w:szCs w:val="22"/>
        </w:rPr>
        <w:t>Því skal fylgjast með sjúklingum með tilliti til sjálfsvígshugsana og sjálfsvígshegðunar og íhuga viðeigandi meðferð. Sjúklingum (og umönnunaraðilum sjúklinga) er ráðlagt að leita til læknis ef einkenna sjálfsvígshugsana eða sjálfsvígshegðunar verður vart.</w:t>
      </w:r>
    </w:p>
    <w:p w14:paraId="6BDFBEE9" w14:textId="77777777" w:rsidR="00C0784B" w:rsidRPr="00F80E19" w:rsidRDefault="00C0784B" w:rsidP="00C0784B">
      <w:pPr>
        <w:rPr>
          <w:rFonts w:eastAsia="MS Mincho"/>
          <w:noProof/>
          <w:szCs w:val="22"/>
        </w:rPr>
      </w:pPr>
    </w:p>
    <w:p w14:paraId="01ABE097" w14:textId="77777777" w:rsidR="00C0784B" w:rsidRPr="00F80E19" w:rsidRDefault="00C0784B" w:rsidP="00C0784B">
      <w:pPr>
        <w:keepNext/>
        <w:rPr>
          <w:rFonts w:eastAsia="MS Mincho"/>
          <w:noProof/>
          <w:u w:val="single"/>
        </w:rPr>
      </w:pPr>
      <w:r w:rsidRPr="00F80E19">
        <w:rPr>
          <w:rFonts w:eastAsia="MS Mincho"/>
          <w:noProof/>
          <w:u w:val="single"/>
        </w:rPr>
        <w:t>Nýrnasteinar</w:t>
      </w:r>
    </w:p>
    <w:p w14:paraId="39D3C2B8" w14:textId="77777777" w:rsidR="00C0784B" w:rsidRPr="00F80E19" w:rsidRDefault="00C0784B" w:rsidP="00C0784B">
      <w:pPr>
        <w:keepNext/>
        <w:rPr>
          <w:noProof/>
        </w:rPr>
      </w:pPr>
    </w:p>
    <w:p w14:paraId="0BE1D9BA" w14:textId="77777777" w:rsidR="00C0784B" w:rsidRPr="00F80E19" w:rsidRDefault="00C0784B" w:rsidP="00C0784B">
      <w:pPr>
        <w:rPr>
          <w:noProof/>
          <w:szCs w:val="22"/>
        </w:rPr>
      </w:pPr>
      <w:r w:rsidRPr="00F80E19">
        <w:rPr>
          <w:noProof/>
        </w:rPr>
        <w:t>Sumir sjúklingar, einkum þeir sem hætt er við nýrnasteinamyndun, kunna að vera í aukinni hættu á að fá nýrnasteina og tengd einkenni, svo sem nýrnakveisu, nýrnaverk eða síðuverk. Nýrnasteinamyndun getur leitt til langvinnra nýrnaskemmda. Á meðal áhættuþátta fyrir nýrnasteinamyndun eru fyrri steinmyndun, fjölskyldusaga um nýrnasteinamyndun og óeðlilega mikið kalsíum í þvagi. Enginn af þessum þáttum segir með vissu fyrir um steinmyndun við meðferð með zonisamíði.</w:t>
      </w:r>
      <w:r w:rsidRPr="00F80E19">
        <w:rPr>
          <w:noProof/>
          <w:szCs w:val="22"/>
        </w:rPr>
        <w:t xml:space="preserve"> Auk þess kunna sjúklingar, sem eru að taka önnur lyf sem auka líkur á nýrnasteinamyndun, að vera í aukinni hættu. Aukin vökvaneysla og þvagmyndun kann að hjálpa til við að draga úr hættu á steinmyndun, einkum hjá þeim sem hafa tiltekna áhættuþætti.</w:t>
      </w:r>
    </w:p>
    <w:p w14:paraId="726A669F" w14:textId="77777777" w:rsidR="00C0784B" w:rsidRPr="00F80E19" w:rsidRDefault="00C0784B" w:rsidP="00C0784B">
      <w:pPr>
        <w:rPr>
          <w:noProof/>
          <w:szCs w:val="22"/>
        </w:rPr>
      </w:pPr>
    </w:p>
    <w:p w14:paraId="76EFC87C" w14:textId="77777777" w:rsidR="00C0784B" w:rsidRPr="00F80E19" w:rsidRDefault="00C0784B" w:rsidP="00C0784B">
      <w:pPr>
        <w:keepNext/>
        <w:rPr>
          <w:rFonts w:eastAsia="MS Mincho"/>
          <w:noProof/>
          <w:u w:val="single"/>
        </w:rPr>
      </w:pPr>
      <w:r w:rsidRPr="00F80E19">
        <w:rPr>
          <w:rFonts w:eastAsia="MS Mincho"/>
          <w:noProof/>
          <w:u w:val="single"/>
        </w:rPr>
        <w:t>Efnaskiptablóðsýring</w:t>
      </w:r>
    </w:p>
    <w:p w14:paraId="67EB3E72" w14:textId="77777777" w:rsidR="00C0784B" w:rsidRPr="00F80E19" w:rsidRDefault="00C0784B" w:rsidP="00C0784B">
      <w:pPr>
        <w:keepNext/>
        <w:rPr>
          <w:rFonts w:eastAsia="MS Mincho"/>
          <w:noProof/>
        </w:rPr>
      </w:pPr>
    </w:p>
    <w:p w14:paraId="46C78FED" w14:textId="77777777" w:rsidR="00C0784B" w:rsidRPr="00F80E19" w:rsidRDefault="00C0784B" w:rsidP="00C0784B">
      <w:pPr>
        <w:rPr>
          <w:rFonts w:eastAsia="MS Mincho"/>
          <w:noProof/>
        </w:rPr>
      </w:pPr>
      <w:r w:rsidRPr="00F80E19">
        <w:rPr>
          <w:rFonts w:eastAsia="MS Mincho"/>
          <w:noProof/>
        </w:rPr>
        <w:t xml:space="preserve">Efnaskiptablóðsýring með blóðklóríðhækkun, án anjónabils (þ.e. bíkarbónatlækkun í sermi niður fyrir eðlileg viðmiðunarmörk, án langvinnrar öndunarblóðlýtingar) hefur verið tengd við Zonegran meðferð. Efnaskiptablóðsýringin verður vegna taps bíkarbónats um nýru af völdum hömlunar zonisamíðs á kolsýruanhýdrasa. Slík truflun á jónajafnvægi hefur komið fram þegar Zonegran hefur verið notað í klínískum samanburðarrannsóknum með lyfleysu og einnig eftir að lyfið var markaðssett. Yfirleitt kemur efnaskiptablóðsýring af völdum zonisamíðs fram fljótlega eftir að meðferð er hafin en dæmi eru um að það geti gerst hvenær sem er meðan á meðferð stendur. Bíkarbónatlækkun er yfirleitt </w:t>
      </w:r>
      <w:r w:rsidRPr="00F80E19">
        <w:rPr>
          <w:rFonts w:eastAsia="MS Mincho"/>
          <w:noProof/>
        </w:rPr>
        <w:lastRenderedPageBreak/>
        <w:t>lítil – í meðallagi (meðallækkun er u.þ.b. 3,5 mEq/l þegar notaður er 300 mg skammtur á sólarhring hjá fullorðnum) en í mjög sjaldgæfum tilfellum geta sjúklingar fundið fyrir mun meiri lækkun. Meðferðir eða aðstæður sem geta valdið blóðsýringu (svo sem nýrnasjúkdómur, alvarlegir öndunarfærasjúkdómar, síflog, niðurgangur, skurðaðgerð, ketónmyndandi mataræði eða lyf) geta bætt við bíkarbónatlækkandi áhrif zonisamíðs.</w:t>
      </w:r>
    </w:p>
    <w:p w14:paraId="70E9623E" w14:textId="77777777" w:rsidR="00C0784B" w:rsidRPr="00F80E19" w:rsidRDefault="00C0784B" w:rsidP="00C0784B">
      <w:pPr>
        <w:rPr>
          <w:rFonts w:eastAsia="MS Mincho"/>
          <w:noProof/>
        </w:rPr>
      </w:pPr>
    </w:p>
    <w:p w14:paraId="446ADAFC" w14:textId="77777777" w:rsidR="00C0784B" w:rsidRPr="00F80E19" w:rsidRDefault="00C0784B" w:rsidP="00C0784B">
      <w:pPr>
        <w:rPr>
          <w:rFonts w:eastAsia="MS Mincho"/>
          <w:noProof/>
        </w:rPr>
      </w:pPr>
      <w:r w:rsidRPr="00F80E19">
        <w:rPr>
          <w:rFonts w:eastAsia="MS Mincho"/>
          <w:noProof/>
        </w:rPr>
        <w:t>Hættan á efnaskiptablóðsýringu af völdum zonisamíðs virðist vera tíðari og alvarlegri hjá yngri sjúklingum. Viðeigandi mat og eftirlit skal haft með bíkarbónatþéttni í sermi hjá sjúklingum sem taka zonisamíð og hafa undirliggjandi sjúkdóma sem gætu aukið hættuna á blóðsýringu, hjá sjúklingum sem eru í aukinni hættu á aukaverkunum vegna blóðsýringar og hjá sjúklingum sem hafa einkenni sem benda til efnaskiptablóðsýringar. Ef efnaskiptablóðsýring kemur fram og er viðvarandi skal íhuga að minnka skammta af Zonegran eða hætta meðferðinni (með því að minnka skammta smám saman eða minnka meðferðarskammtinn) þar sem það getur valdið beinrýrnun.</w:t>
      </w:r>
    </w:p>
    <w:p w14:paraId="525FD621" w14:textId="77777777" w:rsidR="00C0784B" w:rsidRPr="00F80E19" w:rsidRDefault="00C0784B" w:rsidP="00C0784B">
      <w:pPr>
        <w:rPr>
          <w:rFonts w:eastAsia="MS Mincho"/>
          <w:noProof/>
        </w:rPr>
      </w:pPr>
      <w:r w:rsidRPr="00F80E19">
        <w:rPr>
          <w:rFonts w:eastAsia="MS Mincho"/>
          <w:noProof/>
        </w:rPr>
        <w:t>Ef ákvörðun er tekin um að halda áfram Zonegran meðferð þrátt fyrir viðvarandi blóðsýringu skal íhuga meðferð með basa.</w:t>
      </w:r>
    </w:p>
    <w:p w14:paraId="41A68EFF" w14:textId="77777777" w:rsidR="00C0784B" w:rsidRPr="00F80E19" w:rsidRDefault="00C0784B" w:rsidP="00C0784B">
      <w:pPr>
        <w:rPr>
          <w:noProof/>
          <w:szCs w:val="22"/>
        </w:rPr>
      </w:pPr>
    </w:p>
    <w:p w14:paraId="2DC8B2C4" w14:textId="77777777" w:rsidR="00C0784B" w:rsidRDefault="00C0784B" w:rsidP="00C0784B">
      <w:pPr>
        <w:rPr>
          <w:noProof/>
          <w:szCs w:val="22"/>
        </w:rPr>
      </w:pPr>
      <w:r w:rsidRPr="00F80E19">
        <w:rPr>
          <w:noProof/>
          <w:szCs w:val="22"/>
        </w:rPr>
        <w:t xml:space="preserve">Zonegran ætti að nota með varúð hjá fullorðnum sjúklingum sem fá samtímis meðferð með kolsýruanhýdrasahemlum, svo sem tópíramati </w:t>
      </w:r>
      <w:r w:rsidRPr="00F80E19">
        <w:rPr>
          <w:noProof/>
        </w:rPr>
        <w:t>eða asetazólamíði</w:t>
      </w:r>
      <w:r w:rsidRPr="00F80E19">
        <w:rPr>
          <w:noProof/>
          <w:szCs w:val="22"/>
        </w:rPr>
        <w:t>, þar eð ónóg gögn eru fyrir hendi til að útiloka lyfhrifamilliverkanir (</w:t>
      </w:r>
      <w:r w:rsidRPr="00F80E19">
        <w:rPr>
          <w:noProof/>
        </w:rPr>
        <w:t>sjá einnig kafla 4.4, Börn, og</w:t>
      </w:r>
      <w:r w:rsidRPr="00F80E19">
        <w:rPr>
          <w:noProof/>
          <w:szCs w:val="22"/>
        </w:rPr>
        <w:t xml:space="preserve"> kafla 4.5).</w:t>
      </w:r>
    </w:p>
    <w:p w14:paraId="077ED2C9" w14:textId="77777777" w:rsidR="00C0784B" w:rsidRDefault="00C0784B" w:rsidP="00C0784B">
      <w:pPr>
        <w:rPr>
          <w:noProof/>
          <w:szCs w:val="22"/>
        </w:rPr>
      </w:pPr>
    </w:p>
    <w:p w14:paraId="27692ABC" w14:textId="77777777" w:rsidR="00C0784B" w:rsidRPr="00615719" w:rsidRDefault="00C0784B" w:rsidP="00C0784B">
      <w:pPr>
        <w:rPr>
          <w:rFonts w:eastAsia="MS Mincho"/>
          <w:noProof/>
          <w:szCs w:val="22"/>
        </w:rPr>
      </w:pPr>
      <w:r w:rsidRPr="00615719">
        <w:rPr>
          <w:rFonts w:eastAsia="MS Mincho"/>
          <w:noProof/>
          <w:szCs w:val="22"/>
        </w:rPr>
        <w:t>Efnaskiptablóðsýring getur hugsanlega leitt til ofstigs í blóði (hýperammónímía), sem skýrt hefur verið frá með eða án heilakvilla meðan á meðferð með zonisamíði stendur.</w:t>
      </w:r>
    </w:p>
    <w:p w14:paraId="08992D3E" w14:textId="77777777" w:rsidR="00C0784B" w:rsidRPr="00615719" w:rsidRDefault="00C0784B" w:rsidP="00C0784B">
      <w:pPr>
        <w:rPr>
          <w:rFonts w:eastAsia="MS Mincho"/>
          <w:noProof/>
          <w:szCs w:val="22"/>
        </w:rPr>
      </w:pPr>
      <w:r w:rsidRPr="00615719">
        <w:rPr>
          <w:rFonts w:eastAsia="MS Mincho"/>
          <w:noProof/>
          <w:szCs w:val="22"/>
        </w:rPr>
        <w:t>Hættan á hyperammonímíu getur aukist hjá sjúklingum sem taka önnur lyf á sama tíma, sem geta valdið hýperammónímíu í blóði (t.d. valproate), eða sem eru með undirliggjandi þvagrásartruflanir eða skerta hvatberaverkun í lifur.</w:t>
      </w:r>
    </w:p>
    <w:p w14:paraId="776946D0" w14:textId="77777777" w:rsidR="00C0784B" w:rsidRPr="00F80E19" w:rsidRDefault="00C0784B" w:rsidP="00C0784B">
      <w:pPr>
        <w:rPr>
          <w:rFonts w:eastAsia="MS Mincho"/>
          <w:noProof/>
          <w:szCs w:val="22"/>
        </w:rPr>
      </w:pPr>
      <w:r w:rsidRPr="00615719">
        <w:rPr>
          <w:rFonts w:eastAsia="MS Mincho"/>
          <w:noProof/>
          <w:szCs w:val="22"/>
        </w:rPr>
        <w:t>Mælt er með því að huga hyperammonímíu heilakvilla og mæla magn ammoníaks í þeim sjúklingum sem þróa með sér óútskýrðan svefnhöfga eða breytingu á andlegu ástandi meðan á meðferð með zonisamíði stendur.</w:t>
      </w:r>
    </w:p>
    <w:p w14:paraId="1CCE889C" w14:textId="77777777" w:rsidR="00C0784B" w:rsidRPr="00F80E19" w:rsidRDefault="00C0784B" w:rsidP="00C0784B">
      <w:pPr>
        <w:rPr>
          <w:noProof/>
          <w:szCs w:val="22"/>
        </w:rPr>
      </w:pPr>
    </w:p>
    <w:p w14:paraId="3A5B83A4" w14:textId="77777777" w:rsidR="00C0784B" w:rsidRPr="00F80E19" w:rsidRDefault="00C0784B" w:rsidP="00C0784B">
      <w:pPr>
        <w:keepNext/>
        <w:rPr>
          <w:rFonts w:eastAsia="MS Mincho"/>
          <w:noProof/>
          <w:szCs w:val="22"/>
          <w:u w:val="single"/>
        </w:rPr>
      </w:pPr>
      <w:r w:rsidRPr="00F80E19">
        <w:rPr>
          <w:rFonts w:eastAsia="MS Mincho"/>
          <w:noProof/>
          <w:szCs w:val="22"/>
          <w:u w:val="single"/>
        </w:rPr>
        <w:t>Hitaslag</w:t>
      </w:r>
    </w:p>
    <w:p w14:paraId="63D6028B" w14:textId="77777777" w:rsidR="00C0784B" w:rsidRPr="00F80E19" w:rsidRDefault="00C0784B" w:rsidP="00C0784B">
      <w:pPr>
        <w:keepNext/>
        <w:rPr>
          <w:rFonts w:eastAsia="MS Mincho"/>
          <w:noProof/>
          <w:szCs w:val="22"/>
        </w:rPr>
      </w:pPr>
    </w:p>
    <w:p w14:paraId="242C71C7" w14:textId="77777777" w:rsidR="00C0784B" w:rsidRPr="00F80E19" w:rsidRDefault="00C0784B" w:rsidP="00C0784B">
      <w:pPr>
        <w:rPr>
          <w:rFonts w:eastAsia="MS Mincho"/>
          <w:noProof/>
          <w:szCs w:val="22"/>
        </w:rPr>
      </w:pPr>
      <w:r w:rsidRPr="00F80E19">
        <w:rPr>
          <w:rFonts w:eastAsia="MS Mincho"/>
          <w:noProof/>
          <w:szCs w:val="22"/>
        </w:rPr>
        <w:t xml:space="preserve">Tilvik af minni svitamyndun og hækkuðum líkamshita hafa verið tilkynnt, einkum hjá börnum </w:t>
      </w:r>
      <w:r w:rsidRPr="00F80E19">
        <w:rPr>
          <w:rFonts w:eastAsia="MS Mincho"/>
          <w:noProof/>
        </w:rPr>
        <w:t>(sjá ítarleg varnaðarorð í kafla 4.4, Börn)</w:t>
      </w:r>
      <w:r w:rsidRPr="00F80E19">
        <w:rPr>
          <w:rFonts w:eastAsia="MS Mincho"/>
          <w:noProof/>
          <w:szCs w:val="22"/>
        </w:rPr>
        <w:t xml:space="preserve">. Aðgát skal viðhöfð </w:t>
      </w:r>
      <w:r w:rsidRPr="00F80E19">
        <w:rPr>
          <w:noProof/>
        </w:rPr>
        <w:t>hjá fullorðnum</w:t>
      </w:r>
      <w:r w:rsidRPr="00F80E19">
        <w:rPr>
          <w:rFonts w:eastAsia="MS Mincho"/>
          <w:noProof/>
          <w:szCs w:val="22"/>
        </w:rPr>
        <w:t xml:space="preserve"> þegar Zonegran er ávísað ásamt öðrum lyfjum sem útsetja sjúklinga sjúkdómum sem tengjast hita, svo sem kolsýruanhýdrasahemlum og andkólínvirkum lyfjum </w:t>
      </w:r>
      <w:r w:rsidRPr="00F80E19">
        <w:rPr>
          <w:rFonts w:eastAsia="MS Mincho"/>
          <w:noProof/>
        </w:rPr>
        <w:t>(sjá einnig kafla 4.4, Börn)</w:t>
      </w:r>
      <w:r w:rsidRPr="00F80E19">
        <w:rPr>
          <w:rFonts w:eastAsia="MS Mincho"/>
          <w:noProof/>
          <w:szCs w:val="22"/>
        </w:rPr>
        <w:t>.</w:t>
      </w:r>
    </w:p>
    <w:p w14:paraId="5815AC9E" w14:textId="77777777" w:rsidR="00C0784B" w:rsidRPr="00F80E19" w:rsidRDefault="00C0784B" w:rsidP="00C0784B">
      <w:pPr>
        <w:rPr>
          <w:rFonts w:eastAsia="MS Mincho"/>
          <w:noProof/>
          <w:szCs w:val="22"/>
        </w:rPr>
      </w:pPr>
    </w:p>
    <w:p w14:paraId="528C149F" w14:textId="77777777" w:rsidR="00C0784B" w:rsidRPr="00F80E19" w:rsidRDefault="00C0784B" w:rsidP="00C0784B">
      <w:pPr>
        <w:keepNext/>
        <w:rPr>
          <w:noProof/>
          <w:szCs w:val="22"/>
          <w:u w:val="single"/>
        </w:rPr>
      </w:pPr>
      <w:r w:rsidRPr="00F80E19">
        <w:rPr>
          <w:noProof/>
          <w:szCs w:val="22"/>
          <w:u w:val="single"/>
        </w:rPr>
        <w:t>Brisbólga</w:t>
      </w:r>
    </w:p>
    <w:p w14:paraId="62FFEED4" w14:textId="77777777" w:rsidR="00C0784B" w:rsidRPr="00F80E19" w:rsidRDefault="00C0784B" w:rsidP="00C0784B">
      <w:pPr>
        <w:keepNext/>
        <w:rPr>
          <w:noProof/>
          <w:szCs w:val="22"/>
        </w:rPr>
      </w:pPr>
    </w:p>
    <w:p w14:paraId="0F7A1768" w14:textId="77777777" w:rsidR="00C0784B" w:rsidRPr="00F80E19" w:rsidRDefault="00C0784B" w:rsidP="00C0784B">
      <w:pPr>
        <w:rPr>
          <w:noProof/>
          <w:szCs w:val="22"/>
        </w:rPr>
      </w:pPr>
      <w:r w:rsidRPr="00F80E19">
        <w:rPr>
          <w:noProof/>
          <w:szCs w:val="22"/>
        </w:rPr>
        <w:t>Hjá sjúklingum sem taka Zonegran og fá klínísk einkenni um brisbólgu er mælt með að fylgst sé með magni brislípasa og amýlasa. Ef brisbólga greinist, án þess að önnur orsök sé augljós, er mælt með því að hugleitt verði að stöðva meðferð með Zonegran og grípa til viðeigandi meðferðar.</w:t>
      </w:r>
    </w:p>
    <w:p w14:paraId="59E0A2D5" w14:textId="77777777" w:rsidR="00C0784B" w:rsidRPr="00F80E19" w:rsidRDefault="00C0784B" w:rsidP="00C0784B">
      <w:pPr>
        <w:rPr>
          <w:noProof/>
          <w:szCs w:val="22"/>
        </w:rPr>
      </w:pPr>
    </w:p>
    <w:p w14:paraId="19D3AC1C" w14:textId="77777777" w:rsidR="00C0784B" w:rsidRPr="00F80E19" w:rsidRDefault="00C0784B" w:rsidP="00C0784B">
      <w:pPr>
        <w:keepNext/>
        <w:rPr>
          <w:noProof/>
          <w:szCs w:val="22"/>
          <w:u w:val="single"/>
        </w:rPr>
      </w:pPr>
      <w:r w:rsidRPr="00F80E19">
        <w:rPr>
          <w:noProof/>
          <w:szCs w:val="22"/>
          <w:u w:val="single"/>
        </w:rPr>
        <w:t>Rákvöðvalýsa</w:t>
      </w:r>
    </w:p>
    <w:p w14:paraId="687E62C5" w14:textId="77777777" w:rsidR="00C0784B" w:rsidRPr="00F80E19" w:rsidRDefault="00C0784B" w:rsidP="00C0784B">
      <w:pPr>
        <w:keepNext/>
        <w:rPr>
          <w:noProof/>
          <w:szCs w:val="22"/>
        </w:rPr>
      </w:pPr>
    </w:p>
    <w:p w14:paraId="53A00D09" w14:textId="77777777" w:rsidR="00C0784B" w:rsidRPr="00F80E19" w:rsidRDefault="00C0784B" w:rsidP="00C0784B">
      <w:pPr>
        <w:rPr>
          <w:noProof/>
          <w:szCs w:val="22"/>
        </w:rPr>
      </w:pPr>
      <w:r w:rsidRPr="00F80E19">
        <w:rPr>
          <w:noProof/>
          <w:szCs w:val="22"/>
        </w:rPr>
        <w:t>Hjá sjúklingum, sem gefið er Zonegran og finna fyrir alvarlegum vöðvaverkjum og/eða vöðvamáttleysi, ásamt eða án sótthita, er mælt með því að könnuð séu merki um vöðvaskaða, þ.m.t. magn kreatínfosfókínasa og aldólasa í sermi. Ef þéttni þessara efna hefur hækkað, og önnur orsök er ekki augljós, svo sem áverkar eða alflog, er mælt með því að hugleitt verði að stöðva meðferð með Zonegran og grípa til viðeigandi meðferðar.</w:t>
      </w:r>
    </w:p>
    <w:p w14:paraId="3E20FA92" w14:textId="77777777" w:rsidR="00C0784B" w:rsidRPr="00F80E19" w:rsidRDefault="00C0784B" w:rsidP="00C0784B">
      <w:pPr>
        <w:rPr>
          <w:noProof/>
          <w:szCs w:val="22"/>
        </w:rPr>
      </w:pPr>
    </w:p>
    <w:p w14:paraId="123986E3" w14:textId="77777777" w:rsidR="00C0784B" w:rsidRPr="00F80E19" w:rsidRDefault="00C0784B" w:rsidP="00C0784B">
      <w:pPr>
        <w:keepNext/>
        <w:rPr>
          <w:noProof/>
          <w:szCs w:val="22"/>
          <w:u w:val="single"/>
        </w:rPr>
      </w:pPr>
      <w:r w:rsidRPr="00F80E19">
        <w:rPr>
          <w:noProof/>
          <w:szCs w:val="22"/>
          <w:u w:val="single"/>
        </w:rPr>
        <w:t>Konur á barneignaraldri</w:t>
      </w:r>
    </w:p>
    <w:p w14:paraId="43F86FC2" w14:textId="77777777" w:rsidR="00C0784B" w:rsidRPr="00F80E19" w:rsidRDefault="00C0784B" w:rsidP="00C0784B">
      <w:pPr>
        <w:keepNext/>
        <w:rPr>
          <w:noProof/>
          <w:szCs w:val="22"/>
        </w:rPr>
      </w:pPr>
    </w:p>
    <w:p w14:paraId="2CE42F48" w14:textId="6136D3DA" w:rsidR="00C0784B" w:rsidRPr="00F80E19" w:rsidRDefault="00C0784B" w:rsidP="00C0784B">
      <w:pPr>
        <w:rPr>
          <w:noProof/>
          <w:szCs w:val="22"/>
        </w:rPr>
      </w:pPr>
      <w:r w:rsidRPr="00F80E19">
        <w:rPr>
          <w:noProof/>
          <w:szCs w:val="22"/>
        </w:rPr>
        <w:t xml:space="preserve">Konur á barneignaraldri verða að nota örugga getnaðarvörn meðan á meðferð með Zonegran stendur og í einn mánuð eftir að meðferð lýkur (sjá kafla 4.6). </w:t>
      </w:r>
      <w:r w:rsidRPr="00F80E19">
        <w:rPr>
          <w:szCs w:val="22"/>
        </w:rPr>
        <w:t>Zonegran má ekki nota hjá konum á barneignaraldri sem ekki nota örugga getnaðarvörn nema brýna nauðsyn beri til og aðeins ef ávinningur fyrir móðurina er talinn réttlæta hættuna fyrir fóstrið. Konur á barneignaraldri</w:t>
      </w:r>
      <w:r w:rsidR="0083100E">
        <w:rPr>
          <w:szCs w:val="22"/>
        </w:rPr>
        <w:t xml:space="preserve"> </w:t>
      </w:r>
      <w:r w:rsidR="0083100E">
        <w:rPr>
          <w:lang w:val="is"/>
        </w:rPr>
        <w:t>sem meðhöndlaðar eru með zonisamíði</w:t>
      </w:r>
      <w:r w:rsidRPr="00F80E19">
        <w:rPr>
          <w:szCs w:val="22"/>
        </w:rPr>
        <w:t xml:space="preserve"> skulu fá</w:t>
      </w:r>
      <w:r w:rsidR="0083100E">
        <w:rPr>
          <w:szCs w:val="22"/>
        </w:rPr>
        <w:t xml:space="preserve"> </w:t>
      </w:r>
      <w:r w:rsidR="0083100E">
        <w:rPr>
          <w:lang w:val="is"/>
        </w:rPr>
        <w:t>læknisfræðilega</w:t>
      </w:r>
      <w:r w:rsidRPr="00F80E19">
        <w:rPr>
          <w:szCs w:val="22"/>
        </w:rPr>
        <w:t xml:space="preserve"> sérfræðiráðgjöf</w:t>
      </w:r>
      <w:r w:rsidR="000368FE">
        <w:rPr>
          <w:szCs w:val="22"/>
        </w:rPr>
        <w:t xml:space="preserve">. </w:t>
      </w:r>
      <w:r w:rsidR="000368FE">
        <w:rPr>
          <w:lang w:val="is"/>
        </w:rPr>
        <w:t xml:space="preserve">Konan skal vera fyllilega </w:t>
      </w:r>
      <w:r w:rsidR="000368FE">
        <w:rPr>
          <w:lang w:val="is"/>
        </w:rPr>
        <w:lastRenderedPageBreak/>
        <w:t>upplýst um og skilja</w:t>
      </w:r>
      <w:r w:rsidRPr="00F80E19">
        <w:rPr>
          <w:szCs w:val="22"/>
        </w:rPr>
        <w:t xml:space="preserve"> hugsanleg áhrif Zonegran á fóstrið og ræða skal áhættuna á móti ávinningnum við sjúklinginn áður en meðferð er hafin.</w:t>
      </w:r>
      <w:r w:rsidR="00945A37">
        <w:rPr>
          <w:szCs w:val="22"/>
        </w:rPr>
        <w:t xml:space="preserve"> </w:t>
      </w:r>
      <w:r w:rsidR="00945A37">
        <w:rPr>
          <w:lang w:val="is"/>
        </w:rPr>
        <w:t>Áður en meðferð með Zonegran er hafin hjá konu á barneignaraldri skal íhuga þungunarpróf.</w:t>
      </w:r>
      <w:r w:rsidRPr="00F80E19">
        <w:rPr>
          <w:szCs w:val="22"/>
        </w:rPr>
        <w:t xml:space="preserve"> Ef þungun er fyrirhuguð þurfa konur að hitta sérfræðinginn til að endurmeta meðferðina með Zonegran og íhuga aðra meðferðarmöguleika</w:t>
      </w:r>
      <w:r w:rsidR="00945A37">
        <w:rPr>
          <w:szCs w:val="22"/>
        </w:rPr>
        <w:t xml:space="preserve"> </w:t>
      </w:r>
      <w:r w:rsidR="00945A37">
        <w:rPr>
          <w:lang w:val="is"/>
        </w:rPr>
        <w:t>fyrir getnað og áður en hætt er á getnaðarvörn. Konum á barneignaraldri skal ráðlagt að hafa tafarlaust samband við lækninn ef konan verður þunguð eða telur að hún gæti verið þunguð og tekur Zonegran</w:t>
      </w:r>
      <w:r w:rsidRPr="00F80E19">
        <w:rPr>
          <w:szCs w:val="22"/>
        </w:rPr>
        <w:t xml:space="preserve">. </w:t>
      </w:r>
      <w:r w:rsidRPr="00F80E19">
        <w:rPr>
          <w:noProof/>
          <w:szCs w:val="22"/>
        </w:rPr>
        <w:t xml:space="preserve">Læknar, sem gefa sjúklingum Zonegran, ættu að leitast við að tryggja að </w:t>
      </w:r>
      <w:r w:rsidRPr="00F80E19">
        <w:rPr>
          <w:szCs w:val="22"/>
        </w:rPr>
        <w:t xml:space="preserve">sjúklingar séu að fullu upplýstir um nauðsyn þess að nota </w:t>
      </w:r>
      <w:r w:rsidRPr="00F80E19">
        <w:rPr>
          <w:noProof/>
          <w:szCs w:val="22"/>
        </w:rPr>
        <w:t xml:space="preserve">viðeigandi </w:t>
      </w:r>
      <w:r w:rsidRPr="00F80E19">
        <w:rPr>
          <w:szCs w:val="22"/>
        </w:rPr>
        <w:t xml:space="preserve">öruggar </w:t>
      </w:r>
      <w:r w:rsidRPr="00F80E19">
        <w:rPr>
          <w:noProof/>
          <w:szCs w:val="22"/>
        </w:rPr>
        <w:t>getnaðarvarnir og beita klínískri dómgreind við mat á því hvort getnaðarvarnartöflur, eða skammtar innihaldsefna getnaðarvarnartaflna, séu viðeigandi miðað við klínískt ástand viðkomandi sjúklings.</w:t>
      </w:r>
    </w:p>
    <w:p w14:paraId="48F6B3C6" w14:textId="77777777" w:rsidR="00C0784B" w:rsidRPr="00F80E19" w:rsidRDefault="00C0784B" w:rsidP="00C0784B">
      <w:pPr>
        <w:rPr>
          <w:noProof/>
          <w:szCs w:val="22"/>
        </w:rPr>
      </w:pPr>
    </w:p>
    <w:p w14:paraId="3B5B8BDF" w14:textId="77777777" w:rsidR="00C0784B" w:rsidRPr="00F80E19" w:rsidRDefault="00C0784B" w:rsidP="00C0784B">
      <w:pPr>
        <w:keepNext/>
        <w:rPr>
          <w:noProof/>
          <w:szCs w:val="22"/>
          <w:u w:val="single"/>
        </w:rPr>
      </w:pPr>
      <w:r w:rsidRPr="00F80E19">
        <w:rPr>
          <w:noProof/>
          <w:szCs w:val="22"/>
          <w:u w:val="single"/>
        </w:rPr>
        <w:t>Líkamsþyngd</w:t>
      </w:r>
    </w:p>
    <w:p w14:paraId="4211B4CA" w14:textId="77777777" w:rsidR="00C0784B" w:rsidRPr="00F80E19" w:rsidRDefault="00C0784B" w:rsidP="00C0784B">
      <w:pPr>
        <w:keepNext/>
        <w:rPr>
          <w:noProof/>
          <w:szCs w:val="22"/>
        </w:rPr>
      </w:pPr>
    </w:p>
    <w:p w14:paraId="3C518DDD" w14:textId="77777777" w:rsidR="00C0784B" w:rsidRPr="00F80E19" w:rsidRDefault="00C0784B" w:rsidP="00C0784B">
      <w:pPr>
        <w:rPr>
          <w:noProof/>
        </w:rPr>
      </w:pPr>
      <w:r w:rsidRPr="00F80E19">
        <w:rPr>
          <w:noProof/>
          <w:szCs w:val="22"/>
        </w:rPr>
        <w:t xml:space="preserve">Zonegran kann að valda þyngdartapi. Ef sjúklingur léttist, eða er of léttur meðan meðferð með lyfinu fer fram, kemur til greina að ráðleggja fæðubótarefni eða aukna neyslu matar. Ef um er að ræða verulegt og óæskilegt þyngdartap kemur til greina að stöðva gjöf Zonegran. </w:t>
      </w:r>
      <w:r w:rsidRPr="00F80E19">
        <w:rPr>
          <w:noProof/>
        </w:rPr>
        <w:t>Þyngdartap getur hugsanlega verið alvarlegra hjá börnum (sjá kafla 4.4, Börn).</w:t>
      </w:r>
    </w:p>
    <w:p w14:paraId="1FBC2104" w14:textId="77777777" w:rsidR="00C0784B" w:rsidRPr="00F80E19" w:rsidRDefault="00C0784B" w:rsidP="00C0784B">
      <w:pPr>
        <w:rPr>
          <w:noProof/>
        </w:rPr>
      </w:pPr>
    </w:p>
    <w:p w14:paraId="0F4B661B" w14:textId="77777777" w:rsidR="00C0784B" w:rsidRPr="00F80E19" w:rsidRDefault="00C0784B" w:rsidP="00C0784B">
      <w:pPr>
        <w:keepNext/>
        <w:rPr>
          <w:noProof/>
          <w:u w:val="single"/>
        </w:rPr>
      </w:pPr>
      <w:r w:rsidRPr="00F80E19">
        <w:rPr>
          <w:noProof/>
          <w:u w:val="single"/>
        </w:rPr>
        <w:t>Börn</w:t>
      </w:r>
    </w:p>
    <w:p w14:paraId="5A98D081" w14:textId="77777777" w:rsidR="00C0784B" w:rsidRPr="00F80E19" w:rsidRDefault="00C0784B" w:rsidP="00C0784B">
      <w:pPr>
        <w:keepNext/>
        <w:rPr>
          <w:noProof/>
        </w:rPr>
      </w:pPr>
    </w:p>
    <w:p w14:paraId="3383D5A2" w14:textId="77777777" w:rsidR="00C0784B" w:rsidRPr="00F80E19" w:rsidRDefault="00C0784B" w:rsidP="00C0784B">
      <w:pPr>
        <w:rPr>
          <w:noProof/>
        </w:rPr>
      </w:pPr>
      <w:r w:rsidRPr="00F80E19">
        <w:rPr>
          <w:noProof/>
        </w:rPr>
        <w:t>Ofangreind varnaðarorð og varúðarreglur gilda einnig um unglinga og börn. Neðangreind varnaðarorð og varúðarreglur eiga sérstaklega við um börn og unglinga.</w:t>
      </w:r>
    </w:p>
    <w:p w14:paraId="63A7697D" w14:textId="77777777" w:rsidR="00C0784B" w:rsidRPr="00F80E19" w:rsidRDefault="00C0784B" w:rsidP="00C0784B">
      <w:pPr>
        <w:rPr>
          <w:noProof/>
        </w:rPr>
      </w:pPr>
    </w:p>
    <w:p w14:paraId="2886BEBF" w14:textId="77777777" w:rsidR="00C0784B" w:rsidRPr="00F80E19" w:rsidRDefault="00C0784B" w:rsidP="00C0784B">
      <w:pPr>
        <w:keepNext/>
        <w:rPr>
          <w:rFonts w:eastAsia="MS Mincho"/>
          <w:i/>
          <w:noProof/>
        </w:rPr>
      </w:pPr>
      <w:r w:rsidRPr="00F80E19">
        <w:rPr>
          <w:rFonts w:eastAsia="MS Mincho"/>
          <w:i/>
          <w:iCs/>
          <w:noProof/>
        </w:rPr>
        <w:t>Hitaslag og vökvaþurrð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0784B" w:rsidRPr="00F80E19" w14:paraId="1C5027AF" w14:textId="77777777" w:rsidTr="004345E7">
        <w:tc>
          <w:tcPr>
            <w:tcW w:w="9287" w:type="dxa"/>
          </w:tcPr>
          <w:p w14:paraId="54507329" w14:textId="77777777" w:rsidR="00C0784B" w:rsidRPr="00F80E19" w:rsidRDefault="00C0784B" w:rsidP="004345E7">
            <w:pPr>
              <w:keepNext/>
              <w:autoSpaceDE w:val="0"/>
              <w:autoSpaceDN w:val="0"/>
              <w:adjustRightInd w:val="0"/>
              <w:rPr>
                <w:noProof/>
                <w:color w:val="000000"/>
                <w:u w:val="single"/>
              </w:rPr>
            </w:pPr>
            <w:r w:rsidRPr="00F80E19">
              <w:rPr>
                <w:noProof/>
                <w:color w:val="000000"/>
                <w:u w:val="single"/>
              </w:rPr>
              <w:t>Forvarnir gegn ofhitnun og vökvaþurrð hjá börnum</w:t>
            </w:r>
          </w:p>
          <w:p w14:paraId="2D5EDA91" w14:textId="77777777" w:rsidR="00C0784B" w:rsidRPr="00F80E19" w:rsidRDefault="00C0784B" w:rsidP="004345E7">
            <w:pPr>
              <w:keepNext/>
              <w:autoSpaceDE w:val="0"/>
              <w:autoSpaceDN w:val="0"/>
              <w:adjustRightInd w:val="0"/>
              <w:rPr>
                <w:noProof/>
                <w:color w:val="000000"/>
                <w:u w:val="single"/>
                <w:lang w:eastAsia="en-GB"/>
              </w:rPr>
            </w:pPr>
          </w:p>
          <w:p w14:paraId="2AF3AB05" w14:textId="77777777" w:rsidR="00C0784B" w:rsidRPr="00F80E19" w:rsidRDefault="00C0784B" w:rsidP="004345E7">
            <w:pPr>
              <w:keepNext/>
              <w:autoSpaceDE w:val="0"/>
              <w:autoSpaceDN w:val="0"/>
              <w:adjustRightInd w:val="0"/>
              <w:rPr>
                <w:noProof/>
                <w:color w:val="000000"/>
                <w:lang w:eastAsia="en-GB"/>
              </w:rPr>
            </w:pPr>
            <w:r w:rsidRPr="00F80E19">
              <w:rPr>
                <w:noProof/>
                <w:color w:val="000000"/>
              </w:rPr>
              <w:t>Zonegran getur valdið því að börn svitni minna og ofhitni, ef barnið fær ekki viðeigandi meðferð getur það valdið heilaskemmdum og dauða.</w:t>
            </w:r>
            <w:r w:rsidRPr="00F80E19">
              <w:rPr>
                <w:noProof/>
                <w:color w:val="000000"/>
                <w:szCs w:val="22"/>
                <w:lang w:eastAsia="en-GB"/>
              </w:rPr>
              <w:t xml:space="preserve"> </w:t>
            </w:r>
            <w:r w:rsidRPr="00F80E19">
              <w:rPr>
                <w:noProof/>
                <w:color w:val="000000"/>
              </w:rPr>
              <w:t>Hættan er mest hjá börnum, sérstaklega í heitu veðri.</w:t>
            </w:r>
          </w:p>
          <w:p w14:paraId="60F49716" w14:textId="77777777" w:rsidR="00C0784B" w:rsidRPr="00F80E19" w:rsidRDefault="00C0784B" w:rsidP="004345E7">
            <w:pPr>
              <w:keepNext/>
              <w:autoSpaceDE w:val="0"/>
              <w:autoSpaceDN w:val="0"/>
              <w:adjustRightInd w:val="0"/>
              <w:rPr>
                <w:noProof/>
                <w:color w:val="000000"/>
                <w:lang w:eastAsia="en-GB"/>
              </w:rPr>
            </w:pPr>
          </w:p>
          <w:p w14:paraId="225510A5" w14:textId="77777777" w:rsidR="00C0784B" w:rsidRPr="00F80E19" w:rsidRDefault="00C0784B" w:rsidP="004345E7">
            <w:pPr>
              <w:keepNext/>
              <w:autoSpaceDE w:val="0"/>
              <w:autoSpaceDN w:val="0"/>
              <w:adjustRightInd w:val="0"/>
              <w:rPr>
                <w:noProof/>
                <w:color w:val="000000"/>
              </w:rPr>
            </w:pPr>
            <w:r w:rsidRPr="00F80E19">
              <w:rPr>
                <w:noProof/>
                <w:color w:val="000000"/>
              </w:rPr>
              <w:t>Þegar barn tekur Zonegran:</w:t>
            </w:r>
          </w:p>
          <w:p w14:paraId="346C41C4" w14:textId="77777777" w:rsidR="00C0784B" w:rsidRPr="00F80E19" w:rsidRDefault="00C0784B" w:rsidP="004345E7">
            <w:pPr>
              <w:keepNext/>
              <w:autoSpaceDE w:val="0"/>
              <w:autoSpaceDN w:val="0"/>
              <w:adjustRightInd w:val="0"/>
              <w:rPr>
                <w:noProof/>
                <w:color w:val="000000"/>
                <w:lang w:eastAsia="en-GB"/>
              </w:rPr>
            </w:pPr>
            <w:r w:rsidRPr="00F80E19">
              <w:rPr>
                <w:noProof/>
                <w:color w:val="000000"/>
                <w:szCs w:val="22"/>
                <w:lang w:eastAsia="en-GB"/>
              </w:rPr>
              <w:t>•</w:t>
            </w:r>
            <w:r w:rsidRPr="00F80E19">
              <w:rPr>
                <w:noProof/>
                <w:color w:val="000000"/>
                <w:szCs w:val="22"/>
                <w:lang w:eastAsia="en-GB"/>
              </w:rPr>
              <w:tab/>
            </w:r>
            <w:r w:rsidRPr="00F80E19">
              <w:rPr>
                <w:noProof/>
                <w:color w:val="000000"/>
              </w:rPr>
              <w:t>Skal halda barninu kældu, einkum í heitu veðri</w:t>
            </w:r>
          </w:p>
          <w:p w14:paraId="3823BC0B" w14:textId="77777777" w:rsidR="00C0784B" w:rsidRPr="00F80E19" w:rsidRDefault="00C0784B" w:rsidP="004345E7">
            <w:pPr>
              <w:keepNext/>
              <w:autoSpaceDE w:val="0"/>
              <w:autoSpaceDN w:val="0"/>
              <w:adjustRightInd w:val="0"/>
              <w:rPr>
                <w:noProof/>
                <w:color w:val="000000"/>
                <w:lang w:eastAsia="en-GB"/>
              </w:rPr>
            </w:pPr>
            <w:r w:rsidRPr="00F80E19">
              <w:rPr>
                <w:noProof/>
                <w:color w:val="000000"/>
                <w:szCs w:val="22"/>
                <w:lang w:eastAsia="en-GB"/>
              </w:rPr>
              <w:t>•</w:t>
            </w:r>
            <w:r w:rsidRPr="00F80E19">
              <w:rPr>
                <w:noProof/>
                <w:color w:val="000000"/>
                <w:szCs w:val="22"/>
                <w:lang w:eastAsia="en-GB"/>
              </w:rPr>
              <w:tab/>
            </w:r>
            <w:r w:rsidRPr="00F80E19">
              <w:rPr>
                <w:noProof/>
                <w:color w:val="000000"/>
              </w:rPr>
              <w:t>Verður barnið að forðast mikla hreyfingu, einkum þegar heitt er í veðri</w:t>
            </w:r>
          </w:p>
          <w:p w14:paraId="4DF1C28B" w14:textId="77777777" w:rsidR="00C0784B" w:rsidRPr="00F80E19" w:rsidRDefault="00C0784B" w:rsidP="004345E7">
            <w:pPr>
              <w:keepNext/>
              <w:autoSpaceDE w:val="0"/>
              <w:autoSpaceDN w:val="0"/>
              <w:adjustRightInd w:val="0"/>
              <w:rPr>
                <w:noProof/>
                <w:color w:val="000000"/>
                <w:lang w:eastAsia="en-GB"/>
              </w:rPr>
            </w:pPr>
            <w:r w:rsidRPr="00F80E19">
              <w:rPr>
                <w:noProof/>
                <w:color w:val="000000"/>
                <w:szCs w:val="22"/>
                <w:lang w:eastAsia="en-GB"/>
              </w:rPr>
              <w:t>•</w:t>
            </w:r>
            <w:r w:rsidRPr="00F80E19">
              <w:rPr>
                <w:noProof/>
                <w:color w:val="000000"/>
                <w:szCs w:val="22"/>
                <w:lang w:eastAsia="en-GB"/>
              </w:rPr>
              <w:tab/>
            </w:r>
            <w:r w:rsidRPr="00F80E19">
              <w:rPr>
                <w:noProof/>
                <w:color w:val="000000"/>
              </w:rPr>
              <w:t>Skal barnið drekka mikið af köldu vatni</w:t>
            </w:r>
          </w:p>
          <w:p w14:paraId="4EC13273" w14:textId="77777777" w:rsidR="00C0784B" w:rsidRPr="00F80E19" w:rsidRDefault="00C0784B" w:rsidP="004345E7">
            <w:pPr>
              <w:keepNext/>
              <w:autoSpaceDE w:val="0"/>
              <w:autoSpaceDN w:val="0"/>
              <w:adjustRightInd w:val="0"/>
              <w:rPr>
                <w:noProof/>
                <w:color w:val="000000"/>
                <w:lang w:eastAsia="en-GB"/>
              </w:rPr>
            </w:pPr>
            <w:r w:rsidRPr="00F80E19">
              <w:rPr>
                <w:noProof/>
                <w:color w:val="000000"/>
                <w:szCs w:val="22"/>
                <w:lang w:eastAsia="en-GB"/>
              </w:rPr>
              <w:t>•</w:t>
            </w:r>
            <w:r w:rsidRPr="00F80E19">
              <w:rPr>
                <w:noProof/>
                <w:color w:val="000000"/>
                <w:szCs w:val="22"/>
                <w:lang w:eastAsia="en-GB"/>
              </w:rPr>
              <w:tab/>
            </w:r>
            <w:r w:rsidRPr="00F80E19">
              <w:rPr>
                <w:noProof/>
                <w:color w:val="000000"/>
              </w:rPr>
              <w:t>Má barnið ekki taka nein eftirfarandi lyf:</w:t>
            </w:r>
          </w:p>
          <w:p w14:paraId="64B94B74" w14:textId="77777777" w:rsidR="00C0784B" w:rsidRPr="00F80E19" w:rsidRDefault="00C0784B" w:rsidP="004345E7">
            <w:pPr>
              <w:keepNext/>
              <w:autoSpaceDE w:val="0"/>
              <w:autoSpaceDN w:val="0"/>
              <w:adjustRightInd w:val="0"/>
              <w:rPr>
                <w:noProof/>
                <w:color w:val="000000"/>
              </w:rPr>
            </w:pPr>
            <w:r w:rsidRPr="00F80E19">
              <w:rPr>
                <w:noProof/>
                <w:color w:val="000000"/>
              </w:rPr>
              <w:t>kolsýruanhýdrasahemla (svo sem topíramat og asetazólamíð) og andkólínvirk lyf (svo sem klómipramín, hýdroxýzín, dífenhýdramín, halóperídól, imipramín og oxýbútýnín).</w:t>
            </w:r>
          </w:p>
          <w:p w14:paraId="33908DA3" w14:textId="77777777" w:rsidR="00C0784B" w:rsidRPr="00F80E19" w:rsidRDefault="00C0784B" w:rsidP="004345E7">
            <w:pPr>
              <w:keepNext/>
              <w:autoSpaceDE w:val="0"/>
              <w:autoSpaceDN w:val="0"/>
              <w:adjustRightInd w:val="0"/>
              <w:rPr>
                <w:noProof/>
                <w:color w:val="000000"/>
                <w:lang w:eastAsia="en-GB"/>
              </w:rPr>
            </w:pPr>
          </w:p>
          <w:p w14:paraId="4B9680A7" w14:textId="77777777" w:rsidR="00C0784B" w:rsidRPr="00F80E19" w:rsidRDefault="00C0784B" w:rsidP="004345E7">
            <w:pPr>
              <w:keepNext/>
              <w:autoSpaceDE w:val="0"/>
              <w:autoSpaceDN w:val="0"/>
              <w:adjustRightInd w:val="0"/>
              <w:rPr>
                <w:b/>
                <w:noProof/>
                <w:color w:val="000000"/>
              </w:rPr>
            </w:pPr>
            <w:r w:rsidRPr="00F80E19">
              <w:rPr>
                <w:b/>
                <w:noProof/>
                <w:color w:val="000000"/>
              </w:rPr>
              <w:t>EF VART VERÐUR VIÐ EINHVER AF EFTIRFARANDI EINKENNUM ÞARFNAST BARNIÐ BRÁÐRAR LÆKNISAÐSTOÐAR:</w:t>
            </w:r>
          </w:p>
          <w:p w14:paraId="67D269B9" w14:textId="77777777" w:rsidR="00C0784B" w:rsidRPr="00F80E19" w:rsidRDefault="00C0784B" w:rsidP="004345E7">
            <w:pPr>
              <w:keepNext/>
              <w:autoSpaceDE w:val="0"/>
              <w:autoSpaceDN w:val="0"/>
              <w:adjustRightInd w:val="0"/>
              <w:rPr>
                <w:noProof/>
                <w:color w:val="000000"/>
              </w:rPr>
            </w:pPr>
            <w:r w:rsidRPr="00F80E19">
              <w:rPr>
                <w:noProof/>
                <w:color w:val="000000"/>
              </w:rPr>
              <w:t>Húð barnsins verður mjög heit og það svitnar lítið eða ekkert, barnið verður ringlað, fær vöðvakrampa, hraðan hjartslátt eða andardrátt.</w:t>
            </w:r>
          </w:p>
          <w:p w14:paraId="0E2EBCFF" w14:textId="77777777" w:rsidR="00C0784B" w:rsidRPr="00F80E19" w:rsidRDefault="00C0784B" w:rsidP="004345E7">
            <w:pPr>
              <w:keepNext/>
              <w:autoSpaceDE w:val="0"/>
              <w:autoSpaceDN w:val="0"/>
              <w:adjustRightInd w:val="0"/>
              <w:rPr>
                <w:noProof/>
                <w:color w:val="000000"/>
                <w:lang w:eastAsia="en-GB"/>
              </w:rPr>
            </w:pPr>
          </w:p>
          <w:p w14:paraId="32152D7F" w14:textId="77777777" w:rsidR="00C0784B" w:rsidRPr="00F80E19" w:rsidRDefault="00C0784B" w:rsidP="004345E7">
            <w:pPr>
              <w:keepNext/>
              <w:autoSpaceDE w:val="0"/>
              <w:autoSpaceDN w:val="0"/>
              <w:adjustRightInd w:val="0"/>
              <w:rPr>
                <w:noProof/>
                <w:color w:val="000000"/>
                <w:lang w:eastAsia="en-GB"/>
              </w:rPr>
            </w:pPr>
            <w:r w:rsidRPr="00F80E19">
              <w:rPr>
                <w:rFonts w:ascii="Symbol" w:hAnsi="Symbol" w:cs="Symbol"/>
                <w:noProof/>
                <w:color w:val="000000"/>
                <w:szCs w:val="22"/>
                <w:lang w:eastAsia="en-GB"/>
              </w:rPr>
              <w:t></w:t>
            </w:r>
            <w:r w:rsidRPr="00F80E19">
              <w:rPr>
                <w:rFonts w:ascii="Symbol" w:hAnsi="Symbol" w:cs="Symbol"/>
                <w:noProof/>
                <w:color w:val="000000"/>
                <w:szCs w:val="22"/>
                <w:lang w:eastAsia="en-GB"/>
              </w:rPr>
              <w:tab/>
            </w:r>
            <w:r w:rsidRPr="00F80E19">
              <w:rPr>
                <w:noProof/>
                <w:color w:val="000000"/>
              </w:rPr>
              <w:t>Farðu með barnið á svalan, skuggsælan stað</w:t>
            </w:r>
          </w:p>
          <w:p w14:paraId="717F3714" w14:textId="77777777" w:rsidR="00C0784B" w:rsidRPr="00F80E19" w:rsidRDefault="00C0784B" w:rsidP="004345E7">
            <w:pPr>
              <w:keepNext/>
              <w:autoSpaceDE w:val="0"/>
              <w:autoSpaceDN w:val="0"/>
              <w:adjustRightInd w:val="0"/>
              <w:rPr>
                <w:noProof/>
                <w:color w:val="000000"/>
                <w:lang w:eastAsia="en-GB"/>
              </w:rPr>
            </w:pPr>
            <w:r w:rsidRPr="00F80E19">
              <w:rPr>
                <w:rFonts w:ascii="Symbol" w:hAnsi="Symbol" w:cs="Symbol"/>
                <w:noProof/>
                <w:color w:val="000000"/>
                <w:szCs w:val="22"/>
                <w:lang w:eastAsia="en-GB"/>
              </w:rPr>
              <w:t></w:t>
            </w:r>
            <w:r w:rsidRPr="00F80E19">
              <w:rPr>
                <w:rFonts w:ascii="Symbol" w:hAnsi="Symbol" w:cs="Symbol"/>
                <w:noProof/>
                <w:color w:val="000000"/>
                <w:szCs w:val="22"/>
                <w:lang w:eastAsia="en-GB"/>
              </w:rPr>
              <w:tab/>
            </w:r>
            <w:r w:rsidRPr="00F80E19">
              <w:rPr>
                <w:noProof/>
                <w:color w:val="000000"/>
              </w:rPr>
              <w:t>Kældu húð barnsins með vatni</w:t>
            </w:r>
          </w:p>
          <w:p w14:paraId="3870E138" w14:textId="77777777" w:rsidR="00C0784B" w:rsidRPr="00F80E19" w:rsidRDefault="00C0784B" w:rsidP="004345E7">
            <w:pPr>
              <w:keepNext/>
              <w:contextualSpacing/>
              <w:rPr>
                <w:noProof/>
                <w:color w:val="000000"/>
              </w:rPr>
            </w:pPr>
            <w:r w:rsidRPr="00F80E19">
              <w:rPr>
                <w:rFonts w:ascii="Symbol" w:hAnsi="Symbol" w:cs="Symbol"/>
                <w:noProof/>
                <w:color w:val="000000"/>
                <w:szCs w:val="22"/>
                <w:lang w:eastAsia="en-GB"/>
              </w:rPr>
              <w:t></w:t>
            </w:r>
            <w:r w:rsidRPr="00F80E19">
              <w:rPr>
                <w:rFonts w:ascii="Symbol" w:hAnsi="Symbol" w:cs="Symbol"/>
                <w:noProof/>
                <w:color w:val="000000"/>
                <w:szCs w:val="22"/>
                <w:lang w:eastAsia="en-GB"/>
              </w:rPr>
              <w:tab/>
            </w:r>
            <w:r w:rsidRPr="00F80E19">
              <w:rPr>
                <w:noProof/>
                <w:color w:val="000000"/>
              </w:rPr>
              <w:t>Gefðu barninu kalt vatn að drekka</w:t>
            </w:r>
          </w:p>
          <w:p w14:paraId="5D7CEAFF" w14:textId="77777777" w:rsidR="00C0784B" w:rsidRPr="00F80E19" w:rsidRDefault="00C0784B" w:rsidP="004345E7">
            <w:pPr>
              <w:contextualSpacing/>
              <w:rPr>
                <w:noProof/>
              </w:rPr>
            </w:pPr>
          </w:p>
        </w:tc>
      </w:tr>
    </w:tbl>
    <w:p w14:paraId="4A0F1F65" w14:textId="77777777" w:rsidR="00C0784B" w:rsidRPr="00F80E19" w:rsidRDefault="00C0784B" w:rsidP="00C0784B">
      <w:pPr>
        <w:rPr>
          <w:rFonts w:eastAsia="MS Mincho"/>
          <w:noProof/>
        </w:rPr>
      </w:pPr>
    </w:p>
    <w:p w14:paraId="41342FB9" w14:textId="77777777" w:rsidR="00C0784B" w:rsidRPr="00F80E19" w:rsidRDefault="00C0784B" w:rsidP="00C0784B">
      <w:pPr>
        <w:rPr>
          <w:rFonts w:eastAsia="MS Mincho"/>
          <w:noProof/>
        </w:rPr>
      </w:pPr>
      <w:r w:rsidRPr="00F80E19">
        <w:rPr>
          <w:rFonts w:eastAsia="MS Mincho"/>
          <w:noProof/>
        </w:rPr>
        <w:t xml:space="preserve">Tilvik minni svita og hækkaðs líkamshita hafa aðallega verið tilkynnt hjá börnum. Hitaslag sem krafðist meðferðar á sjúkrahúsi greindist í sumum tilfellum. Tilkynnt hefur verið um hitaslag sem krafðist meðferðar á sjúkrahúsi og leiddi til dauða. Flest tilvik voru tilkynnt á tímabilum þegar heitt var í veðri. Læknar skulu ræða við sjúklingana og umönnunaraðila þeirra um hversu alvarlegt hitaslag getur verið, við hvaða aðstæður það getur átt sér stað og til hvaða aðgerða skal grípa ef einkenni koma fram. Benda skal sjúklingum eða umönnunaraðilum þeirra á að þeir verða að viðhalda nægjanlegu vökvamagni í líkamanum og forðast mikinn hita og mikið líkamlegt erfiði, eftir ástandi sjúklingsins. Læknar sem ávísa lyfinu skulu vekja athygli sjúklinga á barnsaldri og foreldra/umönnunaraðila þeirra á ráðleggingum í fylgiseðlinum um forvarnir gegn hitaslagi og ofhitnun hjá börnum. Ef einkenni </w:t>
      </w:r>
      <w:r w:rsidRPr="00F80E19">
        <w:rPr>
          <w:rFonts w:eastAsia="MS Mincho"/>
          <w:noProof/>
        </w:rPr>
        <w:lastRenderedPageBreak/>
        <w:t>vökvaþurrðar, minnkaðrar svitamyndunar eða hækkaðs líkamshita koma fram skal íhuga að hætta notkun Zonegran.</w:t>
      </w:r>
    </w:p>
    <w:p w14:paraId="0A17915F" w14:textId="77777777" w:rsidR="00C0784B" w:rsidRPr="00F80E19" w:rsidRDefault="00C0784B" w:rsidP="00C0784B">
      <w:pPr>
        <w:rPr>
          <w:rFonts w:eastAsia="MS Mincho"/>
          <w:noProof/>
        </w:rPr>
      </w:pPr>
    </w:p>
    <w:p w14:paraId="45308FBA" w14:textId="77777777" w:rsidR="00C0784B" w:rsidRPr="00F80E19" w:rsidRDefault="00C0784B" w:rsidP="00C0784B">
      <w:pPr>
        <w:rPr>
          <w:noProof/>
        </w:rPr>
      </w:pPr>
      <w:r w:rsidRPr="00F80E19">
        <w:rPr>
          <w:noProof/>
        </w:rPr>
        <w:t>Hjá börnum skal ekki nota Zonegran samtímis öðrum lyfjum sem gera sjúklinga viðkvæmari fyrir truflunum eða sjúkdómum tengdum háu hitastigi; á meðal slíkra lyfja eru kolsýruanhýdrasahemlar og andkólínvirk lyf.</w:t>
      </w:r>
    </w:p>
    <w:p w14:paraId="73069E78" w14:textId="77777777" w:rsidR="00C0784B" w:rsidRPr="00F80E19" w:rsidRDefault="00C0784B" w:rsidP="00C0784B">
      <w:pPr>
        <w:rPr>
          <w:noProof/>
          <w:u w:val="single"/>
        </w:rPr>
      </w:pPr>
    </w:p>
    <w:p w14:paraId="5FFA61DF" w14:textId="77777777" w:rsidR="00C0784B" w:rsidRPr="00F80E19" w:rsidRDefault="00C0784B" w:rsidP="00C0784B">
      <w:pPr>
        <w:keepNext/>
        <w:keepLines/>
        <w:rPr>
          <w:i/>
          <w:noProof/>
        </w:rPr>
      </w:pPr>
      <w:r w:rsidRPr="00F80E19">
        <w:rPr>
          <w:i/>
          <w:iCs/>
          <w:noProof/>
        </w:rPr>
        <w:t>Líkamsþyngd</w:t>
      </w:r>
    </w:p>
    <w:p w14:paraId="238980A7" w14:textId="77777777" w:rsidR="00C0784B" w:rsidRPr="00F80E19" w:rsidRDefault="00C0784B" w:rsidP="00C0784B">
      <w:pPr>
        <w:rPr>
          <w:rFonts w:eastAsia="MS Mincho"/>
          <w:noProof/>
        </w:rPr>
      </w:pPr>
      <w:r w:rsidRPr="00F80E19">
        <w:rPr>
          <w:noProof/>
        </w:rPr>
        <w:t xml:space="preserve">Þyngdartap sem leiddi til versnunar á almennu líkamsástandi, ásamt því að flogaveikilyf voru ekki tekin, hefur </w:t>
      </w:r>
      <w:r w:rsidRPr="00F80E19">
        <w:rPr>
          <w:rFonts w:eastAsia="MS Mincho"/>
          <w:noProof/>
        </w:rPr>
        <w:t>verið tengt banvænum tilvikum (sjá kafla 4.8). Ekki er mælt með Zonegran fyrir börn undir eðlilegri þyngd miðað við aldur og hæð (skilgreining í samræmi við flokkun Alþjóðaheilbrigðismálastofnunarinnar á líkamsþyngdarstuðlum sem eru aðlagaðir eftir aldri) eða með minnkaða matarlyst.</w:t>
      </w:r>
    </w:p>
    <w:p w14:paraId="6D195BEF" w14:textId="77777777" w:rsidR="00C0784B" w:rsidRPr="00F80E19" w:rsidRDefault="00C0784B" w:rsidP="00C0784B">
      <w:pPr>
        <w:rPr>
          <w:rFonts w:eastAsia="MS Mincho"/>
          <w:noProof/>
        </w:rPr>
      </w:pPr>
    </w:p>
    <w:p w14:paraId="00E8D4CB" w14:textId="77777777" w:rsidR="00C0784B" w:rsidRPr="00F80E19" w:rsidRDefault="00C0784B" w:rsidP="00C0784B">
      <w:pPr>
        <w:rPr>
          <w:noProof/>
        </w:rPr>
      </w:pPr>
      <w:r w:rsidRPr="00F80E19">
        <w:rPr>
          <w:rFonts w:eastAsia="MS Mincho"/>
          <w:noProof/>
        </w:rPr>
        <w:t>Tíðni minnkaðrar</w:t>
      </w:r>
      <w:r w:rsidRPr="00F80E19">
        <w:rPr>
          <w:noProof/>
        </w:rPr>
        <w:t xml:space="preserve"> líkamsþyngdar er í samræmi milli aldurshópa (sjá kafla 4.8); en í ljósi þess hve alvarlegt þyngdartap getur verið hjá börnum skal hafa eftirlit með líkamsþyngd hjá þessum hópi. Íhuga skal að nota fæðubótarefni eða auka fæðuinntöku ef líkamsþyngd sjúklingsins eykst ekki í samræmi við vaxtarlínurit; að öðrum kosti skal hætta notkun Zonegran.</w:t>
      </w:r>
    </w:p>
    <w:p w14:paraId="7F3811AF" w14:textId="77777777" w:rsidR="00C0784B" w:rsidRPr="00F80E19" w:rsidRDefault="00C0784B" w:rsidP="00C0784B">
      <w:pPr>
        <w:rPr>
          <w:noProof/>
        </w:rPr>
      </w:pPr>
    </w:p>
    <w:p w14:paraId="250B71A5" w14:textId="77777777" w:rsidR="00C0784B" w:rsidRPr="00F80E19" w:rsidRDefault="00C0784B" w:rsidP="00C0784B">
      <w:pPr>
        <w:rPr>
          <w:noProof/>
        </w:rPr>
      </w:pPr>
      <w:r w:rsidRPr="00F80E19">
        <w:rPr>
          <w:noProof/>
        </w:rPr>
        <w:t xml:space="preserve">Takmarkaðar upplýsingar liggja fyrir úr klínískum rannsóknum hjá sjúklingum sem eru minna en </w:t>
      </w:r>
      <w:smartTag w:uri="urn:schemas-microsoft-com:office:smarttags" w:element="metricconverter">
        <w:smartTagPr>
          <w:attr w:name="ProductID" w:val="20 kg"/>
        </w:smartTagPr>
        <w:r w:rsidRPr="00F80E19">
          <w:rPr>
            <w:noProof/>
          </w:rPr>
          <w:t>20 kg</w:t>
        </w:r>
      </w:smartTag>
      <w:r w:rsidRPr="00F80E19">
        <w:rPr>
          <w:noProof/>
        </w:rPr>
        <w:t xml:space="preserve"> að þyngd. Því skal gæta varúðar við meðferð barna 6 ára og eldri sem eru minna en </w:t>
      </w:r>
      <w:smartTag w:uri="urn:schemas-microsoft-com:office:smarttags" w:element="metricconverter">
        <w:smartTagPr>
          <w:attr w:name="ProductID" w:val="20 kg"/>
        </w:smartTagPr>
        <w:r w:rsidRPr="00F80E19">
          <w:rPr>
            <w:noProof/>
          </w:rPr>
          <w:t>20 kg</w:t>
        </w:r>
      </w:smartTag>
      <w:r w:rsidRPr="00F80E19">
        <w:rPr>
          <w:noProof/>
        </w:rPr>
        <w:t xml:space="preserve"> að þyngd. Langtímaáhrif þyngdartaps hjá börnum á vöxt og þroska eru óþekkt.</w:t>
      </w:r>
    </w:p>
    <w:p w14:paraId="43138AC0" w14:textId="77777777" w:rsidR="00C0784B" w:rsidRPr="00F80E19" w:rsidRDefault="00C0784B" w:rsidP="00C0784B">
      <w:pPr>
        <w:rPr>
          <w:noProof/>
        </w:rPr>
      </w:pPr>
    </w:p>
    <w:p w14:paraId="5FBED059" w14:textId="77777777" w:rsidR="00C0784B" w:rsidRPr="00F80E19" w:rsidRDefault="00C0784B" w:rsidP="00C0784B">
      <w:pPr>
        <w:keepNext/>
        <w:rPr>
          <w:i/>
          <w:noProof/>
        </w:rPr>
      </w:pPr>
      <w:r w:rsidRPr="00F80E19">
        <w:rPr>
          <w:i/>
          <w:iCs/>
          <w:noProof/>
        </w:rPr>
        <w:t>Efnaskiptablóðsýring</w:t>
      </w:r>
    </w:p>
    <w:p w14:paraId="364BD60D" w14:textId="77777777" w:rsidR="00C0784B" w:rsidRPr="00F80E19" w:rsidRDefault="00C0784B" w:rsidP="00C0784B">
      <w:pPr>
        <w:rPr>
          <w:noProof/>
        </w:rPr>
      </w:pPr>
      <w:r w:rsidRPr="00F80E19">
        <w:rPr>
          <w:noProof/>
        </w:rPr>
        <w:t>Hættan á efnaskiptablóðsýringu af völdum zonisamíðs virðist vera tíðari og alvarlegri hjá börnum og unglingum. Viðeigandi mat og eftirlit skal haft með bíkarbónatþéttni í sermi hjá þessum hópi (sjá ítarleg varnaðarorð í kafla 4.4 – Efnaskiptablóðsýring; sjá tíðni bíkarbónatlækkunar í kafla 4.8). Langtímaáhrif bíkarbónatlækkunar á vöxt og þroska eru óþekkt.</w:t>
      </w:r>
    </w:p>
    <w:p w14:paraId="165F83E5" w14:textId="77777777" w:rsidR="00C0784B" w:rsidRPr="00F80E19" w:rsidRDefault="00C0784B" w:rsidP="00C0784B">
      <w:pPr>
        <w:rPr>
          <w:noProof/>
        </w:rPr>
      </w:pPr>
    </w:p>
    <w:p w14:paraId="6953B37E" w14:textId="77777777" w:rsidR="00C0784B" w:rsidRPr="00F80E19" w:rsidRDefault="00C0784B" w:rsidP="00C0784B">
      <w:pPr>
        <w:rPr>
          <w:noProof/>
        </w:rPr>
      </w:pPr>
      <w:r w:rsidRPr="00F80E19">
        <w:rPr>
          <w:noProof/>
        </w:rPr>
        <w:t>Zonegran skal ekki nota hjá börnum sem eru á meðferð með öðrum kolsýruanhýdrasahemlum, svo sem tópíramati og asetazólamíði (sjá kafla 4.5).</w:t>
      </w:r>
    </w:p>
    <w:p w14:paraId="4B19D7AB" w14:textId="77777777" w:rsidR="00C0784B" w:rsidRPr="00F80E19" w:rsidRDefault="00C0784B" w:rsidP="00C0784B">
      <w:pPr>
        <w:rPr>
          <w:noProof/>
        </w:rPr>
      </w:pPr>
    </w:p>
    <w:p w14:paraId="39738E5E" w14:textId="77777777" w:rsidR="00C0784B" w:rsidRPr="00F80E19" w:rsidRDefault="00C0784B" w:rsidP="00C0784B">
      <w:pPr>
        <w:keepNext/>
        <w:rPr>
          <w:i/>
          <w:noProof/>
        </w:rPr>
      </w:pPr>
      <w:r w:rsidRPr="00F80E19">
        <w:rPr>
          <w:i/>
          <w:iCs/>
          <w:noProof/>
        </w:rPr>
        <w:t>Nýrnasteinar</w:t>
      </w:r>
    </w:p>
    <w:p w14:paraId="21297E6C" w14:textId="77777777" w:rsidR="00C0784B" w:rsidRPr="00F80E19" w:rsidRDefault="00C0784B" w:rsidP="00C0784B">
      <w:pPr>
        <w:rPr>
          <w:rFonts w:eastAsia="MS Mincho"/>
          <w:noProof/>
          <w:u w:val="single"/>
        </w:rPr>
      </w:pPr>
      <w:r w:rsidRPr="00F80E19">
        <w:rPr>
          <w:noProof/>
        </w:rPr>
        <w:t>Nýrnasteinar hafa myndast hjá börnum (sjá ítarleg varnaðarorð í kafla 4.4 – Nýrnasteinar).</w:t>
      </w:r>
    </w:p>
    <w:p w14:paraId="4FE3B9A5" w14:textId="77777777" w:rsidR="00C0784B" w:rsidRPr="00F80E19" w:rsidRDefault="00C0784B" w:rsidP="00C0784B">
      <w:pPr>
        <w:rPr>
          <w:noProof/>
        </w:rPr>
      </w:pPr>
      <w:r w:rsidRPr="00F80E19">
        <w:rPr>
          <w:noProof/>
        </w:rPr>
        <w:t>Sumir sjúklingar, einkum þeir sem hætt er við nýrnasteinamyndun, kunna að vera í aukinni hættu á að fá nýrnasteina og tengd einkenni, svo sem nýrnakveisu, nýrnaverk eða síðuverk. Nýrnasteinamyndun getur leitt til langvinnra nýrnaskemmda. Á meðal áhættuþátta fyrir nýrnasteinamyndun eru fyrri steinmyndun, fjölskyldusaga um nýrnasteinamyndun og óeðlilega mikið kalsíum í þvagi. Enginn af þessum þáttum segir með vissu fyrir um steinmyndun við meðferð með zonisamíði.</w:t>
      </w:r>
    </w:p>
    <w:p w14:paraId="6E55C28F" w14:textId="77777777" w:rsidR="00C0784B" w:rsidRPr="00F80E19" w:rsidRDefault="00C0784B" w:rsidP="00C0784B">
      <w:pPr>
        <w:rPr>
          <w:rFonts w:eastAsia="MS Mincho"/>
          <w:noProof/>
        </w:rPr>
      </w:pPr>
      <w:r w:rsidRPr="00F80E19">
        <w:rPr>
          <w:noProof/>
          <w:szCs w:val="22"/>
        </w:rPr>
        <w:t xml:space="preserve">Aukin vökvaneysla og þvagmyndun kann að hjálpa til við að draga úr hættu á steinmyndun, einkum hjá þeim sem hafa tiltekna áhættuþætti. </w:t>
      </w:r>
      <w:r w:rsidRPr="00F80E19">
        <w:rPr>
          <w:rFonts w:eastAsia="MS Mincho"/>
          <w:noProof/>
        </w:rPr>
        <w:t>Læknirinn skal ákveða hvort framkvæma skuli nýrnaómskoðun. Finnist nýrnasteinar skal hætta notkun Zonegran.</w:t>
      </w:r>
    </w:p>
    <w:p w14:paraId="6B15DD0F" w14:textId="77777777" w:rsidR="00C0784B" w:rsidRPr="00F80E19" w:rsidRDefault="00C0784B" w:rsidP="00C0784B">
      <w:pPr>
        <w:rPr>
          <w:noProof/>
        </w:rPr>
      </w:pPr>
    </w:p>
    <w:p w14:paraId="40CE850E" w14:textId="77777777" w:rsidR="00C0784B" w:rsidRPr="00F80E19" w:rsidRDefault="00C0784B" w:rsidP="00C0784B">
      <w:pPr>
        <w:keepNext/>
        <w:rPr>
          <w:i/>
          <w:noProof/>
        </w:rPr>
      </w:pPr>
      <w:r w:rsidRPr="00F80E19">
        <w:rPr>
          <w:i/>
          <w:iCs/>
          <w:noProof/>
        </w:rPr>
        <w:t>Truflun á lifrarstarfsemi</w:t>
      </w:r>
    </w:p>
    <w:p w14:paraId="4DD3469F" w14:textId="77777777" w:rsidR="00C0784B" w:rsidRPr="00F80E19" w:rsidRDefault="00C0784B" w:rsidP="00C0784B">
      <w:pPr>
        <w:rPr>
          <w:noProof/>
        </w:rPr>
      </w:pPr>
      <w:r w:rsidRPr="00F80E19">
        <w:rPr>
          <w:noProof/>
        </w:rPr>
        <w:t>Hækkuð gildi gall- og lifrarbreyta svo sem alanín-amínótransferasa (ALT), aspartat-amínótransferasa (AST), gamma-glútamýltransferasa (GGT) og bílírúbíns hafa komið fram hjá börnum og unglingum, án nokkurs skýrs mynsturs í gildum sem mælst hafa ofan efri eðlilegra marka. Leiki grunur á aukaverkunum á lifur skal samt sem áður meta lifrarstarfsemi og íhuga að hætta meðferð með Zonegran.</w:t>
      </w:r>
    </w:p>
    <w:p w14:paraId="3D49281D" w14:textId="77777777" w:rsidR="00C0784B" w:rsidRPr="00F80E19" w:rsidRDefault="00C0784B" w:rsidP="00C0784B">
      <w:pPr>
        <w:tabs>
          <w:tab w:val="left" w:pos="3043"/>
        </w:tabs>
        <w:rPr>
          <w:noProof/>
        </w:rPr>
      </w:pPr>
    </w:p>
    <w:p w14:paraId="3A94BF05" w14:textId="77777777" w:rsidR="00C0784B" w:rsidRPr="00F80E19" w:rsidRDefault="00C0784B" w:rsidP="00C0784B">
      <w:pPr>
        <w:keepNext/>
        <w:tabs>
          <w:tab w:val="left" w:pos="3043"/>
        </w:tabs>
        <w:autoSpaceDE w:val="0"/>
        <w:autoSpaceDN w:val="0"/>
        <w:adjustRightInd w:val="0"/>
        <w:rPr>
          <w:i/>
          <w:noProof/>
        </w:rPr>
      </w:pPr>
      <w:r w:rsidRPr="00F80E19">
        <w:rPr>
          <w:i/>
          <w:iCs/>
          <w:noProof/>
        </w:rPr>
        <w:t>Vitsmunastarfsemi</w:t>
      </w:r>
    </w:p>
    <w:p w14:paraId="7770FE87" w14:textId="77777777" w:rsidR="00C0784B" w:rsidRPr="00F80E19" w:rsidRDefault="00C0784B" w:rsidP="00C0784B">
      <w:pPr>
        <w:rPr>
          <w:noProof/>
          <w:szCs w:val="22"/>
        </w:rPr>
      </w:pPr>
      <w:r w:rsidRPr="00F80E19">
        <w:rPr>
          <w:noProof/>
        </w:rPr>
        <w:t>Vitsmunaskerðing hjá sjúklingum með flogaveiki hefur verið tengd undirliggjandi meingerð og/eða meðferð með flogaveikislyfjum. Í samanburðarrannsókn með lyfleysu sem gerð var á zonisamíði hjá börnum og unglingum var hlutfall sjúklinga með vitsmunaskerðingu hærra í zonisamíð-hópnum en í lyfleysuhópnum.</w:t>
      </w:r>
    </w:p>
    <w:p w14:paraId="44E16778" w14:textId="77777777" w:rsidR="00C0784B" w:rsidRPr="00F80E19" w:rsidRDefault="00C0784B" w:rsidP="00C0784B">
      <w:pPr>
        <w:ind w:left="567" w:hanging="567"/>
        <w:outlineLvl w:val="0"/>
        <w:rPr>
          <w:b/>
          <w:noProof/>
        </w:rPr>
      </w:pPr>
    </w:p>
    <w:p w14:paraId="164B4C20" w14:textId="4F31D666" w:rsidR="00C0784B" w:rsidRPr="00F80E19" w:rsidRDefault="00C0784B" w:rsidP="00C0784B">
      <w:pPr>
        <w:keepNext/>
        <w:ind w:left="567" w:hanging="567"/>
        <w:outlineLvl w:val="0"/>
        <w:rPr>
          <w:b/>
          <w:noProof/>
          <w:szCs w:val="22"/>
        </w:rPr>
      </w:pPr>
      <w:r w:rsidRPr="00F80E19">
        <w:rPr>
          <w:b/>
          <w:noProof/>
          <w:szCs w:val="22"/>
        </w:rPr>
        <w:lastRenderedPageBreak/>
        <w:t>4.5</w:t>
      </w:r>
      <w:r w:rsidRPr="00F80E19">
        <w:rPr>
          <w:b/>
          <w:noProof/>
          <w:szCs w:val="22"/>
        </w:rPr>
        <w:tab/>
        <w:t>Milliverkanir við önnur lyf og aðrar milliverkanir</w:t>
      </w:r>
      <w:r w:rsidR="00DA2B7E">
        <w:rPr>
          <w:b/>
          <w:noProof/>
          <w:szCs w:val="22"/>
        </w:rPr>
        <w:fldChar w:fldCharType="begin"/>
      </w:r>
      <w:r w:rsidR="00DA2B7E">
        <w:rPr>
          <w:b/>
          <w:noProof/>
          <w:szCs w:val="22"/>
        </w:rPr>
        <w:instrText xml:space="preserve"> DOCVARIABLE vault_nd_6630d9db-eb15-4ead-8566-ae514c673c24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61B41FD2" w14:textId="77777777" w:rsidR="00C0784B" w:rsidRPr="00F80E19" w:rsidRDefault="00C0784B" w:rsidP="00C0784B">
      <w:pPr>
        <w:keepNext/>
        <w:rPr>
          <w:noProof/>
        </w:rPr>
      </w:pPr>
    </w:p>
    <w:p w14:paraId="56359DF8" w14:textId="77777777" w:rsidR="00C0784B" w:rsidRPr="00F80E19" w:rsidRDefault="00C0784B" w:rsidP="00C0784B">
      <w:pPr>
        <w:keepNext/>
        <w:rPr>
          <w:i/>
          <w:noProof/>
          <w:u w:val="single"/>
        </w:rPr>
      </w:pPr>
      <w:r w:rsidRPr="00F80E19">
        <w:rPr>
          <w:i/>
          <w:noProof/>
          <w:u w:val="single"/>
        </w:rPr>
        <w:t>Áhrif Zonegran á cýtókróm-P450-ensím</w:t>
      </w:r>
    </w:p>
    <w:p w14:paraId="61FA1566" w14:textId="77777777" w:rsidR="00C0784B" w:rsidRPr="00F80E19" w:rsidRDefault="00C0784B" w:rsidP="00C0784B">
      <w:pPr>
        <w:keepNext/>
        <w:rPr>
          <w:noProof/>
          <w:szCs w:val="22"/>
        </w:rPr>
      </w:pPr>
    </w:p>
    <w:p w14:paraId="5213CFE2" w14:textId="77777777" w:rsidR="00C0784B" w:rsidRPr="00F80E19" w:rsidRDefault="00C0784B" w:rsidP="00C0784B">
      <w:pPr>
        <w:rPr>
          <w:noProof/>
          <w:szCs w:val="22"/>
        </w:rPr>
      </w:pPr>
      <w:r w:rsidRPr="00F80E19">
        <w:rPr>
          <w:noProof/>
          <w:szCs w:val="22"/>
        </w:rPr>
        <w:t xml:space="preserve">Í </w:t>
      </w:r>
      <w:r w:rsidRPr="00F80E19">
        <w:rPr>
          <w:i/>
          <w:noProof/>
          <w:szCs w:val="22"/>
        </w:rPr>
        <w:t>in vitro</w:t>
      </w:r>
      <w:r w:rsidRPr="00F80E19">
        <w:rPr>
          <w:noProof/>
          <w:szCs w:val="22"/>
        </w:rPr>
        <w:t xml:space="preserve"> rannsóknum á lifrarfrymisögnum (microsomes) úr mönnum hefur komið fram lítil sem engin (&lt; 25%) hömlun á cýtókróm-P450-ísóensímunum 1A2, 2A6, 2B6, 2C8, 2C9, 2C19, 2D6, 2E1 og 3A4 við þéttni óbundins zonisamíðs sem er u.þ.b. tvöföld klínískt mikilvæg sermisþéttni eða hærri. Því er ekki búist við að Zonegran hafi áhrif á lyfjahvörf annarra lyfja með cýtókróm-P450-miðluðum ferlum eins og fram kemur með karbamasepíni, fenýtóíni, etinýlestradíoli og desípramíni </w:t>
      </w:r>
      <w:r w:rsidRPr="00F80E19">
        <w:rPr>
          <w:i/>
          <w:noProof/>
          <w:szCs w:val="22"/>
        </w:rPr>
        <w:t>in vivo</w:t>
      </w:r>
      <w:r w:rsidRPr="00F80E19">
        <w:rPr>
          <w:noProof/>
          <w:szCs w:val="22"/>
        </w:rPr>
        <w:t>.</w:t>
      </w:r>
    </w:p>
    <w:p w14:paraId="5D1AE52B" w14:textId="77777777" w:rsidR="00C0784B" w:rsidRPr="00F80E19" w:rsidRDefault="00C0784B" w:rsidP="00C0784B">
      <w:pPr>
        <w:rPr>
          <w:noProof/>
          <w:szCs w:val="22"/>
        </w:rPr>
      </w:pPr>
    </w:p>
    <w:p w14:paraId="6BD69B2E" w14:textId="77777777" w:rsidR="00C0784B" w:rsidRPr="00F80E19" w:rsidRDefault="00C0784B" w:rsidP="00C0784B">
      <w:pPr>
        <w:keepNext/>
        <w:rPr>
          <w:i/>
          <w:noProof/>
        </w:rPr>
      </w:pPr>
      <w:r w:rsidRPr="00F80E19">
        <w:rPr>
          <w:i/>
          <w:noProof/>
          <w:szCs w:val="22"/>
          <w:u w:val="single"/>
        </w:rPr>
        <w:t>Hugsanleg áhrif Zonegran á önnur lyf</w:t>
      </w:r>
    </w:p>
    <w:p w14:paraId="230C1784" w14:textId="77777777" w:rsidR="00C0784B" w:rsidRPr="00F80E19" w:rsidRDefault="00C0784B" w:rsidP="00C0784B">
      <w:pPr>
        <w:keepNext/>
        <w:rPr>
          <w:noProof/>
          <w:szCs w:val="22"/>
        </w:rPr>
      </w:pPr>
    </w:p>
    <w:p w14:paraId="21EEFAB2" w14:textId="77777777" w:rsidR="00C0784B" w:rsidRPr="00F80E19" w:rsidRDefault="00C0784B" w:rsidP="00C0784B">
      <w:pPr>
        <w:rPr>
          <w:i/>
          <w:noProof/>
        </w:rPr>
      </w:pPr>
      <w:r w:rsidRPr="00F80E19">
        <w:rPr>
          <w:i/>
          <w:noProof/>
        </w:rPr>
        <w:t>Flogaveikilyf</w:t>
      </w:r>
    </w:p>
    <w:p w14:paraId="68144D09" w14:textId="77777777" w:rsidR="00C0784B" w:rsidRPr="00F80E19" w:rsidRDefault="00C0784B" w:rsidP="00C0784B">
      <w:pPr>
        <w:rPr>
          <w:noProof/>
          <w:szCs w:val="22"/>
        </w:rPr>
      </w:pPr>
      <w:r w:rsidRPr="00F80E19">
        <w:rPr>
          <w:noProof/>
          <w:szCs w:val="22"/>
        </w:rPr>
        <w:t>Hjá flogaveikisjúklingum hafði meðferð með Zonegran, við jafnvægi, engin klínískt marktæk lyfjahvarfafræðileg áhrif á karbamasepín, lamótrigín, fenýtóín eða natríumvalpróat.</w:t>
      </w:r>
    </w:p>
    <w:p w14:paraId="6DDC5252" w14:textId="77777777" w:rsidR="00C0784B" w:rsidRPr="00F80E19" w:rsidRDefault="00C0784B" w:rsidP="00C0784B">
      <w:pPr>
        <w:rPr>
          <w:noProof/>
          <w:szCs w:val="22"/>
        </w:rPr>
      </w:pPr>
    </w:p>
    <w:p w14:paraId="384EFDE3" w14:textId="77777777" w:rsidR="00C0784B" w:rsidRPr="00F80E19" w:rsidRDefault="00C0784B" w:rsidP="00C0784B">
      <w:pPr>
        <w:keepNext/>
        <w:rPr>
          <w:i/>
          <w:noProof/>
        </w:rPr>
      </w:pPr>
      <w:r w:rsidRPr="00F80E19">
        <w:rPr>
          <w:i/>
          <w:noProof/>
        </w:rPr>
        <w:t>Getnaðarvarnatöflur</w:t>
      </w:r>
    </w:p>
    <w:p w14:paraId="496ECF19" w14:textId="77777777" w:rsidR="00C0784B" w:rsidRPr="00F80E19" w:rsidRDefault="00C0784B" w:rsidP="00C0784B">
      <w:pPr>
        <w:rPr>
          <w:noProof/>
          <w:szCs w:val="22"/>
        </w:rPr>
      </w:pPr>
      <w:r w:rsidRPr="00F80E19">
        <w:rPr>
          <w:noProof/>
          <w:szCs w:val="22"/>
        </w:rPr>
        <w:t>Í klínískum rannsóknum á heilbrigðum einstaklingum hafði meðferð með Zonegran, við jafnvægi, ekki nein áhrif á sermisþéttni etinýlestradíols eða noretísteróns frá samsettum getnaðarvarnartöflum.</w:t>
      </w:r>
    </w:p>
    <w:p w14:paraId="3B0BBF8F" w14:textId="77777777" w:rsidR="00C0784B" w:rsidRPr="00F80E19" w:rsidRDefault="00C0784B" w:rsidP="00C0784B">
      <w:pPr>
        <w:rPr>
          <w:noProof/>
          <w:szCs w:val="22"/>
        </w:rPr>
      </w:pPr>
    </w:p>
    <w:p w14:paraId="4CC0A3BF" w14:textId="77777777" w:rsidR="00C0784B" w:rsidRPr="00F80E19" w:rsidRDefault="00C0784B" w:rsidP="00C0784B">
      <w:pPr>
        <w:keepNext/>
        <w:rPr>
          <w:i/>
          <w:noProof/>
        </w:rPr>
      </w:pPr>
      <w:r w:rsidRPr="00F80E19">
        <w:rPr>
          <w:i/>
          <w:noProof/>
        </w:rPr>
        <w:t>Kolsýruanhýdrasahemlar</w:t>
      </w:r>
    </w:p>
    <w:p w14:paraId="1556A537" w14:textId="77777777" w:rsidR="00C0784B" w:rsidRPr="00F80E19" w:rsidRDefault="00C0784B" w:rsidP="00C0784B">
      <w:pPr>
        <w:rPr>
          <w:noProof/>
          <w:szCs w:val="22"/>
        </w:rPr>
      </w:pPr>
      <w:r w:rsidRPr="00F80E19">
        <w:rPr>
          <w:noProof/>
          <w:szCs w:val="22"/>
        </w:rPr>
        <w:t xml:space="preserve">Nota skal Zonegran með varúð hjá fullorðnum sjúklingum sem eru á samhliða meðferð með kolsýruanhýdrasahemlum svo sem tópíramati </w:t>
      </w:r>
      <w:r w:rsidRPr="00F80E19">
        <w:rPr>
          <w:noProof/>
        </w:rPr>
        <w:t>og asetazólamíði</w:t>
      </w:r>
      <w:r w:rsidRPr="00F80E19">
        <w:rPr>
          <w:noProof/>
          <w:szCs w:val="22"/>
        </w:rPr>
        <w:t>. Ekki eru fyrir hendi fullnægjandi gögn sem útiloka milliverkun lyfhrifa (sjá kafla 4.4).</w:t>
      </w:r>
    </w:p>
    <w:p w14:paraId="380CE5C1" w14:textId="77777777" w:rsidR="00C0784B" w:rsidRPr="00F80E19" w:rsidRDefault="00C0784B" w:rsidP="00C0784B">
      <w:pPr>
        <w:rPr>
          <w:noProof/>
          <w:szCs w:val="22"/>
        </w:rPr>
      </w:pPr>
    </w:p>
    <w:p w14:paraId="61D6EE7C" w14:textId="77777777" w:rsidR="00C0784B" w:rsidRPr="00F80E19" w:rsidRDefault="00C0784B" w:rsidP="00C0784B">
      <w:pPr>
        <w:rPr>
          <w:noProof/>
          <w:szCs w:val="22"/>
        </w:rPr>
      </w:pPr>
      <w:r w:rsidRPr="00F80E19">
        <w:rPr>
          <w:noProof/>
        </w:rPr>
        <w:t>Zonegran skal ekki nota hjá börnum sem eru á meðferð með öðrum kolsýruanhýdrasahemlum, svo sem tópíramati og asetazólamíði (sjá kafla 4.4, Börn).</w:t>
      </w:r>
    </w:p>
    <w:p w14:paraId="0D87EEEE" w14:textId="77777777" w:rsidR="00C0784B" w:rsidRPr="00F80E19" w:rsidRDefault="00C0784B" w:rsidP="00C0784B">
      <w:pPr>
        <w:rPr>
          <w:noProof/>
          <w:szCs w:val="22"/>
        </w:rPr>
      </w:pPr>
    </w:p>
    <w:p w14:paraId="32E5D8CF" w14:textId="77777777" w:rsidR="00C0784B" w:rsidRPr="00F80E19" w:rsidRDefault="00C0784B" w:rsidP="00C0784B">
      <w:pPr>
        <w:keepNext/>
        <w:rPr>
          <w:i/>
          <w:noProof/>
          <w:szCs w:val="22"/>
        </w:rPr>
      </w:pPr>
      <w:r w:rsidRPr="00F80E19">
        <w:rPr>
          <w:i/>
          <w:noProof/>
          <w:szCs w:val="22"/>
        </w:rPr>
        <w:t>P</w:t>
      </w:r>
      <w:r w:rsidRPr="00F80E19">
        <w:rPr>
          <w:i/>
          <w:noProof/>
          <w:szCs w:val="22"/>
        </w:rPr>
        <w:noBreakHyphen/>
        <w:t>gp hvarfefni</w:t>
      </w:r>
    </w:p>
    <w:p w14:paraId="36BB4774" w14:textId="77777777" w:rsidR="00C0784B" w:rsidRPr="00F80E19" w:rsidRDefault="00C0784B" w:rsidP="00C0784B">
      <w:pPr>
        <w:rPr>
          <w:noProof/>
          <w:szCs w:val="22"/>
        </w:rPr>
      </w:pPr>
      <w:r w:rsidRPr="00F80E19">
        <w:rPr>
          <w:noProof/>
          <w:szCs w:val="22"/>
        </w:rPr>
        <w:t>Rannsókn á rannsóknastofu (</w:t>
      </w:r>
      <w:r w:rsidRPr="00F80E19">
        <w:rPr>
          <w:i/>
          <w:noProof/>
        </w:rPr>
        <w:t>in vitro</w:t>
      </w:r>
      <w:r w:rsidRPr="00F80E19">
        <w:rPr>
          <w:noProof/>
          <w:szCs w:val="22"/>
        </w:rPr>
        <w:t>) leiðir í ljós að zonisamíð er vægur hemill á P</w:t>
      </w:r>
      <w:r w:rsidRPr="00F80E19">
        <w:rPr>
          <w:noProof/>
          <w:szCs w:val="22"/>
        </w:rPr>
        <w:noBreakHyphen/>
        <w:t>gp (MDR1) með IC</w:t>
      </w:r>
      <w:r w:rsidRPr="00F80E19">
        <w:rPr>
          <w:noProof/>
          <w:szCs w:val="22"/>
          <w:vertAlign w:val="subscript"/>
        </w:rPr>
        <w:t>50</w:t>
      </w:r>
      <w:r w:rsidRPr="00F80E19">
        <w:rPr>
          <w:noProof/>
          <w:szCs w:val="22"/>
        </w:rPr>
        <w:t xml:space="preserve"> 267 µmól/l og fræðilegur möguleiki er á því að zonisamíð hafi áhrif á lyfjahvörf efna sem eru P</w:t>
      </w:r>
      <w:r w:rsidRPr="00F80E19">
        <w:rPr>
          <w:noProof/>
          <w:szCs w:val="22"/>
        </w:rPr>
        <w:noBreakHyphen/>
        <w:t>gp hvarfefni. Viðhafa ber varúð við upphaf og lok meðferðar með zonisamíði og ef zonisamíðskammti er breytt hjá sjúklingum sem einnig eru gefin lyf sem eru P</w:t>
      </w:r>
      <w:r w:rsidRPr="00F80E19">
        <w:rPr>
          <w:noProof/>
          <w:szCs w:val="22"/>
        </w:rPr>
        <w:noBreakHyphen/>
        <w:t>gp hvarfefni (t.d. digoxín, kínidín).</w:t>
      </w:r>
    </w:p>
    <w:p w14:paraId="49B10734" w14:textId="77777777" w:rsidR="00C0784B" w:rsidRPr="00F80E19" w:rsidRDefault="00C0784B" w:rsidP="00C0784B">
      <w:pPr>
        <w:rPr>
          <w:noProof/>
          <w:szCs w:val="22"/>
        </w:rPr>
      </w:pPr>
    </w:p>
    <w:p w14:paraId="276E3C78" w14:textId="77777777" w:rsidR="00C0784B" w:rsidRPr="00F80E19" w:rsidRDefault="00C0784B" w:rsidP="00C0784B">
      <w:pPr>
        <w:keepNext/>
        <w:rPr>
          <w:i/>
          <w:noProof/>
          <w:szCs w:val="22"/>
          <w:u w:val="single"/>
        </w:rPr>
      </w:pPr>
      <w:r w:rsidRPr="00F80E19">
        <w:rPr>
          <w:i/>
          <w:noProof/>
          <w:szCs w:val="22"/>
          <w:u w:val="single"/>
        </w:rPr>
        <w:t>Hugsanlegar milliverkanir lyfja sem hafa áhrif á Zonegran</w:t>
      </w:r>
    </w:p>
    <w:p w14:paraId="4B12949F" w14:textId="77777777" w:rsidR="00C0784B" w:rsidRPr="00F80E19" w:rsidRDefault="00C0784B" w:rsidP="00C0784B">
      <w:pPr>
        <w:keepNext/>
        <w:rPr>
          <w:noProof/>
          <w:szCs w:val="22"/>
        </w:rPr>
      </w:pPr>
    </w:p>
    <w:p w14:paraId="22DC671D" w14:textId="77777777" w:rsidR="00C0784B" w:rsidRPr="00F80E19" w:rsidRDefault="00C0784B" w:rsidP="00C0784B">
      <w:pPr>
        <w:rPr>
          <w:noProof/>
          <w:szCs w:val="22"/>
        </w:rPr>
      </w:pPr>
      <w:r w:rsidRPr="00F80E19">
        <w:rPr>
          <w:noProof/>
          <w:szCs w:val="22"/>
        </w:rPr>
        <w:t>Í klínískum rannsóknum hafði samtímis gjöf lamótrigíns engin merkjanleg áhrif á lyfjahvörf zonisamíðs. Gjöf Zonegran ásamt öðrum lyfjum, sem kunna að valda nýrnasteinamyndun, getur valdið aukinni hættu á nýrnasteinum og því ætti að varast samtímis gjöf slíkra lyfja.</w:t>
      </w:r>
    </w:p>
    <w:p w14:paraId="7C6C84B8" w14:textId="77777777" w:rsidR="00C0784B" w:rsidRPr="00F80E19" w:rsidRDefault="00C0784B" w:rsidP="00C0784B">
      <w:pPr>
        <w:rPr>
          <w:noProof/>
          <w:szCs w:val="22"/>
        </w:rPr>
      </w:pPr>
    </w:p>
    <w:p w14:paraId="6A2C8818" w14:textId="77777777" w:rsidR="00C0784B" w:rsidRPr="00F80E19" w:rsidRDefault="00C0784B" w:rsidP="00C0784B">
      <w:pPr>
        <w:rPr>
          <w:noProof/>
          <w:szCs w:val="22"/>
        </w:rPr>
      </w:pPr>
      <w:r w:rsidRPr="00F80E19">
        <w:rPr>
          <w:noProof/>
          <w:szCs w:val="22"/>
        </w:rPr>
        <w:t>Zonisamíð hvarfast að hluta af völdum CYP3A4 (rýrisskiptingar) en einnig af völdum N</w:t>
      </w:r>
      <w:r w:rsidRPr="00F80E19">
        <w:rPr>
          <w:noProof/>
          <w:szCs w:val="22"/>
        </w:rPr>
        <w:noBreakHyphen/>
        <w:t>asetýltransferasa og við glúkúrónsýrutengingu; því kunna efni, sem geta virkjað eða hamlað slíkum ensímum, haft áhrif á lyfjahvörf zonisamíðs.</w:t>
      </w:r>
    </w:p>
    <w:p w14:paraId="496DE74C" w14:textId="77777777" w:rsidR="00C0784B" w:rsidRPr="00F80E19" w:rsidRDefault="00C0784B" w:rsidP="00C0784B">
      <w:pPr>
        <w:rPr>
          <w:i/>
          <w:noProof/>
        </w:rPr>
      </w:pPr>
    </w:p>
    <w:p w14:paraId="184F1BA3" w14:textId="77777777" w:rsidR="00C0784B" w:rsidRPr="00F80E19" w:rsidRDefault="00C0784B" w:rsidP="00C0784B">
      <w:pPr>
        <w:numPr>
          <w:ilvl w:val="0"/>
          <w:numId w:val="2"/>
        </w:numPr>
        <w:tabs>
          <w:tab w:val="clear" w:pos="720"/>
        </w:tabs>
        <w:ind w:left="540" w:hanging="540"/>
        <w:rPr>
          <w:noProof/>
          <w:szCs w:val="22"/>
        </w:rPr>
      </w:pPr>
      <w:r w:rsidRPr="00F80E19">
        <w:rPr>
          <w:noProof/>
          <w:szCs w:val="22"/>
        </w:rPr>
        <w:t>Virkjun ensíma: Útsetning fyrir zónísamíði er minni hjá flogaveikisjúklingum sem gefin eru lyf sem virkja CYP3A4, svo sem fenýtóín, karbamasepín og fenóbarbítón. Ólíklegt er talið að slík áhrif séu klínískt marktæk þegar Zonegran er bætt við yfirstandandi meðferð; hins vegar geta komið fram breytingar á þéttni zonisamíðs ef samtímis gjöf flogaveikilyfja sem virkja CYP3A4 eða annarra lyfja er stöðvuð eða hafin, eða skammturinn aðlagaður, og þá kann að reynast nauðsynlegt að aðlaga skammt Zonegran sem gefinn er. Rifampisín er öflugur CYP3A4</w:t>
      </w:r>
      <w:r w:rsidRPr="00F80E19">
        <w:rPr>
          <w:noProof/>
          <w:szCs w:val="22"/>
        </w:rPr>
        <w:noBreakHyphen/>
        <w:t>virkir. Ef samtímisgjöf reynist nauðsynleg ber að hafa nákvæmt eftirlit með sjúklingnum og aðlaga skammt Zonegran og annarra CYP3A4 hvarfefna eftir þörfum.</w:t>
      </w:r>
    </w:p>
    <w:p w14:paraId="2DE40B91" w14:textId="77777777" w:rsidR="00C0784B" w:rsidRPr="00F80E19" w:rsidRDefault="00C0784B" w:rsidP="00C0784B">
      <w:pPr>
        <w:ind w:left="540" w:hanging="540"/>
        <w:rPr>
          <w:noProof/>
          <w:szCs w:val="22"/>
        </w:rPr>
      </w:pPr>
    </w:p>
    <w:p w14:paraId="209C7ADE" w14:textId="77777777" w:rsidR="00C0784B" w:rsidRPr="00F80E19" w:rsidRDefault="00C0784B" w:rsidP="00C0784B">
      <w:pPr>
        <w:numPr>
          <w:ilvl w:val="0"/>
          <w:numId w:val="2"/>
        </w:numPr>
        <w:tabs>
          <w:tab w:val="clear" w:pos="720"/>
        </w:tabs>
        <w:ind w:left="540" w:hanging="540"/>
        <w:rPr>
          <w:noProof/>
          <w:szCs w:val="22"/>
        </w:rPr>
      </w:pPr>
      <w:r w:rsidRPr="00F80E19">
        <w:rPr>
          <w:noProof/>
          <w:szCs w:val="22"/>
        </w:rPr>
        <w:t>CYP3A4</w:t>
      </w:r>
      <w:r w:rsidRPr="00F80E19">
        <w:rPr>
          <w:noProof/>
          <w:szCs w:val="22"/>
        </w:rPr>
        <w:noBreakHyphen/>
        <w:t>hömlun: Samkvæmt klínískum gögnum virðast þekktir sértækir og ósértækir CYP3A4</w:t>
      </w:r>
      <w:r w:rsidRPr="00F80E19">
        <w:rPr>
          <w:noProof/>
          <w:szCs w:val="22"/>
        </w:rPr>
        <w:noBreakHyphen/>
        <w:t xml:space="preserve">hemlar ekki hafa klínískt mikilvæg áhrif á lyfjahvarfafræðilegar breytur m.t.t. útsetningar fyrir zonisamíði. Gjöf annaðhvort ketókónasóls (400 mg/sólarhring) eða címetidíns </w:t>
      </w:r>
      <w:r w:rsidRPr="00F80E19">
        <w:rPr>
          <w:noProof/>
          <w:szCs w:val="22"/>
        </w:rPr>
        <w:lastRenderedPageBreak/>
        <w:t>(1.200 mg á sólarhring), við jafnvægi, hafði engin mikilvæg klínísk áhrif á lyfjahvarfafræði stakra skammta af zonisamíði sem gefnir voru heilbrigðum einstaklingum. Því ætti ekki að reynast nauðsynlegt að breyta Zonegran</w:t>
      </w:r>
      <w:r w:rsidRPr="00F80E19">
        <w:rPr>
          <w:noProof/>
          <w:szCs w:val="22"/>
        </w:rPr>
        <w:noBreakHyphen/>
        <w:t>skömmtum þegar lyfið er gefið ásamt þekktum CYP3A4</w:t>
      </w:r>
      <w:r w:rsidRPr="00F80E19">
        <w:rPr>
          <w:noProof/>
          <w:szCs w:val="22"/>
        </w:rPr>
        <w:noBreakHyphen/>
        <w:t>hemlum.</w:t>
      </w:r>
    </w:p>
    <w:p w14:paraId="2E224B2D" w14:textId="77777777" w:rsidR="00C0784B" w:rsidRPr="00F80E19" w:rsidRDefault="00C0784B" w:rsidP="00C0784B">
      <w:pPr>
        <w:rPr>
          <w:noProof/>
        </w:rPr>
      </w:pPr>
    </w:p>
    <w:p w14:paraId="74AABD7C" w14:textId="77777777" w:rsidR="00C0784B" w:rsidRPr="00F80E19" w:rsidRDefault="00C0784B" w:rsidP="00C0784B">
      <w:pPr>
        <w:suppressLineNumbers/>
        <w:rPr>
          <w:i/>
          <w:noProof/>
        </w:rPr>
      </w:pPr>
      <w:r w:rsidRPr="00F80E19">
        <w:rPr>
          <w:noProof/>
          <w:u w:val="single"/>
        </w:rPr>
        <w:t>Börn</w:t>
      </w:r>
    </w:p>
    <w:p w14:paraId="55342A78" w14:textId="77777777" w:rsidR="00C0784B" w:rsidRPr="00F80E19" w:rsidRDefault="00C0784B" w:rsidP="00C0784B">
      <w:pPr>
        <w:rPr>
          <w:noProof/>
          <w:szCs w:val="22"/>
        </w:rPr>
      </w:pPr>
      <w:r w:rsidRPr="00F80E19">
        <w:rPr>
          <w:noProof/>
        </w:rPr>
        <w:t>Rannsóknir á milliverkunum hafa eingöngu verið gerðar hjá fullorðnum.</w:t>
      </w:r>
    </w:p>
    <w:p w14:paraId="4D4E1123" w14:textId="77777777" w:rsidR="00C0784B" w:rsidRPr="00F80E19" w:rsidRDefault="00C0784B" w:rsidP="00C0784B">
      <w:pPr>
        <w:rPr>
          <w:noProof/>
        </w:rPr>
      </w:pPr>
    </w:p>
    <w:p w14:paraId="46F459DC" w14:textId="4A6E4A09" w:rsidR="00C0784B" w:rsidRPr="00F80E19" w:rsidRDefault="00C0784B" w:rsidP="00C0784B">
      <w:pPr>
        <w:keepNext/>
        <w:ind w:left="567" w:hanging="567"/>
        <w:outlineLvl w:val="0"/>
        <w:rPr>
          <w:b/>
          <w:noProof/>
          <w:szCs w:val="22"/>
        </w:rPr>
      </w:pPr>
      <w:r w:rsidRPr="00F80E19">
        <w:rPr>
          <w:b/>
          <w:noProof/>
          <w:szCs w:val="22"/>
        </w:rPr>
        <w:t>4.6</w:t>
      </w:r>
      <w:r w:rsidRPr="00F80E19">
        <w:rPr>
          <w:b/>
          <w:noProof/>
          <w:szCs w:val="22"/>
        </w:rPr>
        <w:tab/>
        <w:t>Frjósemi, meðganga og brjóstagjöf</w:t>
      </w:r>
      <w:r w:rsidR="00DA2B7E">
        <w:rPr>
          <w:b/>
          <w:noProof/>
          <w:szCs w:val="22"/>
        </w:rPr>
        <w:fldChar w:fldCharType="begin"/>
      </w:r>
      <w:r w:rsidR="00DA2B7E">
        <w:rPr>
          <w:b/>
          <w:noProof/>
          <w:szCs w:val="22"/>
        </w:rPr>
        <w:instrText xml:space="preserve"> DOCVARIABLE vault_nd_4beb1b10-2aa0-4891-9956-8df6a13d2e85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27282736" w14:textId="77777777" w:rsidR="00C0784B" w:rsidRPr="00F80E19" w:rsidRDefault="00C0784B" w:rsidP="00C0784B">
      <w:pPr>
        <w:keepNext/>
        <w:rPr>
          <w:noProof/>
        </w:rPr>
      </w:pPr>
    </w:p>
    <w:p w14:paraId="4A7517BC" w14:textId="77777777" w:rsidR="00C0784B" w:rsidRPr="00F80E19" w:rsidRDefault="00C0784B" w:rsidP="00C0784B">
      <w:pPr>
        <w:keepNext/>
        <w:rPr>
          <w:noProof/>
          <w:szCs w:val="22"/>
          <w:u w:val="single"/>
        </w:rPr>
      </w:pPr>
      <w:r w:rsidRPr="00F80E19">
        <w:rPr>
          <w:noProof/>
          <w:szCs w:val="22"/>
          <w:u w:val="single"/>
        </w:rPr>
        <w:t>Konur á barneignaraldri</w:t>
      </w:r>
    </w:p>
    <w:p w14:paraId="091C6E54" w14:textId="77777777" w:rsidR="00C0784B" w:rsidRPr="00F80E19" w:rsidRDefault="00C0784B" w:rsidP="00C0784B">
      <w:pPr>
        <w:keepNext/>
        <w:widowControl w:val="0"/>
        <w:rPr>
          <w:noProof/>
          <w:szCs w:val="22"/>
        </w:rPr>
      </w:pPr>
    </w:p>
    <w:p w14:paraId="22C136A1" w14:textId="77777777" w:rsidR="00C0784B" w:rsidRPr="00F80E19" w:rsidRDefault="00C0784B" w:rsidP="00C0784B">
      <w:pPr>
        <w:widowControl w:val="0"/>
        <w:rPr>
          <w:szCs w:val="22"/>
        </w:rPr>
      </w:pPr>
      <w:r w:rsidRPr="00F80E19">
        <w:rPr>
          <w:noProof/>
          <w:szCs w:val="22"/>
        </w:rPr>
        <w:t>Konur á barneignaraldri verða að nota örugga getnaðarvörn meðan á meðferð með Zonegran stendur og í einn mánuð eftir að meðferð lýkur.</w:t>
      </w:r>
    </w:p>
    <w:p w14:paraId="6959751C" w14:textId="77777777" w:rsidR="00C0784B" w:rsidRPr="00F80E19" w:rsidRDefault="00C0784B" w:rsidP="00C0784B">
      <w:pPr>
        <w:widowControl w:val="0"/>
        <w:rPr>
          <w:noProof/>
          <w:szCs w:val="22"/>
        </w:rPr>
      </w:pPr>
    </w:p>
    <w:p w14:paraId="27EE9CF9" w14:textId="07A6248A" w:rsidR="00C0784B" w:rsidRPr="00F80E19" w:rsidRDefault="00C0784B" w:rsidP="00C0784B">
      <w:pPr>
        <w:widowControl w:val="0"/>
        <w:rPr>
          <w:szCs w:val="22"/>
        </w:rPr>
      </w:pPr>
      <w:r w:rsidRPr="00F80E19">
        <w:rPr>
          <w:szCs w:val="22"/>
        </w:rPr>
        <w:t>Zonegran má ekki nota hjá konum á barneignaraldri sem ekki nota örugga getnaðarvörn nema brýna nauðsyn beri til og aðeins ef ávinningur fyrir móðurina er talinn réttlæta hættuna fyrir fóstrið. Konur á barneignaraldri sem eru á meðferð með zonisamíði skulu fá sérfræðiráðgjöf.</w:t>
      </w:r>
      <w:r w:rsidR="00945A37">
        <w:rPr>
          <w:szCs w:val="22"/>
        </w:rPr>
        <w:t xml:space="preserve"> </w:t>
      </w:r>
      <w:r w:rsidR="00945A37">
        <w:rPr>
          <w:rFonts w:eastAsia="Arial Unicode MS"/>
          <w:color w:val="000000"/>
          <w:lang w:val="is"/>
        </w:rPr>
        <w:t>Konan skal vera fyllilega upplýst um og skilja hugsanleg áhrif Zonegran á fóstrið og ræða skal þessa áhættu við sjúklinginn í tengslum við ávinninginn áður en meðferð hefst. Íhuga skal þungunarpróf hjá konum á barneignaraldri áður en meðferð með zonisamíði hefst.</w:t>
      </w:r>
      <w:r w:rsidRPr="00F80E19">
        <w:rPr>
          <w:szCs w:val="22"/>
        </w:rPr>
        <w:t xml:space="preserve"> Ef þungun er fyrirhuguð þurfa konur að hitta sérfræðinginn til að endurmeta meðferðina með zonisamíði og </w:t>
      </w:r>
      <w:r>
        <w:rPr>
          <w:szCs w:val="22"/>
        </w:rPr>
        <w:t>íhuga aðra meðferðarmöguleika</w:t>
      </w:r>
      <w:r w:rsidR="00945A37">
        <w:rPr>
          <w:szCs w:val="22"/>
        </w:rPr>
        <w:t xml:space="preserve"> </w:t>
      </w:r>
      <w:r w:rsidR="00945A37">
        <w:rPr>
          <w:rFonts w:eastAsia="Arial Unicode MS"/>
          <w:color w:val="000000"/>
          <w:lang w:val="is"/>
        </w:rPr>
        <w:t>fyrir getnað og áður en hætt er á getnaðarvörn</w:t>
      </w:r>
      <w:r>
        <w:rPr>
          <w:szCs w:val="22"/>
        </w:rPr>
        <w:t>.</w:t>
      </w:r>
    </w:p>
    <w:p w14:paraId="0808C238" w14:textId="77777777" w:rsidR="00C0784B" w:rsidRPr="00F80E19" w:rsidRDefault="00C0784B" w:rsidP="00C0784B">
      <w:pPr>
        <w:widowControl w:val="0"/>
        <w:rPr>
          <w:szCs w:val="22"/>
        </w:rPr>
      </w:pPr>
    </w:p>
    <w:p w14:paraId="530F95F1" w14:textId="77777777" w:rsidR="00C0784B" w:rsidRPr="00F80E19" w:rsidRDefault="00C0784B" w:rsidP="00C0784B">
      <w:pPr>
        <w:widowControl w:val="0"/>
        <w:rPr>
          <w:szCs w:val="22"/>
        </w:rPr>
      </w:pPr>
      <w:r w:rsidRPr="00F80E19">
        <w:rPr>
          <w:szCs w:val="22"/>
        </w:rPr>
        <w:t>Eins og við á um öll flogaveikilyf skal forðast að hætta meðferð með zonisamíði snögglega, þar eð slíkt kann að valda tilfallandi flogaköstum sem gætu haft alvarlegar afleiðingar fyrir bæði móðurina og ófædda barnið. Hætta á fæðingargalla barns er tvöföld til þreföld hjá mæðrum sem gefið er flogaveikilyf. Algengustu fæðingargallar sem tilkynnt hefur verið um eru skarð í vör, vansköpun í hjarta- og æðakerfi og galli í fósturmænu. Meðferð með mörgum flogaveikilyfjum kann að valda meiri hættu á meðfæddri vansköpun en einlyfjameðferð.</w:t>
      </w:r>
    </w:p>
    <w:p w14:paraId="17F80FDA" w14:textId="77777777" w:rsidR="00C0784B" w:rsidRPr="00F80E19" w:rsidRDefault="00C0784B" w:rsidP="00C0784B">
      <w:pPr>
        <w:widowControl w:val="0"/>
        <w:rPr>
          <w:noProof/>
          <w:szCs w:val="22"/>
        </w:rPr>
      </w:pPr>
    </w:p>
    <w:p w14:paraId="2284D4BF" w14:textId="77777777" w:rsidR="00C0784B" w:rsidRPr="00F80E19" w:rsidRDefault="00C0784B" w:rsidP="00C0784B">
      <w:pPr>
        <w:keepNext/>
        <w:widowControl w:val="0"/>
        <w:rPr>
          <w:noProof/>
          <w:szCs w:val="22"/>
          <w:u w:val="single"/>
        </w:rPr>
      </w:pPr>
      <w:r w:rsidRPr="00F80E19">
        <w:rPr>
          <w:noProof/>
          <w:szCs w:val="22"/>
          <w:u w:val="single"/>
        </w:rPr>
        <w:t>Meðganga</w:t>
      </w:r>
    </w:p>
    <w:p w14:paraId="5CE25FDA" w14:textId="77777777" w:rsidR="00C0784B" w:rsidRPr="00F80E19" w:rsidRDefault="00C0784B" w:rsidP="00C0784B">
      <w:pPr>
        <w:keepNext/>
        <w:widowControl w:val="0"/>
        <w:rPr>
          <w:noProof/>
          <w:szCs w:val="22"/>
        </w:rPr>
      </w:pPr>
    </w:p>
    <w:p w14:paraId="73841E6F" w14:textId="78D7538A" w:rsidR="00C0784B" w:rsidRPr="00F80E19" w:rsidRDefault="00C0784B" w:rsidP="00C0784B">
      <w:pPr>
        <w:rPr>
          <w:szCs w:val="22"/>
        </w:rPr>
      </w:pPr>
      <w:r w:rsidRPr="00F80E19">
        <w:rPr>
          <w:noProof/>
          <w:szCs w:val="22"/>
        </w:rPr>
        <w:t xml:space="preserve">Takmarkaðar upplýsingar liggja fyrir um notkun Zonegran á meðgöngu. Dýrarannsóknir hafa sýnt eiturverkanir á æxlun (sjá kafla 5.3). </w:t>
      </w:r>
      <w:r w:rsidR="00945A37">
        <w:rPr>
          <w:rFonts w:eastAsia="Arial Unicode MS"/>
          <w:lang w:val="is"/>
        </w:rPr>
        <w:t>Hjá mönnum</w:t>
      </w:r>
      <w:r w:rsidR="00945A37" w:rsidRPr="00F80E19">
        <w:rPr>
          <w:noProof/>
          <w:szCs w:val="22"/>
        </w:rPr>
        <w:t xml:space="preserve"> </w:t>
      </w:r>
      <w:r w:rsidR="00945A37">
        <w:rPr>
          <w:noProof/>
          <w:szCs w:val="22"/>
        </w:rPr>
        <w:t>er h</w:t>
      </w:r>
      <w:r w:rsidR="00945A37" w:rsidRPr="00F80E19">
        <w:rPr>
          <w:noProof/>
          <w:szCs w:val="22"/>
        </w:rPr>
        <w:t xml:space="preserve">ugsanleg </w:t>
      </w:r>
      <w:r w:rsidRPr="00F80E19">
        <w:rPr>
          <w:noProof/>
          <w:szCs w:val="22"/>
        </w:rPr>
        <w:t xml:space="preserve">áhætta </w:t>
      </w:r>
      <w:r w:rsidR="00945A37">
        <w:rPr>
          <w:rFonts w:eastAsia="Arial Unicode MS"/>
          <w:lang w:val="is"/>
        </w:rPr>
        <w:t>á alvarlegum meðfæddum vansköpunum og taugaþroskaröskunum</w:t>
      </w:r>
      <w:r w:rsidRPr="00F80E19">
        <w:rPr>
          <w:noProof/>
          <w:szCs w:val="22"/>
        </w:rPr>
        <w:t xml:space="preserve"> ekki þekkt.</w:t>
      </w:r>
    </w:p>
    <w:p w14:paraId="2E908C46" w14:textId="77777777" w:rsidR="00C0784B" w:rsidRPr="00F80E19" w:rsidRDefault="00C0784B" w:rsidP="00C0784B">
      <w:pPr>
        <w:rPr>
          <w:noProof/>
          <w:szCs w:val="22"/>
        </w:rPr>
      </w:pPr>
    </w:p>
    <w:p w14:paraId="7A622E52" w14:textId="77777777" w:rsidR="00C0784B" w:rsidRPr="00F80E19" w:rsidRDefault="00C0784B" w:rsidP="00C0784B">
      <w:pPr>
        <w:rPr>
          <w:szCs w:val="22"/>
        </w:rPr>
      </w:pPr>
      <w:r w:rsidRPr="00F80E19">
        <w:rPr>
          <w:szCs w:val="22"/>
        </w:rPr>
        <w:t xml:space="preserve">Gögn úr skráningarrannsókn benda til </w:t>
      </w:r>
      <w:r>
        <w:rPr>
          <w:szCs w:val="22"/>
        </w:rPr>
        <w:t xml:space="preserve">aukins </w:t>
      </w:r>
      <w:r w:rsidRPr="00F80E19">
        <w:rPr>
          <w:szCs w:val="22"/>
        </w:rPr>
        <w:t>hlutfall</w:t>
      </w:r>
      <w:r>
        <w:rPr>
          <w:szCs w:val="22"/>
        </w:rPr>
        <w:t>s</w:t>
      </w:r>
      <w:r w:rsidRPr="00F80E19">
        <w:rPr>
          <w:szCs w:val="22"/>
        </w:rPr>
        <w:t xml:space="preserve"> nýbura með lága fæðingarþyngd, fyrirbura eða léttbura</w:t>
      </w:r>
      <w:r w:rsidRPr="00F80E19">
        <w:t xml:space="preserve"> (</w:t>
      </w:r>
      <w:r w:rsidRPr="00F80E19">
        <w:rPr>
          <w:szCs w:val="22"/>
        </w:rPr>
        <w:t>small for gestational age, SGA). Þessi aukning frá u.þ.b. 5% til 8% fyrir nýbura með lága fæðingarþyngd, u.þ.b. 8% til 10% fyrir fyrirbura og u.þ.b. 7% til 12% fyrir léttbura, allt samanborið við mæður sem eru á einlyfjameðferð með lamótrigíni.</w:t>
      </w:r>
    </w:p>
    <w:p w14:paraId="2397F847" w14:textId="77777777" w:rsidR="00C0784B" w:rsidRPr="00F80E19" w:rsidRDefault="00C0784B" w:rsidP="00C0784B">
      <w:pPr>
        <w:rPr>
          <w:noProof/>
          <w:szCs w:val="22"/>
        </w:rPr>
      </w:pPr>
    </w:p>
    <w:p w14:paraId="181C7245" w14:textId="77777777" w:rsidR="00C0784B" w:rsidRPr="00F80E19" w:rsidRDefault="00C0784B" w:rsidP="00C0784B">
      <w:pPr>
        <w:rPr>
          <w:noProof/>
          <w:szCs w:val="22"/>
        </w:rPr>
      </w:pPr>
      <w:r w:rsidRPr="00F80E19">
        <w:rPr>
          <w:noProof/>
          <w:szCs w:val="22"/>
        </w:rPr>
        <w:t xml:space="preserve">Zonegran má ekki nota á meðgöngu nema brýna nauðsyn beri til að mati læknisins og aðeins ef ávinningur fyrir móðurina er talinn réttlæta hættuna fyrir fóstrið. Ef Zonegran </w:t>
      </w:r>
      <w:r w:rsidRPr="00F80E19">
        <w:rPr>
          <w:szCs w:val="22"/>
        </w:rPr>
        <w:t>er ávísað á meðgöngu, skal upplýsa sjúklinga um hugsanlegan fósturskaða og mælt er með notkun á virkum lágmarksskammti ásamt nákvæmu eftirliti.</w:t>
      </w:r>
    </w:p>
    <w:p w14:paraId="16587691" w14:textId="77777777" w:rsidR="00C0784B" w:rsidRPr="00F80E19" w:rsidRDefault="00C0784B" w:rsidP="00C0784B">
      <w:pPr>
        <w:rPr>
          <w:noProof/>
          <w:szCs w:val="22"/>
        </w:rPr>
      </w:pPr>
    </w:p>
    <w:p w14:paraId="5AC966AD" w14:textId="77777777" w:rsidR="00C0784B" w:rsidRPr="00F80E19" w:rsidRDefault="00C0784B" w:rsidP="00C0784B">
      <w:pPr>
        <w:keepNext/>
        <w:widowControl w:val="0"/>
        <w:rPr>
          <w:noProof/>
          <w:szCs w:val="22"/>
          <w:u w:val="single"/>
        </w:rPr>
      </w:pPr>
      <w:r w:rsidRPr="00F80E19">
        <w:rPr>
          <w:noProof/>
          <w:szCs w:val="22"/>
          <w:u w:val="single"/>
        </w:rPr>
        <w:t>Brjóstagjöf</w:t>
      </w:r>
    </w:p>
    <w:p w14:paraId="7B74D80E" w14:textId="77777777" w:rsidR="00C0784B" w:rsidRPr="00F80E19" w:rsidRDefault="00C0784B" w:rsidP="00C0784B">
      <w:pPr>
        <w:keepNext/>
        <w:widowControl w:val="0"/>
        <w:rPr>
          <w:noProof/>
          <w:szCs w:val="22"/>
        </w:rPr>
      </w:pPr>
    </w:p>
    <w:p w14:paraId="4C918FCA" w14:textId="77777777" w:rsidR="00C0784B" w:rsidRPr="00F80E19" w:rsidRDefault="00C0784B" w:rsidP="00C0784B">
      <w:pPr>
        <w:rPr>
          <w:noProof/>
          <w:szCs w:val="22"/>
        </w:rPr>
      </w:pPr>
      <w:r w:rsidRPr="00F80E19">
        <w:rPr>
          <w:noProof/>
          <w:szCs w:val="22"/>
        </w:rPr>
        <w:t>Zonisamíð skilst út í brjóstamjólk; þéttni í brjóstamjólk er svipuð þéttni í plasma móður. Taka þarf ákvörðun um hvort hætta eigi brjóstagjöf eða hætta/stöðva tímabundið meðferð með Zonegran. Vegna þess hve lengi zonisamíð helst í líkamanum má ekki hefja brjóstagjöf fyrr en einum mánuði eftir að meðferð með Zonegran lýkur.</w:t>
      </w:r>
    </w:p>
    <w:p w14:paraId="07461838" w14:textId="77777777" w:rsidR="00C0784B" w:rsidRPr="00F80E19" w:rsidRDefault="00C0784B" w:rsidP="00C0784B">
      <w:pPr>
        <w:rPr>
          <w:noProof/>
          <w:szCs w:val="22"/>
        </w:rPr>
      </w:pPr>
    </w:p>
    <w:p w14:paraId="271BDC09" w14:textId="77777777" w:rsidR="00C0784B" w:rsidRPr="00F80E19" w:rsidRDefault="00C0784B" w:rsidP="00C0784B">
      <w:pPr>
        <w:keepNext/>
        <w:widowControl w:val="0"/>
        <w:rPr>
          <w:noProof/>
          <w:u w:val="single"/>
        </w:rPr>
      </w:pPr>
      <w:r w:rsidRPr="00F80E19">
        <w:rPr>
          <w:noProof/>
          <w:u w:val="single"/>
        </w:rPr>
        <w:lastRenderedPageBreak/>
        <w:t>Frjósemi</w:t>
      </w:r>
    </w:p>
    <w:p w14:paraId="72D507E1" w14:textId="77777777" w:rsidR="00C0784B" w:rsidRPr="00F80E19" w:rsidRDefault="00C0784B" w:rsidP="00C0784B">
      <w:pPr>
        <w:keepNext/>
        <w:widowControl w:val="0"/>
        <w:rPr>
          <w:noProof/>
          <w:szCs w:val="22"/>
          <w:u w:val="single"/>
        </w:rPr>
      </w:pPr>
    </w:p>
    <w:p w14:paraId="719C2EEF" w14:textId="77777777" w:rsidR="00C0784B" w:rsidRPr="00F80E19" w:rsidRDefault="00C0784B" w:rsidP="00C0784B">
      <w:pPr>
        <w:rPr>
          <w:noProof/>
          <w:szCs w:val="22"/>
        </w:rPr>
      </w:pPr>
      <w:r w:rsidRPr="00F80E19">
        <w:rPr>
          <w:noProof/>
        </w:rPr>
        <w:t xml:space="preserve">Engar klínískar upplýsingar liggja fyrir um </w:t>
      </w:r>
      <w:r w:rsidRPr="00F80E19">
        <w:rPr>
          <w:noProof/>
          <w:szCs w:val="22"/>
        </w:rPr>
        <w:t>áhrif zonisamíðs á frjósemi manna. Dýrarannsóknir hafa sýnt breytingar á frjósemisbreytum (sjá kafla</w:t>
      </w:r>
      <w:r w:rsidRPr="00F80E19">
        <w:rPr>
          <w:rStyle w:val="CommentReference"/>
          <w:rFonts w:eastAsia="MS Gothic"/>
          <w:noProof/>
          <w:sz w:val="22"/>
          <w:szCs w:val="22"/>
        </w:rPr>
        <w:t xml:space="preserve"> 5.3).</w:t>
      </w:r>
    </w:p>
    <w:p w14:paraId="0FC16BC2" w14:textId="77777777" w:rsidR="00C0784B" w:rsidRPr="00F80E19" w:rsidRDefault="00C0784B" w:rsidP="00C0784B">
      <w:pPr>
        <w:rPr>
          <w:noProof/>
          <w:szCs w:val="22"/>
        </w:rPr>
      </w:pPr>
    </w:p>
    <w:p w14:paraId="0A4F985E" w14:textId="653AC5D2" w:rsidR="00C0784B" w:rsidRPr="00F80E19" w:rsidRDefault="00C0784B" w:rsidP="00C0784B">
      <w:pPr>
        <w:keepNext/>
        <w:ind w:left="567" w:hanging="567"/>
        <w:outlineLvl w:val="0"/>
        <w:rPr>
          <w:b/>
          <w:noProof/>
          <w:szCs w:val="22"/>
        </w:rPr>
      </w:pPr>
      <w:r w:rsidRPr="00F80E19">
        <w:rPr>
          <w:b/>
          <w:noProof/>
          <w:szCs w:val="22"/>
        </w:rPr>
        <w:t>4.7</w:t>
      </w:r>
      <w:r w:rsidRPr="00F80E19">
        <w:rPr>
          <w:b/>
          <w:noProof/>
          <w:szCs w:val="22"/>
        </w:rPr>
        <w:tab/>
        <w:t>Áhrif á hæfni til aksturs og notkunar véla</w:t>
      </w:r>
      <w:r w:rsidR="00DA2B7E">
        <w:rPr>
          <w:b/>
          <w:noProof/>
          <w:szCs w:val="22"/>
        </w:rPr>
        <w:fldChar w:fldCharType="begin"/>
      </w:r>
      <w:r w:rsidR="00DA2B7E">
        <w:rPr>
          <w:b/>
          <w:noProof/>
          <w:szCs w:val="22"/>
        </w:rPr>
        <w:instrText xml:space="preserve"> DOCVARIABLE vault_nd_0736a9af-2077-4cd1-9025-ab7c7f5be300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2A950C0A" w14:textId="77777777" w:rsidR="00C0784B" w:rsidRPr="00F80E19" w:rsidRDefault="00C0784B" w:rsidP="00C0784B">
      <w:pPr>
        <w:keepNext/>
        <w:rPr>
          <w:noProof/>
          <w:szCs w:val="22"/>
        </w:rPr>
      </w:pPr>
    </w:p>
    <w:p w14:paraId="32FBB6D2" w14:textId="77777777" w:rsidR="00C0784B" w:rsidRPr="00F80E19" w:rsidRDefault="00C0784B" w:rsidP="00C0784B">
      <w:pPr>
        <w:rPr>
          <w:noProof/>
          <w:szCs w:val="22"/>
        </w:rPr>
      </w:pPr>
      <w:r w:rsidRPr="00F80E19">
        <w:rPr>
          <w:noProof/>
          <w:szCs w:val="22"/>
        </w:rPr>
        <w:t>Engar rannsóknir hafa verið gerðar til að kanna áhrif lyfsins á hæfni til aksturs eða notkunar véla. Hins vegar, þar sem sumir sjúklingar kunna að finna til syfju eða erfiðleika með einbeitingu, einkum á fyrri stigum meðferðar eða eftir að skammtur hefur verið aukinn skal ráðleggja sjúklingum að viðhafa varúð við athafnir sem krefjast mikillar árvekni, svo sem við akstur og notkun véla.</w:t>
      </w:r>
    </w:p>
    <w:p w14:paraId="7DA1724C" w14:textId="77777777" w:rsidR="00C0784B" w:rsidRPr="00F80E19" w:rsidRDefault="00C0784B" w:rsidP="00C0784B">
      <w:pPr>
        <w:rPr>
          <w:noProof/>
          <w:szCs w:val="22"/>
        </w:rPr>
      </w:pPr>
    </w:p>
    <w:p w14:paraId="35AACFE9" w14:textId="33D25EEA" w:rsidR="00C0784B" w:rsidRPr="00F80E19" w:rsidRDefault="00C0784B" w:rsidP="00C0784B">
      <w:pPr>
        <w:keepNext/>
        <w:ind w:left="567" w:hanging="567"/>
        <w:outlineLvl w:val="0"/>
        <w:rPr>
          <w:b/>
          <w:noProof/>
          <w:szCs w:val="22"/>
        </w:rPr>
      </w:pPr>
      <w:r w:rsidRPr="00F80E19">
        <w:rPr>
          <w:b/>
          <w:noProof/>
          <w:szCs w:val="22"/>
        </w:rPr>
        <w:t>4.8</w:t>
      </w:r>
      <w:r w:rsidRPr="00F80E19">
        <w:rPr>
          <w:b/>
          <w:noProof/>
          <w:szCs w:val="22"/>
        </w:rPr>
        <w:tab/>
        <w:t>Aukaverkanir</w:t>
      </w:r>
      <w:r w:rsidR="00DA2B7E">
        <w:rPr>
          <w:b/>
          <w:noProof/>
          <w:szCs w:val="22"/>
        </w:rPr>
        <w:fldChar w:fldCharType="begin"/>
      </w:r>
      <w:r w:rsidR="00DA2B7E">
        <w:rPr>
          <w:b/>
          <w:noProof/>
          <w:szCs w:val="22"/>
        </w:rPr>
        <w:instrText xml:space="preserve"> DOCVARIABLE vault_nd_44a55dcf-7366-42d0-8202-60bbf950aeaf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74F6F2AF" w14:textId="77777777" w:rsidR="00C0784B" w:rsidRPr="00F80E19" w:rsidRDefault="00C0784B" w:rsidP="00C0784B">
      <w:pPr>
        <w:keepNext/>
        <w:rPr>
          <w:noProof/>
          <w:szCs w:val="22"/>
        </w:rPr>
      </w:pPr>
    </w:p>
    <w:p w14:paraId="40C929FF" w14:textId="77777777" w:rsidR="00C0784B" w:rsidRPr="00F80E19" w:rsidRDefault="00C0784B" w:rsidP="00C0784B">
      <w:pPr>
        <w:keepNext/>
        <w:rPr>
          <w:rFonts w:eastAsia="MS Mincho"/>
          <w:noProof/>
          <w:u w:val="single"/>
        </w:rPr>
      </w:pPr>
      <w:r w:rsidRPr="00F80E19">
        <w:rPr>
          <w:rFonts w:eastAsia="MS Mincho"/>
          <w:noProof/>
          <w:u w:val="single"/>
        </w:rPr>
        <w:t>Samantekt á öryggislýsingum</w:t>
      </w:r>
    </w:p>
    <w:p w14:paraId="005CF063" w14:textId="77777777" w:rsidR="00C0784B" w:rsidRPr="00F80E19" w:rsidRDefault="00C0784B" w:rsidP="00C0784B">
      <w:pPr>
        <w:keepNext/>
        <w:rPr>
          <w:rFonts w:eastAsia="MS Mincho"/>
          <w:noProof/>
          <w:szCs w:val="22"/>
        </w:rPr>
      </w:pPr>
    </w:p>
    <w:p w14:paraId="087EA3CA" w14:textId="77777777" w:rsidR="00C0784B" w:rsidRPr="00F80E19" w:rsidRDefault="00C0784B" w:rsidP="00C0784B">
      <w:pPr>
        <w:rPr>
          <w:rFonts w:eastAsia="MS Mincho"/>
          <w:noProof/>
          <w:szCs w:val="22"/>
        </w:rPr>
      </w:pPr>
      <w:r w:rsidRPr="00F80E19">
        <w:rPr>
          <w:rFonts w:eastAsia="MS Mincho"/>
          <w:noProof/>
          <w:szCs w:val="22"/>
        </w:rPr>
        <w:t>Zonegran hefur verið gefið fleiri en 1.200 sjúklingum í klínískum rannsóknum, og af þeim fengu fleiri en 400 Zonegran í a.m.k. 1 ár. Auk þess hefur fengist víðtæk reynsla af zonisamíði eftir markaðssetningu í Japan síðan 1989 og í Bandaríkjunum síðan 2000.</w:t>
      </w:r>
    </w:p>
    <w:p w14:paraId="7D5E3B19" w14:textId="77777777" w:rsidR="00C0784B" w:rsidRPr="00F80E19" w:rsidRDefault="00C0784B" w:rsidP="00C0784B">
      <w:pPr>
        <w:rPr>
          <w:rFonts w:eastAsia="MS Mincho"/>
          <w:noProof/>
          <w:szCs w:val="22"/>
        </w:rPr>
      </w:pPr>
    </w:p>
    <w:p w14:paraId="230E1793" w14:textId="77777777" w:rsidR="00C0784B" w:rsidRPr="00F80E19" w:rsidRDefault="00C0784B" w:rsidP="00C0784B">
      <w:pPr>
        <w:rPr>
          <w:noProof/>
          <w:szCs w:val="22"/>
        </w:rPr>
      </w:pPr>
      <w:r w:rsidRPr="00F80E19">
        <w:rPr>
          <w:noProof/>
          <w:szCs w:val="22"/>
        </w:rPr>
        <w:t>Zonegran er bensísoxasólafleiða sem inniheldur súlfónamíðhóp. Alvarlegar aukaverkanir af völdum ónæmissvörunar, sem koma fram í tengslum við töku lyfja sem innihalda súlfónamíðhóp, eru m.a. útbrot, ofnæmisviðbrögð og alvarlegar breytingar á blóðmynd, þ.m.t. vanmyndunarblóðleysi sem getur örsjaldan verið banvænt</w:t>
      </w:r>
      <w:r w:rsidRPr="00F80E19">
        <w:rPr>
          <w:rFonts w:eastAsia="MS Mincho"/>
          <w:noProof/>
          <w:szCs w:val="22"/>
        </w:rPr>
        <w:t xml:space="preserve"> (sjá kafla 4.4)</w:t>
      </w:r>
      <w:r w:rsidRPr="00F80E19">
        <w:rPr>
          <w:noProof/>
          <w:szCs w:val="22"/>
        </w:rPr>
        <w:t>.</w:t>
      </w:r>
    </w:p>
    <w:p w14:paraId="6EAB2383" w14:textId="77777777" w:rsidR="00C0784B" w:rsidRPr="00F80E19" w:rsidRDefault="00C0784B" w:rsidP="00C0784B">
      <w:pPr>
        <w:rPr>
          <w:rFonts w:eastAsia="MS Mincho"/>
          <w:noProof/>
          <w:szCs w:val="22"/>
        </w:rPr>
      </w:pPr>
    </w:p>
    <w:p w14:paraId="367E52E0" w14:textId="77777777" w:rsidR="00C0784B" w:rsidRPr="00F80E19" w:rsidRDefault="00C0784B" w:rsidP="00C0784B">
      <w:pPr>
        <w:rPr>
          <w:rFonts w:eastAsia="MS Mincho"/>
          <w:noProof/>
          <w:szCs w:val="22"/>
        </w:rPr>
      </w:pPr>
      <w:r w:rsidRPr="00F80E19">
        <w:rPr>
          <w:rFonts w:eastAsia="MS Mincho"/>
          <w:noProof/>
          <w:szCs w:val="22"/>
        </w:rPr>
        <w:t>Algengustu aukaverkanir í samanburðarrannsóknum með viðbótarmeðferð voru svefnhöfgi, sundl og lystarleysi. Algengustu aukaverkanirnar í slembiraðaðri samanburðarrannsókn á einlyfjameðferð þar sem gerður var samanburður á zonisamíði og karbamasepín forðalyfi voru lækkun bikarbónats, minnkuð matarlyst og þyngdartap. Tíðni verulega óeðlilegrar lækkunar bikarbónats í sermi (lækkun niður í minna en 17 mEq/l og um meira en 5 mEq/l) var 3,8%. Tíðni verulegs þyngdartaps, um 20% eða meira var 0,7%.</w:t>
      </w:r>
    </w:p>
    <w:p w14:paraId="273E1FA3" w14:textId="77777777" w:rsidR="00C0784B" w:rsidRPr="00F80E19" w:rsidRDefault="00C0784B" w:rsidP="00C0784B">
      <w:pPr>
        <w:rPr>
          <w:rFonts w:eastAsia="MS Mincho"/>
          <w:noProof/>
          <w:szCs w:val="22"/>
        </w:rPr>
      </w:pPr>
    </w:p>
    <w:p w14:paraId="155075E7" w14:textId="77777777" w:rsidR="00C0784B" w:rsidRPr="00F80E19" w:rsidRDefault="00C0784B" w:rsidP="00C0784B">
      <w:pPr>
        <w:keepNext/>
        <w:rPr>
          <w:rFonts w:eastAsia="MS Mincho"/>
          <w:noProof/>
          <w:szCs w:val="22"/>
        </w:rPr>
      </w:pPr>
      <w:r w:rsidRPr="00F80E19">
        <w:rPr>
          <w:noProof/>
          <w:u w:val="single"/>
        </w:rPr>
        <w:t>Listi yfir aukaverkanir, settur upp í töflu</w:t>
      </w:r>
    </w:p>
    <w:p w14:paraId="4AC7CF8C" w14:textId="77777777" w:rsidR="00C0784B" w:rsidRPr="00F80E19" w:rsidRDefault="00C0784B" w:rsidP="00C0784B">
      <w:pPr>
        <w:keepNext/>
        <w:rPr>
          <w:rFonts w:eastAsia="MS Mincho"/>
          <w:noProof/>
          <w:szCs w:val="22"/>
        </w:rPr>
      </w:pPr>
    </w:p>
    <w:p w14:paraId="6E720346" w14:textId="77777777" w:rsidR="00C0784B" w:rsidRPr="00F80E19" w:rsidRDefault="00C0784B" w:rsidP="00C0784B">
      <w:pPr>
        <w:rPr>
          <w:noProof/>
          <w:szCs w:val="22"/>
        </w:rPr>
      </w:pPr>
      <w:r w:rsidRPr="00F80E19">
        <w:rPr>
          <w:rFonts w:eastAsia="MS Mincho"/>
          <w:noProof/>
          <w:szCs w:val="22"/>
        </w:rPr>
        <w:t>Aukaverkanir tengdar Zonegran, sem komið hafa fram í klínískum rannsóknum og könnunum eftir markaðssetningu, eru birtar í töflu hér að neðan. Tíðnin er tilgreind samkvæmt eftirfarandi reglu:</w:t>
      </w:r>
    </w:p>
    <w:p w14:paraId="26F49755" w14:textId="77777777" w:rsidR="00C0784B" w:rsidRPr="00F80E19" w:rsidRDefault="00C0784B" w:rsidP="00C0784B">
      <w:pPr>
        <w:rPr>
          <w:noProof/>
          <w:szCs w:val="22"/>
        </w:rPr>
      </w:pPr>
    </w:p>
    <w:tbl>
      <w:tblPr>
        <w:tblW w:w="0" w:type="auto"/>
        <w:tblLayout w:type="fixed"/>
        <w:tblLook w:val="0000" w:firstRow="0" w:lastRow="0" w:firstColumn="0" w:lastColumn="0" w:noHBand="0" w:noVBand="0"/>
      </w:tblPr>
      <w:tblGrid>
        <w:gridCol w:w="2646"/>
        <w:gridCol w:w="5259"/>
      </w:tblGrid>
      <w:tr w:rsidR="00C0784B" w:rsidRPr="00F80E19" w14:paraId="2B9A63F5" w14:textId="77777777" w:rsidTr="004345E7">
        <w:tc>
          <w:tcPr>
            <w:tcW w:w="2646" w:type="dxa"/>
          </w:tcPr>
          <w:p w14:paraId="105E57F2" w14:textId="77777777" w:rsidR="00C0784B" w:rsidRPr="00F80E19" w:rsidRDefault="00C0784B" w:rsidP="004345E7">
            <w:pPr>
              <w:rPr>
                <w:noProof/>
              </w:rPr>
            </w:pPr>
            <w:r w:rsidRPr="00F80E19">
              <w:rPr>
                <w:noProof/>
                <w:szCs w:val="22"/>
              </w:rPr>
              <w:t xml:space="preserve">Mjög algengar </w:t>
            </w:r>
          </w:p>
        </w:tc>
        <w:tc>
          <w:tcPr>
            <w:tcW w:w="5259" w:type="dxa"/>
          </w:tcPr>
          <w:p w14:paraId="0E609E02" w14:textId="77777777" w:rsidR="00C0784B" w:rsidRPr="00F80E19" w:rsidRDefault="00C0784B" w:rsidP="004345E7">
            <w:pPr>
              <w:rPr>
                <w:noProof/>
              </w:rPr>
            </w:pPr>
            <w:r w:rsidRPr="00F80E19">
              <w:rPr>
                <w:noProof/>
                <w:szCs w:val="22"/>
              </w:rPr>
              <w:t xml:space="preserve">≥ 1/10 </w:t>
            </w:r>
          </w:p>
        </w:tc>
      </w:tr>
      <w:tr w:rsidR="00C0784B" w:rsidRPr="00F80E19" w14:paraId="19F47489" w14:textId="77777777" w:rsidTr="004345E7">
        <w:tc>
          <w:tcPr>
            <w:tcW w:w="2646" w:type="dxa"/>
          </w:tcPr>
          <w:p w14:paraId="5CF96E71" w14:textId="77777777" w:rsidR="00C0784B" w:rsidRPr="00F80E19" w:rsidRDefault="00C0784B" w:rsidP="004345E7">
            <w:pPr>
              <w:rPr>
                <w:noProof/>
              </w:rPr>
            </w:pPr>
            <w:r w:rsidRPr="00F80E19">
              <w:rPr>
                <w:noProof/>
                <w:szCs w:val="22"/>
              </w:rPr>
              <w:t xml:space="preserve">Algengar </w:t>
            </w:r>
          </w:p>
        </w:tc>
        <w:tc>
          <w:tcPr>
            <w:tcW w:w="5259" w:type="dxa"/>
          </w:tcPr>
          <w:p w14:paraId="680EC6FB" w14:textId="77777777" w:rsidR="00C0784B" w:rsidRPr="00F80E19" w:rsidRDefault="00C0784B" w:rsidP="004345E7">
            <w:pPr>
              <w:rPr>
                <w:noProof/>
              </w:rPr>
            </w:pPr>
            <w:r w:rsidRPr="00F80E19">
              <w:rPr>
                <w:noProof/>
                <w:szCs w:val="22"/>
              </w:rPr>
              <w:t>≥ 1/100 til &lt; 1/10</w:t>
            </w:r>
          </w:p>
        </w:tc>
      </w:tr>
      <w:tr w:rsidR="00C0784B" w:rsidRPr="00F80E19" w14:paraId="7D86BEB0" w14:textId="77777777" w:rsidTr="004345E7">
        <w:tc>
          <w:tcPr>
            <w:tcW w:w="2646" w:type="dxa"/>
          </w:tcPr>
          <w:p w14:paraId="52276E15" w14:textId="77777777" w:rsidR="00C0784B" w:rsidRPr="00F80E19" w:rsidRDefault="00C0784B" w:rsidP="004345E7">
            <w:pPr>
              <w:rPr>
                <w:noProof/>
              </w:rPr>
            </w:pPr>
            <w:r w:rsidRPr="00F80E19">
              <w:rPr>
                <w:noProof/>
                <w:szCs w:val="22"/>
              </w:rPr>
              <w:t xml:space="preserve">Sjaldgæfar </w:t>
            </w:r>
          </w:p>
        </w:tc>
        <w:tc>
          <w:tcPr>
            <w:tcW w:w="5259" w:type="dxa"/>
          </w:tcPr>
          <w:p w14:paraId="4DB6EBF4" w14:textId="77777777" w:rsidR="00C0784B" w:rsidRPr="00F80E19" w:rsidRDefault="00C0784B" w:rsidP="004345E7">
            <w:pPr>
              <w:rPr>
                <w:noProof/>
              </w:rPr>
            </w:pPr>
            <w:r w:rsidRPr="00F80E19">
              <w:rPr>
                <w:noProof/>
                <w:szCs w:val="22"/>
              </w:rPr>
              <w:t xml:space="preserve">≥ 1/1.000 til &lt; 1/100 </w:t>
            </w:r>
          </w:p>
        </w:tc>
      </w:tr>
      <w:tr w:rsidR="00C0784B" w:rsidRPr="00F80E19" w14:paraId="10B0E58C" w14:textId="77777777" w:rsidTr="004345E7">
        <w:tc>
          <w:tcPr>
            <w:tcW w:w="2646" w:type="dxa"/>
          </w:tcPr>
          <w:p w14:paraId="354E57FB" w14:textId="77777777" w:rsidR="00C0784B" w:rsidRPr="00F80E19" w:rsidRDefault="00C0784B" w:rsidP="004345E7">
            <w:pPr>
              <w:rPr>
                <w:noProof/>
              </w:rPr>
            </w:pPr>
            <w:r w:rsidRPr="00F80E19">
              <w:rPr>
                <w:noProof/>
                <w:szCs w:val="22"/>
              </w:rPr>
              <w:t>Mjög sjaldgæfar</w:t>
            </w:r>
          </w:p>
        </w:tc>
        <w:tc>
          <w:tcPr>
            <w:tcW w:w="5259" w:type="dxa"/>
          </w:tcPr>
          <w:p w14:paraId="1991FD58" w14:textId="77777777" w:rsidR="00C0784B" w:rsidRPr="00F80E19" w:rsidRDefault="00C0784B" w:rsidP="004345E7">
            <w:pPr>
              <w:rPr>
                <w:noProof/>
              </w:rPr>
            </w:pPr>
            <w:r w:rsidRPr="00F80E19">
              <w:rPr>
                <w:noProof/>
                <w:szCs w:val="22"/>
              </w:rPr>
              <w:t xml:space="preserve">≥ 1/10.000 til &lt; 1/1.000 </w:t>
            </w:r>
          </w:p>
        </w:tc>
      </w:tr>
      <w:tr w:rsidR="00C0784B" w:rsidRPr="00F80E19" w14:paraId="742D3DC0" w14:textId="77777777" w:rsidTr="004345E7">
        <w:tc>
          <w:tcPr>
            <w:tcW w:w="2646" w:type="dxa"/>
          </w:tcPr>
          <w:p w14:paraId="6D62F7C2" w14:textId="77777777" w:rsidR="00C0784B" w:rsidRPr="00F80E19" w:rsidRDefault="00C0784B" w:rsidP="004345E7">
            <w:pPr>
              <w:rPr>
                <w:noProof/>
              </w:rPr>
            </w:pPr>
            <w:r w:rsidRPr="00F80E19">
              <w:rPr>
                <w:noProof/>
                <w:szCs w:val="22"/>
              </w:rPr>
              <w:t>Koma örsjaldan fyrir</w:t>
            </w:r>
          </w:p>
        </w:tc>
        <w:tc>
          <w:tcPr>
            <w:tcW w:w="5259" w:type="dxa"/>
          </w:tcPr>
          <w:p w14:paraId="08C7CDC2" w14:textId="77777777" w:rsidR="00C0784B" w:rsidRPr="00F80E19" w:rsidRDefault="00C0784B" w:rsidP="004345E7">
            <w:pPr>
              <w:rPr>
                <w:noProof/>
              </w:rPr>
            </w:pPr>
            <w:r w:rsidRPr="00F80E19">
              <w:rPr>
                <w:noProof/>
                <w:szCs w:val="22"/>
              </w:rPr>
              <w:t>&lt; 1/10.000</w:t>
            </w:r>
          </w:p>
        </w:tc>
      </w:tr>
      <w:tr w:rsidR="00C0784B" w:rsidRPr="00F80E19" w14:paraId="129AD2DE" w14:textId="77777777" w:rsidTr="004345E7">
        <w:tc>
          <w:tcPr>
            <w:tcW w:w="2646" w:type="dxa"/>
          </w:tcPr>
          <w:p w14:paraId="06A6EA63" w14:textId="77777777" w:rsidR="00C0784B" w:rsidRPr="00F80E19" w:rsidRDefault="00C0784B" w:rsidP="004345E7">
            <w:pPr>
              <w:rPr>
                <w:noProof/>
              </w:rPr>
            </w:pPr>
            <w:r w:rsidRPr="00F80E19">
              <w:rPr>
                <w:noProof/>
                <w:szCs w:val="22"/>
              </w:rPr>
              <w:t>Tíðni ekki þekkt</w:t>
            </w:r>
          </w:p>
        </w:tc>
        <w:tc>
          <w:tcPr>
            <w:tcW w:w="5259" w:type="dxa"/>
          </w:tcPr>
          <w:p w14:paraId="4C7A805A" w14:textId="77777777" w:rsidR="00C0784B" w:rsidRPr="00F80E19" w:rsidRDefault="00C0784B" w:rsidP="004345E7">
            <w:pPr>
              <w:rPr>
                <w:noProof/>
              </w:rPr>
            </w:pPr>
            <w:r w:rsidRPr="00F80E19">
              <w:rPr>
                <w:noProof/>
                <w:szCs w:val="22"/>
              </w:rPr>
              <w:t>Ekki hægt að áætla tíðni út frá fyrirliggjandi gögnum</w:t>
            </w:r>
          </w:p>
        </w:tc>
      </w:tr>
    </w:tbl>
    <w:p w14:paraId="58983DC7" w14:textId="77777777" w:rsidR="00C0784B" w:rsidRPr="00F80E19" w:rsidRDefault="00C0784B" w:rsidP="00C0784B">
      <w:pPr>
        <w:rPr>
          <w:noProof/>
          <w:szCs w:val="22"/>
        </w:rPr>
      </w:pPr>
    </w:p>
    <w:p w14:paraId="6386DECC" w14:textId="77777777" w:rsidR="00C0784B" w:rsidRPr="00F80E19" w:rsidRDefault="00C0784B" w:rsidP="00C0784B">
      <w:pPr>
        <w:keepNext/>
        <w:ind w:left="1134" w:hanging="1134"/>
        <w:rPr>
          <w:b/>
          <w:noProof/>
          <w:szCs w:val="22"/>
          <w:u w:val="single"/>
        </w:rPr>
      </w:pPr>
      <w:r w:rsidRPr="00F80E19">
        <w:rPr>
          <w:b/>
          <w:noProof/>
          <w:szCs w:val="22"/>
          <w:u w:val="single"/>
        </w:rPr>
        <w:t>Tafla 4</w:t>
      </w:r>
      <w:r w:rsidRPr="00F80E19">
        <w:rPr>
          <w:b/>
          <w:noProof/>
          <w:szCs w:val="22"/>
          <w:u w:val="single"/>
        </w:rPr>
        <w:tab/>
        <w:t>Aukaverkanir tengdar Zonegran sem komið hafa fram þegar það var notað til viðbótarmeðferðar í klínískum rannsóknum og könnunum eftir markaðssetningu</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1452"/>
        <w:gridCol w:w="1683"/>
        <w:gridCol w:w="6"/>
        <w:gridCol w:w="2260"/>
        <w:gridCol w:w="2160"/>
      </w:tblGrid>
      <w:tr w:rsidR="00C0784B" w:rsidRPr="00F80E19" w14:paraId="75AB4A46" w14:textId="77777777" w:rsidTr="004345E7">
        <w:trPr>
          <w:cantSplit/>
          <w:tblHeader/>
        </w:trPr>
        <w:tc>
          <w:tcPr>
            <w:tcW w:w="1787" w:type="dxa"/>
          </w:tcPr>
          <w:p w14:paraId="481E1A57" w14:textId="77777777" w:rsidR="00C0784B" w:rsidRPr="00F80E19" w:rsidRDefault="00C0784B" w:rsidP="004345E7">
            <w:pPr>
              <w:keepNext/>
              <w:rPr>
                <w:b/>
                <w:noProof/>
              </w:rPr>
            </w:pPr>
            <w:r w:rsidRPr="00F80E19">
              <w:rPr>
                <w:b/>
                <w:noProof/>
                <w:szCs w:val="22"/>
              </w:rPr>
              <w:t>Flokkun eftir líffærum</w:t>
            </w:r>
          </w:p>
          <w:p w14:paraId="45E55A77" w14:textId="77777777" w:rsidR="00C0784B" w:rsidRPr="00F80E19" w:rsidRDefault="00C0784B" w:rsidP="004345E7">
            <w:pPr>
              <w:keepNext/>
              <w:rPr>
                <w:b/>
                <w:noProof/>
              </w:rPr>
            </w:pPr>
            <w:r w:rsidRPr="00F80E19">
              <w:rPr>
                <w:rFonts w:eastAsia="Arial Unicode MS"/>
                <w:noProof/>
                <w:szCs w:val="22"/>
              </w:rPr>
              <w:t>(MedDRA- flokkun)</w:t>
            </w:r>
          </w:p>
        </w:tc>
        <w:tc>
          <w:tcPr>
            <w:tcW w:w="1452" w:type="dxa"/>
          </w:tcPr>
          <w:p w14:paraId="0ACC5F6D" w14:textId="77777777" w:rsidR="00C0784B" w:rsidRPr="00F80E19" w:rsidRDefault="00C0784B" w:rsidP="004345E7">
            <w:pPr>
              <w:keepNext/>
              <w:rPr>
                <w:b/>
                <w:noProof/>
              </w:rPr>
            </w:pPr>
            <w:r w:rsidRPr="00F80E19">
              <w:rPr>
                <w:b/>
                <w:noProof/>
                <w:szCs w:val="22"/>
              </w:rPr>
              <w:t>Mjög algengar</w:t>
            </w:r>
          </w:p>
        </w:tc>
        <w:tc>
          <w:tcPr>
            <w:tcW w:w="1689" w:type="dxa"/>
            <w:gridSpan w:val="2"/>
          </w:tcPr>
          <w:p w14:paraId="5D75840E" w14:textId="77777777" w:rsidR="00C0784B" w:rsidRPr="00F80E19" w:rsidRDefault="00C0784B" w:rsidP="004345E7">
            <w:pPr>
              <w:keepNext/>
              <w:rPr>
                <w:b/>
                <w:noProof/>
              </w:rPr>
            </w:pPr>
            <w:r w:rsidRPr="00F80E19">
              <w:rPr>
                <w:b/>
                <w:noProof/>
                <w:szCs w:val="22"/>
              </w:rPr>
              <w:t>Algengar</w:t>
            </w:r>
          </w:p>
        </w:tc>
        <w:tc>
          <w:tcPr>
            <w:tcW w:w="2260" w:type="dxa"/>
          </w:tcPr>
          <w:p w14:paraId="0057F46B" w14:textId="77777777" w:rsidR="00C0784B" w:rsidRPr="00F80E19" w:rsidRDefault="00C0784B" w:rsidP="004345E7">
            <w:pPr>
              <w:keepNext/>
              <w:rPr>
                <w:b/>
                <w:noProof/>
              </w:rPr>
            </w:pPr>
            <w:r w:rsidRPr="00F80E19">
              <w:rPr>
                <w:b/>
                <w:noProof/>
                <w:szCs w:val="22"/>
              </w:rPr>
              <w:t>Sjaldgæfar</w:t>
            </w:r>
          </w:p>
        </w:tc>
        <w:tc>
          <w:tcPr>
            <w:tcW w:w="2160" w:type="dxa"/>
          </w:tcPr>
          <w:p w14:paraId="49484C7E" w14:textId="77777777" w:rsidR="00C0784B" w:rsidRPr="00F80E19" w:rsidRDefault="00C0784B" w:rsidP="004345E7">
            <w:pPr>
              <w:keepNext/>
              <w:rPr>
                <w:b/>
                <w:noProof/>
              </w:rPr>
            </w:pPr>
            <w:r w:rsidRPr="00F80E19">
              <w:rPr>
                <w:b/>
                <w:noProof/>
                <w:szCs w:val="22"/>
              </w:rPr>
              <w:t>Koma örsjaldan fyrir</w:t>
            </w:r>
          </w:p>
        </w:tc>
      </w:tr>
      <w:tr w:rsidR="00C0784B" w:rsidRPr="00F80E19" w14:paraId="68139BCB" w14:textId="77777777" w:rsidTr="004345E7">
        <w:trPr>
          <w:cantSplit/>
        </w:trPr>
        <w:tc>
          <w:tcPr>
            <w:tcW w:w="1787" w:type="dxa"/>
          </w:tcPr>
          <w:p w14:paraId="474D591D" w14:textId="77777777" w:rsidR="00C0784B" w:rsidRPr="00F80E19" w:rsidRDefault="00C0784B" w:rsidP="004345E7">
            <w:pPr>
              <w:rPr>
                <w:b/>
                <w:noProof/>
              </w:rPr>
            </w:pPr>
            <w:r w:rsidRPr="00F80E19">
              <w:rPr>
                <w:b/>
                <w:noProof/>
                <w:szCs w:val="22"/>
              </w:rPr>
              <w:t xml:space="preserve">Sýkingar af völdum sýkla og sníkjudýra </w:t>
            </w:r>
          </w:p>
        </w:tc>
        <w:tc>
          <w:tcPr>
            <w:tcW w:w="1452" w:type="dxa"/>
          </w:tcPr>
          <w:p w14:paraId="7D6086C5" w14:textId="77777777" w:rsidR="00C0784B" w:rsidRPr="00F80E19" w:rsidRDefault="00C0784B" w:rsidP="004345E7">
            <w:pPr>
              <w:rPr>
                <w:noProof/>
              </w:rPr>
            </w:pPr>
          </w:p>
        </w:tc>
        <w:tc>
          <w:tcPr>
            <w:tcW w:w="1689" w:type="dxa"/>
            <w:gridSpan w:val="2"/>
          </w:tcPr>
          <w:p w14:paraId="7B1F4094" w14:textId="77777777" w:rsidR="00C0784B" w:rsidRPr="00F80E19" w:rsidRDefault="00C0784B" w:rsidP="004345E7">
            <w:pPr>
              <w:rPr>
                <w:noProof/>
              </w:rPr>
            </w:pPr>
          </w:p>
        </w:tc>
        <w:tc>
          <w:tcPr>
            <w:tcW w:w="2260" w:type="dxa"/>
          </w:tcPr>
          <w:p w14:paraId="78FD6845" w14:textId="77777777" w:rsidR="00C0784B" w:rsidRPr="00F80E19" w:rsidRDefault="00C0784B" w:rsidP="004345E7">
            <w:pPr>
              <w:rPr>
                <w:noProof/>
              </w:rPr>
            </w:pPr>
            <w:r w:rsidRPr="00F80E19">
              <w:rPr>
                <w:noProof/>
              </w:rPr>
              <w:t>Lungnabólga</w:t>
            </w:r>
          </w:p>
          <w:p w14:paraId="2C961EAC" w14:textId="77777777" w:rsidR="00C0784B" w:rsidRPr="00F80E19" w:rsidRDefault="00C0784B" w:rsidP="004345E7">
            <w:pPr>
              <w:rPr>
                <w:noProof/>
              </w:rPr>
            </w:pPr>
            <w:r w:rsidRPr="00F80E19">
              <w:rPr>
                <w:noProof/>
              </w:rPr>
              <w:t>Þvagfærasýking</w:t>
            </w:r>
          </w:p>
        </w:tc>
        <w:tc>
          <w:tcPr>
            <w:tcW w:w="2160" w:type="dxa"/>
          </w:tcPr>
          <w:p w14:paraId="16236CDA" w14:textId="77777777" w:rsidR="00C0784B" w:rsidRPr="00F80E19" w:rsidRDefault="00C0784B" w:rsidP="004345E7">
            <w:pPr>
              <w:rPr>
                <w:noProof/>
              </w:rPr>
            </w:pPr>
          </w:p>
        </w:tc>
      </w:tr>
      <w:tr w:rsidR="00C0784B" w:rsidRPr="00F80E19" w14:paraId="12BE8BE5" w14:textId="77777777" w:rsidTr="004345E7">
        <w:trPr>
          <w:cantSplit/>
        </w:trPr>
        <w:tc>
          <w:tcPr>
            <w:tcW w:w="1787" w:type="dxa"/>
          </w:tcPr>
          <w:p w14:paraId="534CA837" w14:textId="77777777" w:rsidR="00C0784B" w:rsidRPr="00F80E19" w:rsidRDefault="00C0784B" w:rsidP="004345E7">
            <w:pPr>
              <w:rPr>
                <w:b/>
                <w:noProof/>
              </w:rPr>
            </w:pPr>
            <w:r w:rsidRPr="00F80E19">
              <w:rPr>
                <w:b/>
                <w:noProof/>
                <w:szCs w:val="22"/>
              </w:rPr>
              <w:lastRenderedPageBreak/>
              <w:t>Blóð og eitlar</w:t>
            </w:r>
          </w:p>
        </w:tc>
        <w:tc>
          <w:tcPr>
            <w:tcW w:w="1452" w:type="dxa"/>
          </w:tcPr>
          <w:p w14:paraId="3EDE2E48" w14:textId="77777777" w:rsidR="00C0784B" w:rsidRPr="00F80E19" w:rsidRDefault="00C0784B" w:rsidP="004345E7">
            <w:pPr>
              <w:rPr>
                <w:noProof/>
              </w:rPr>
            </w:pPr>
          </w:p>
        </w:tc>
        <w:tc>
          <w:tcPr>
            <w:tcW w:w="1689" w:type="dxa"/>
            <w:gridSpan w:val="2"/>
          </w:tcPr>
          <w:p w14:paraId="6CA25400" w14:textId="77777777" w:rsidR="00C0784B" w:rsidRPr="00F80E19" w:rsidRDefault="00C0784B" w:rsidP="004345E7">
            <w:pPr>
              <w:rPr>
                <w:noProof/>
              </w:rPr>
            </w:pPr>
            <w:r w:rsidRPr="00F80E19">
              <w:rPr>
                <w:noProof/>
              </w:rPr>
              <w:t>Flekkblæðing</w:t>
            </w:r>
          </w:p>
        </w:tc>
        <w:tc>
          <w:tcPr>
            <w:tcW w:w="2260" w:type="dxa"/>
          </w:tcPr>
          <w:p w14:paraId="2A7D67A8" w14:textId="77777777" w:rsidR="00C0784B" w:rsidRPr="00F80E19" w:rsidRDefault="00C0784B" w:rsidP="004345E7">
            <w:pPr>
              <w:rPr>
                <w:noProof/>
              </w:rPr>
            </w:pPr>
          </w:p>
        </w:tc>
        <w:tc>
          <w:tcPr>
            <w:tcW w:w="2160" w:type="dxa"/>
          </w:tcPr>
          <w:p w14:paraId="27FE61FD" w14:textId="77777777" w:rsidR="00C0784B" w:rsidRPr="00F80E19" w:rsidRDefault="00C0784B" w:rsidP="004345E7">
            <w:pPr>
              <w:rPr>
                <w:noProof/>
              </w:rPr>
            </w:pPr>
            <w:r w:rsidRPr="00F80E19">
              <w:rPr>
                <w:noProof/>
              </w:rPr>
              <w:t>Kyrningaþurrð</w:t>
            </w:r>
          </w:p>
          <w:p w14:paraId="6501E519" w14:textId="77777777" w:rsidR="00C0784B" w:rsidRPr="00F80E19" w:rsidRDefault="00C0784B" w:rsidP="004345E7">
            <w:pPr>
              <w:rPr>
                <w:noProof/>
              </w:rPr>
            </w:pPr>
            <w:r w:rsidRPr="00F80E19">
              <w:rPr>
                <w:noProof/>
              </w:rPr>
              <w:t>Vanmyndunar-blóðleysi</w:t>
            </w:r>
          </w:p>
          <w:p w14:paraId="14BEE725" w14:textId="77777777" w:rsidR="00C0784B" w:rsidRPr="00F80E19" w:rsidRDefault="00C0784B" w:rsidP="004345E7">
            <w:pPr>
              <w:rPr>
                <w:noProof/>
              </w:rPr>
            </w:pPr>
            <w:r w:rsidRPr="00F80E19">
              <w:rPr>
                <w:noProof/>
              </w:rPr>
              <w:t>Hvítfrumnafjölgun</w:t>
            </w:r>
          </w:p>
          <w:p w14:paraId="7AB641F7" w14:textId="77777777" w:rsidR="00C0784B" w:rsidRPr="00F80E19" w:rsidRDefault="00C0784B" w:rsidP="004345E7">
            <w:pPr>
              <w:rPr>
                <w:noProof/>
              </w:rPr>
            </w:pPr>
            <w:r w:rsidRPr="00F80E19">
              <w:rPr>
                <w:noProof/>
              </w:rPr>
              <w:t>Hvítkornafæð</w:t>
            </w:r>
          </w:p>
          <w:p w14:paraId="3D0DA488" w14:textId="77777777" w:rsidR="00C0784B" w:rsidRPr="00F80E19" w:rsidRDefault="00C0784B" w:rsidP="004345E7">
            <w:pPr>
              <w:rPr>
                <w:noProof/>
              </w:rPr>
            </w:pPr>
            <w:r w:rsidRPr="00F80E19">
              <w:rPr>
                <w:noProof/>
              </w:rPr>
              <w:t>Eitlastækkanir</w:t>
            </w:r>
          </w:p>
          <w:p w14:paraId="4F6DBC5D" w14:textId="77777777" w:rsidR="00C0784B" w:rsidRPr="00F80E19" w:rsidRDefault="00C0784B" w:rsidP="004345E7">
            <w:pPr>
              <w:rPr>
                <w:noProof/>
              </w:rPr>
            </w:pPr>
            <w:r w:rsidRPr="00F80E19">
              <w:rPr>
                <w:noProof/>
              </w:rPr>
              <w:t>Blóðfrumnafæð</w:t>
            </w:r>
          </w:p>
          <w:p w14:paraId="3FE01626" w14:textId="77777777" w:rsidR="00C0784B" w:rsidRPr="00F80E19" w:rsidRDefault="00C0784B" w:rsidP="004345E7">
            <w:pPr>
              <w:rPr>
                <w:noProof/>
              </w:rPr>
            </w:pPr>
            <w:r w:rsidRPr="00F80E19">
              <w:rPr>
                <w:noProof/>
              </w:rPr>
              <w:t>Blóðflagnafæð</w:t>
            </w:r>
          </w:p>
        </w:tc>
      </w:tr>
      <w:tr w:rsidR="00C0784B" w:rsidRPr="00F80E19" w14:paraId="3B61A6A2" w14:textId="77777777" w:rsidTr="004345E7">
        <w:trPr>
          <w:cantSplit/>
        </w:trPr>
        <w:tc>
          <w:tcPr>
            <w:tcW w:w="1787" w:type="dxa"/>
          </w:tcPr>
          <w:p w14:paraId="33098CBC" w14:textId="77777777" w:rsidR="00C0784B" w:rsidRPr="00F80E19" w:rsidRDefault="00C0784B" w:rsidP="004345E7">
            <w:pPr>
              <w:rPr>
                <w:b/>
                <w:noProof/>
              </w:rPr>
            </w:pPr>
            <w:r w:rsidRPr="00F80E19">
              <w:rPr>
                <w:b/>
                <w:noProof/>
                <w:szCs w:val="22"/>
              </w:rPr>
              <w:t>Ónæmiskerfi</w:t>
            </w:r>
          </w:p>
        </w:tc>
        <w:tc>
          <w:tcPr>
            <w:tcW w:w="1452" w:type="dxa"/>
          </w:tcPr>
          <w:p w14:paraId="1068D926" w14:textId="77777777" w:rsidR="00C0784B" w:rsidRPr="00F80E19" w:rsidRDefault="00C0784B" w:rsidP="004345E7">
            <w:pPr>
              <w:rPr>
                <w:noProof/>
              </w:rPr>
            </w:pPr>
          </w:p>
        </w:tc>
        <w:tc>
          <w:tcPr>
            <w:tcW w:w="1689" w:type="dxa"/>
            <w:gridSpan w:val="2"/>
          </w:tcPr>
          <w:p w14:paraId="215F39E8" w14:textId="77777777" w:rsidR="00C0784B" w:rsidRPr="00F80E19" w:rsidRDefault="00C0784B" w:rsidP="004345E7">
            <w:pPr>
              <w:rPr>
                <w:noProof/>
              </w:rPr>
            </w:pPr>
            <w:r w:rsidRPr="00F80E19">
              <w:rPr>
                <w:noProof/>
              </w:rPr>
              <w:t>Ofnæmi</w:t>
            </w:r>
          </w:p>
        </w:tc>
        <w:tc>
          <w:tcPr>
            <w:tcW w:w="2260" w:type="dxa"/>
          </w:tcPr>
          <w:p w14:paraId="5D3D4E79" w14:textId="77777777" w:rsidR="00C0784B" w:rsidRPr="00F80E19" w:rsidRDefault="00C0784B" w:rsidP="004345E7">
            <w:pPr>
              <w:rPr>
                <w:noProof/>
              </w:rPr>
            </w:pPr>
          </w:p>
        </w:tc>
        <w:tc>
          <w:tcPr>
            <w:tcW w:w="2160" w:type="dxa"/>
          </w:tcPr>
          <w:p w14:paraId="13F865F4" w14:textId="77777777" w:rsidR="00C0784B" w:rsidRPr="00F80E19" w:rsidRDefault="00C0784B" w:rsidP="004345E7">
            <w:pPr>
              <w:rPr>
                <w:noProof/>
              </w:rPr>
            </w:pPr>
            <w:r w:rsidRPr="00F80E19">
              <w:rPr>
                <w:noProof/>
              </w:rPr>
              <w:t>Lyfjatengt ofnæmisheilkenni</w:t>
            </w:r>
          </w:p>
          <w:p w14:paraId="3B6C0DFE" w14:textId="77777777" w:rsidR="00C0784B" w:rsidRPr="00F80E19" w:rsidRDefault="00C0784B" w:rsidP="004345E7">
            <w:pPr>
              <w:rPr>
                <w:noProof/>
              </w:rPr>
            </w:pPr>
            <w:r w:rsidRPr="00F80E19">
              <w:rPr>
                <w:noProof/>
              </w:rPr>
              <w:t>Lyfjaútbrot með eósínfíklafjöld og almennum einkennum</w:t>
            </w:r>
          </w:p>
        </w:tc>
      </w:tr>
      <w:tr w:rsidR="00C0784B" w:rsidRPr="00F80E19" w14:paraId="55A9412B" w14:textId="77777777" w:rsidTr="004345E7">
        <w:trPr>
          <w:cantSplit/>
        </w:trPr>
        <w:tc>
          <w:tcPr>
            <w:tcW w:w="1787" w:type="dxa"/>
          </w:tcPr>
          <w:p w14:paraId="2C427B21" w14:textId="77777777" w:rsidR="00C0784B" w:rsidRPr="00F80E19" w:rsidRDefault="00C0784B" w:rsidP="004345E7">
            <w:pPr>
              <w:rPr>
                <w:b/>
                <w:noProof/>
              </w:rPr>
            </w:pPr>
            <w:r w:rsidRPr="00F80E19">
              <w:rPr>
                <w:b/>
                <w:noProof/>
                <w:szCs w:val="22"/>
              </w:rPr>
              <w:t>Efnaskipti og næring</w:t>
            </w:r>
          </w:p>
        </w:tc>
        <w:tc>
          <w:tcPr>
            <w:tcW w:w="1452" w:type="dxa"/>
          </w:tcPr>
          <w:p w14:paraId="0D7A7882" w14:textId="77777777" w:rsidR="00C0784B" w:rsidRPr="00F80E19" w:rsidRDefault="00C0784B" w:rsidP="004345E7">
            <w:pPr>
              <w:rPr>
                <w:noProof/>
              </w:rPr>
            </w:pPr>
            <w:r w:rsidRPr="00F80E19">
              <w:rPr>
                <w:noProof/>
              </w:rPr>
              <w:t>Lystarleysi</w:t>
            </w:r>
          </w:p>
        </w:tc>
        <w:tc>
          <w:tcPr>
            <w:tcW w:w="1683" w:type="dxa"/>
          </w:tcPr>
          <w:p w14:paraId="2E6DCCB3" w14:textId="77777777" w:rsidR="00C0784B" w:rsidRPr="00F80E19" w:rsidRDefault="00C0784B" w:rsidP="004345E7">
            <w:pPr>
              <w:rPr>
                <w:noProof/>
              </w:rPr>
            </w:pPr>
          </w:p>
        </w:tc>
        <w:tc>
          <w:tcPr>
            <w:tcW w:w="2266" w:type="dxa"/>
            <w:gridSpan w:val="2"/>
          </w:tcPr>
          <w:p w14:paraId="4552AEB7" w14:textId="77777777" w:rsidR="00C0784B" w:rsidRPr="00F80E19" w:rsidRDefault="00C0784B" w:rsidP="004345E7">
            <w:pPr>
              <w:rPr>
                <w:noProof/>
              </w:rPr>
            </w:pPr>
            <w:r w:rsidRPr="00F80E19">
              <w:rPr>
                <w:noProof/>
              </w:rPr>
              <w:t>Kalíumskortur í blóði</w:t>
            </w:r>
          </w:p>
        </w:tc>
        <w:tc>
          <w:tcPr>
            <w:tcW w:w="2160" w:type="dxa"/>
          </w:tcPr>
          <w:p w14:paraId="10058B75" w14:textId="77777777" w:rsidR="00C0784B" w:rsidRPr="00F80E19" w:rsidRDefault="00C0784B" w:rsidP="004345E7">
            <w:pPr>
              <w:rPr>
                <w:noProof/>
              </w:rPr>
            </w:pPr>
            <w:r w:rsidRPr="00F80E19">
              <w:rPr>
                <w:noProof/>
              </w:rPr>
              <w:t>Efnaskiptablóðsýring</w:t>
            </w:r>
          </w:p>
          <w:p w14:paraId="3FC3CD56" w14:textId="77777777" w:rsidR="00C0784B" w:rsidRPr="00F80E19" w:rsidRDefault="00C0784B" w:rsidP="004345E7">
            <w:pPr>
              <w:rPr>
                <w:noProof/>
              </w:rPr>
            </w:pPr>
            <w:r w:rsidRPr="00F80E19">
              <w:rPr>
                <w:noProof/>
              </w:rPr>
              <w:t>Nýrnapíplublóðsýring</w:t>
            </w:r>
          </w:p>
        </w:tc>
      </w:tr>
      <w:tr w:rsidR="00C0784B" w:rsidRPr="00F80E19" w14:paraId="28A49981" w14:textId="77777777" w:rsidTr="004345E7">
        <w:trPr>
          <w:cantSplit/>
        </w:trPr>
        <w:tc>
          <w:tcPr>
            <w:tcW w:w="1787" w:type="dxa"/>
          </w:tcPr>
          <w:p w14:paraId="59360229" w14:textId="77777777" w:rsidR="00C0784B" w:rsidRPr="00F80E19" w:rsidRDefault="00C0784B" w:rsidP="004345E7">
            <w:pPr>
              <w:rPr>
                <w:b/>
                <w:noProof/>
              </w:rPr>
            </w:pPr>
            <w:r w:rsidRPr="00F80E19">
              <w:rPr>
                <w:b/>
                <w:noProof/>
                <w:szCs w:val="22"/>
              </w:rPr>
              <w:t>Geðræn vandamál</w:t>
            </w:r>
          </w:p>
        </w:tc>
        <w:tc>
          <w:tcPr>
            <w:tcW w:w="1452" w:type="dxa"/>
          </w:tcPr>
          <w:p w14:paraId="07FDBC2F" w14:textId="77777777" w:rsidR="00C0784B" w:rsidRPr="00F80E19" w:rsidRDefault="00C0784B" w:rsidP="004345E7">
            <w:pPr>
              <w:rPr>
                <w:noProof/>
              </w:rPr>
            </w:pPr>
            <w:r w:rsidRPr="00F80E19">
              <w:rPr>
                <w:noProof/>
              </w:rPr>
              <w:t>Æsingur Skapstyggð</w:t>
            </w:r>
          </w:p>
          <w:p w14:paraId="2C291005" w14:textId="77777777" w:rsidR="00C0784B" w:rsidRPr="00F80E19" w:rsidRDefault="00C0784B" w:rsidP="004345E7">
            <w:pPr>
              <w:rPr>
                <w:noProof/>
              </w:rPr>
            </w:pPr>
            <w:r w:rsidRPr="00F80E19">
              <w:rPr>
                <w:noProof/>
              </w:rPr>
              <w:t>Ringlun</w:t>
            </w:r>
          </w:p>
          <w:p w14:paraId="3E586B74" w14:textId="77777777" w:rsidR="00C0784B" w:rsidRPr="00F80E19" w:rsidRDefault="00C0784B" w:rsidP="004345E7">
            <w:pPr>
              <w:rPr>
                <w:noProof/>
              </w:rPr>
            </w:pPr>
            <w:r w:rsidRPr="00F80E19">
              <w:rPr>
                <w:noProof/>
              </w:rPr>
              <w:t>Þunglyndi</w:t>
            </w:r>
          </w:p>
        </w:tc>
        <w:tc>
          <w:tcPr>
            <w:tcW w:w="1683" w:type="dxa"/>
          </w:tcPr>
          <w:p w14:paraId="611F2099" w14:textId="77777777" w:rsidR="00C0784B" w:rsidRPr="00F80E19" w:rsidRDefault="00C0784B" w:rsidP="004345E7">
            <w:pPr>
              <w:rPr>
                <w:noProof/>
              </w:rPr>
            </w:pPr>
            <w:r w:rsidRPr="00F80E19">
              <w:rPr>
                <w:noProof/>
              </w:rPr>
              <w:t>Geðsveiflur</w:t>
            </w:r>
          </w:p>
          <w:p w14:paraId="02327729" w14:textId="77777777" w:rsidR="00C0784B" w:rsidRPr="00F80E19" w:rsidRDefault="00C0784B" w:rsidP="004345E7">
            <w:pPr>
              <w:rPr>
                <w:noProof/>
              </w:rPr>
            </w:pPr>
            <w:r w:rsidRPr="00F80E19">
              <w:rPr>
                <w:noProof/>
              </w:rPr>
              <w:t>Kvíði</w:t>
            </w:r>
          </w:p>
          <w:p w14:paraId="651210BF" w14:textId="77777777" w:rsidR="00C0784B" w:rsidRPr="00F80E19" w:rsidRDefault="00C0784B" w:rsidP="004345E7">
            <w:pPr>
              <w:rPr>
                <w:noProof/>
              </w:rPr>
            </w:pPr>
            <w:r w:rsidRPr="00F80E19">
              <w:rPr>
                <w:noProof/>
              </w:rPr>
              <w:t>Svefnleysi</w:t>
            </w:r>
          </w:p>
          <w:p w14:paraId="011959B7" w14:textId="77777777" w:rsidR="00C0784B" w:rsidRPr="00F80E19" w:rsidRDefault="00C0784B" w:rsidP="004345E7">
            <w:pPr>
              <w:rPr>
                <w:noProof/>
              </w:rPr>
            </w:pPr>
            <w:r w:rsidRPr="00F80E19">
              <w:rPr>
                <w:noProof/>
              </w:rPr>
              <w:t>Geðrof</w:t>
            </w:r>
          </w:p>
          <w:p w14:paraId="4493824B" w14:textId="77777777" w:rsidR="00C0784B" w:rsidRPr="00F80E19" w:rsidRDefault="00C0784B" w:rsidP="004345E7">
            <w:pPr>
              <w:rPr>
                <w:noProof/>
              </w:rPr>
            </w:pPr>
          </w:p>
        </w:tc>
        <w:tc>
          <w:tcPr>
            <w:tcW w:w="2266" w:type="dxa"/>
            <w:gridSpan w:val="2"/>
          </w:tcPr>
          <w:p w14:paraId="69FA55A8" w14:textId="77777777" w:rsidR="00C0784B" w:rsidRPr="00F80E19" w:rsidRDefault="00C0784B" w:rsidP="004345E7">
            <w:pPr>
              <w:rPr>
                <w:noProof/>
              </w:rPr>
            </w:pPr>
            <w:r w:rsidRPr="00F80E19">
              <w:rPr>
                <w:noProof/>
              </w:rPr>
              <w:t>Reiði</w:t>
            </w:r>
          </w:p>
          <w:p w14:paraId="43B4EE3D" w14:textId="77777777" w:rsidR="00C0784B" w:rsidRPr="00F80E19" w:rsidRDefault="00C0784B" w:rsidP="004345E7">
            <w:pPr>
              <w:rPr>
                <w:noProof/>
              </w:rPr>
            </w:pPr>
            <w:r w:rsidRPr="00F80E19">
              <w:rPr>
                <w:noProof/>
              </w:rPr>
              <w:t>Árásargirni</w:t>
            </w:r>
          </w:p>
          <w:p w14:paraId="0F247CB2" w14:textId="77777777" w:rsidR="00C0784B" w:rsidRPr="00F80E19" w:rsidRDefault="00C0784B" w:rsidP="004345E7">
            <w:pPr>
              <w:rPr>
                <w:noProof/>
              </w:rPr>
            </w:pPr>
            <w:r w:rsidRPr="00F80E19">
              <w:rPr>
                <w:noProof/>
              </w:rPr>
              <w:t>Sjálfsvígshugsanir</w:t>
            </w:r>
          </w:p>
          <w:p w14:paraId="05D066AD" w14:textId="77777777" w:rsidR="00C0784B" w:rsidRPr="00F80E19" w:rsidRDefault="00C0784B" w:rsidP="004345E7">
            <w:pPr>
              <w:rPr>
                <w:noProof/>
              </w:rPr>
            </w:pPr>
            <w:r w:rsidRPr="00F80E19">
              <w:rPr>
                <w:noProof/>
              </w:rPr>
              <w:t>Tilraun til sjálfsvígs</w:t>
            </w:r>
          </w:p>
        </w:tc>
        <w:tc>
          <w:tcPr>
            <w:tcW w:w="2160" w:type="dxa"/>
          </w:tcPr>
          <w:p w14:paraId="26FF9C31" w14:textId="77777777" w:rsidR="00C0784B" w:rsidRPr="00F80E19" w:rsidRDefault="00C0784B" w:rsidP="004345E7">
            <w:pPr>
              <w:rPr>
                <w:noProof/>
              </w:rPr>
            </w:pPr>
            <w:r w:rsidRPr="00F80E19">
              <w:rPr>
                <w:noProof/>
              </w:rPr>
              <w:t>Ofskynjanir</w:t>
            </w:r>
          </w:p>
          <w:p w14:paraId="3717D71F" w14:textId="77777777" w:rsidR="00C0784B" w:rsidRPr="00F80E19" w:rsidRDefault="00C0784B" w:rsidP="004345E7">
            <w:pPr>
              <w:rPr>
                <w:noProof/>
              </w:rPr>
            </w:pPr>
          </w:p>
        </w:tc>
      </w:tr>
      <w:tr w:rsidR="00C0784B" w:rsidRPr="00F80E19" w14:paraId="3C309D33" w14:textId="77777777" w:rsidTr="004345E7">
        <w:trPr>
          <w:cantSplit/>
        </w:trPr>
        <w:tc>
          <w:tcPr>
            <w:tcW w:w="1787" w:type="dxa"/>
          </w:tcPr>
          <w:p w14:paraId="4DA1AA27" w14:textId="77777777" w:rsidR="00C0784B" w:rsidRPr="00F80E19" w:rsidRDefault="00C0784B" w:rsidP="004345E7">
            <w:pPr>
              <w:rPr>
                <w:b/>
                <w:noProof/>
              </w:rPr>
            </w:pPr>
            <w:r w:rsidRPr="00F80E19">
              <w:rPr>
                <w:b/>
                <w:noProof/>
                <w:szCs w:val="22"/>
              </w:rPr>
              <w:t>Taugakerfi</w:t>
            </w:r>
          </w:p>
        </w:tc>
        <w:tc>
          <w:tcPr>
            <w:tcW w:w="1452" w:type="dxa"/>
          </w:tcPr>
          <w:p w14:paraId="4E096E29" w14:textId="77777777" w:rsidR="00C0784B" w:rsidRPr="00F80E19" w:rsidRDefault="00C0784B" w:rsidP="004345E7">
            <w:pPr>
              <w:rPr>
                <w:noProof/>
              </w:rPr>
            </w:pPr>
            <w:r w:rsidRPr="00F80E19">
              <w:rPr>
                <w:noProof/>
              </w:rPr>
              <w:t>Ósamhæfðar hreyfingar</w:t>
            </w:r>
          </w:p>
          <w:p w14:paraId="5AD40C7C" w14:textId="77777777" w:rsidR="00C0784B" w:rsidRPr="00F80E19" w:rsidRDefault="00C0784B" w:rsidP="004345E7">
            <w:pPr>
              <w:rPr>
                <w:noProof/>
              </w:rPr>
            </w:pPr>
            <w:r w:rsidRPr="00F80E19">
              <w:rPr>
                <w:noProof/>
              </w:rPr>
              <w:t>Sundl</w:t>
            </w:r>
          </w:p>
          <w:p w14:paraId="13EFD8FA" w14:textId="77777777" w:rsidR="00C0784B" w:rsidRPr="00F80E19" w:rsidRDefault="00C0784B" w:rsidP="004345E7">
            <w:pPr>
              <w:rPr>
                <w:noProof/>
              </w:rPr>
            </w:pPr>
            <w:r w:rsidRPr="00F80E19">
              <w:rPr>
                <w:noProof/>
              </w:rPr>
              <w:t>Minnis-skerðing</w:t>
            </w:r>
          </w:p>
          <w:p w14:paraId="73639FD2" w14:textId="77777777" w:rsidR="00C0784B" w:rsidRPr="00F80E19" w:rsidRDefault="00C0784B" w:rsidP="004345E7">
            <w:pPr>
              <w:rPr>
                <w:noProof/>
              </w:rPr>
            </w:pPr>
            <w:r w:rsidRPr="00F80E19">
              <w:rPr>
                <w:noProof/>
              </w:rPr>
              <w:t>Svefnhöfgi</w:t>
            </w:r>
          </w:p>
          <w:p w14:paraId="4FF7338C" w14:textId="77777777" w:rsidR="00C0784B" w:rsidRPr="00F80E19" w:rsidRDefault="00C0784B" w:rsidP="004345E7">
            <w:pPr>
              <w:rPr>
                <w:noProof/>
              </w:rPr>
            </w:pPr>
          </w:p>
        </w:tc>
        <w:tc>
          <w:tcPr>
            <w:tcW w:w="1683" w:type="dxa"/>
          </w:tcPr>
          <w:p w14:paraId="5981703A" w14:textId="77777777" w:rsidR="00C0784B" w:rsidRPr="00F80E19" w:rsidRDefault="00C0784B" w:rsidP="004345E7">
            <w:pPr>
              <w:rPr>
                <w:noProof/>
              </w:rPr>
            </w:pPr>
            <w:r w:rsidRPr="00F80E19">
              <w:rPr>
                <w:noProof/>
              </w:rPr>
              <w:t>Hæg hugsun (bradyphrenia)</w:t>
            </w:r>
          </w:p>
          <w:p w14:paraId="55BB5043" w14:textId="77777777" w:rsidR="00C0784B" w:rsidRPr="00F80E19" w:rsidRDefault="00C0784B" w:rsidP="004345E7">
            <w:pPr>
              <w:rPr>
                <w:noProof/>
              </w:rPr>
            </w:pPr>
            <w:r w:rsidRPr="00F80E19">
              <w:rPr>
                <w:noProof/>
              </w:rPr>
              <w:t>Athyglistruflun</w:t>
            </w:r>
          </w:p>
          <w:p w14:paraId="0E030976" w14:textId="77777777" w:rsidR="00C0784B" w:rsidRPr="00F80E19" w:rsidRDefault="00C0784B" w:rsidP="004345E7">
            <w:pPr>
              <w:rPr>
                <w:noProof/>
              </w:rPr>
            </w:pPr>
            <w:r w:rsidRPr="00F80E19">
              <w:rPr>
                <w:noProof/>
              </w:rPr>
              <w:t>Augntin</w:t>
            </w:r>
          </w:p>
          <w:p w14:paraId="258EB5A8" w14:textId="77777777" w:rsidR="00C0784B" w:rsidRPr="00F80E19" w:rsidRDefault="00C0784B" w:rsidP="004345E7">
            <w:pPr>
              <w:rPr>
                <w:noProof/>
              </w:rPr>
            </w:pPr>
            <w:r w:rsidRPr="00F80E19">
              <w:rPr>
                <w:noProof/>
              </w:rPr>
              <w:t>Náladofi</w:t>
            </w:r>
          </w:p>
          <w:p w14:paraId="6EDBB3F0" w14:textId="77777777" w:rsidR="00C0784B" w:rsidRPr="00F80E19" w:rsidRDefault="00C0784B" w:rsidP="004345E7">
            <w:pPr>
              <w:rPr>
                <w:noProof/>
              </w:rPr>
            </w:pPr>
            <w:r w:rsidRPr="00F80E19">
              <w:rPr>
                <w:noProof/>
              </w:rPr>
              <w:t>Taltruflun</w:t>
            </w:r>
          </w:p>
          <w:p w14:paraId="7D92EA15" w14:textId="77777777" w:rsidR="00C0784B" w:rsidRPr="00F80E19" w:rsidRDefault="00C0784B" w:rsidP="004345E7">
            <w:pPr>
              <w:rPr>
                <w:noProof/>
              </w:rPr>
            </w:pPr>
            <w:r w:rsidRPr="00F80E19">
              <w:rPr>
                <w:noProof/>
              </w:rPr>
              <w:t>Skjálfti</w:t>
            </w:r>
          </w:p>
        </w:tc>
        <w:tc>
          <w:tcPr>
            <w:tcW w:w="2266" w:type="dxa"/>
            <w:gridSpan w:val="2"/>
          </w:tcPr>
          <w:p w14:paraId="082B170D" w14:textId="77777777" w:rsidR="00C0784B" w:rsidRPr="00F80E19" w:rsidRDefault="00C0784B" w:rsidP="004345E7">
            <w:pPr>
              <w:rPr>
                <w:noProof/>
              </w:rPr>
            </w:pPr>
            <w:r w:rsidRPr="00F80E19">
              <w:rPr>
                <w:noProof/>
              </w:rPr>
              <w:t>Krampi</w:t>
            </w:r>
          </w:p>
        </w:tc>
        <w:tc>
          <w:tcPr>
            <w:tcW w:w="2160" w:type="dxa"/>
          </w:tcPr>
          <w:p w14:paraId="78200517" w14:textId="77777777" w:rsidR="00C0784B" w:rsidRPr="00F80E19" w:rsidRDefault="00C0784B" w:rsidP="004345E7">
            <w:pPr>
              <w:rPr>
                <w:noProof/>
              </w:rPr>
            </w:pPr>
            <w:r w:rsidRPr="00F80E19">
              <w:rPr>
                <w:noProof/>
              </w:rPr>
              <w:t>Minnisleysi</w:t>
            </w:r>
          </w:p>
          <w:p w14:paraId="7F704C79" w14:textId="77777777" w:rsidR="00C0784B" w:rsidRPr="00F80E19" w:rsidRDefault="00C0784B" w:rsidP="004345E7">
            <w:pPr>
              <w:rPr>
                <w:noProof/>
              </w:rPr>
            </w:pPr>
            <w:r w:rsidRPr="00F80E19">
              <w:rPr>
                <w:noProof/>
              </w:rPr>
              <w:t>Dá</w:t>
            </w:r>
          </w:p>
          <w:p w14:paraId="1232A762" w14:textId="77777777" w:rsidR="00C0784B" w:rsidRPr="00F80E19" w:rsidRDefault="00C0784B" w:rsidP="004345E7">
            <w:pPr>
              <w:rPr>
                <w:noProof/>
              </w:rPr>
            </w:pPr>
            <w:r w:rsidRPr="00F80E19">
              <w:rPr>
                <w:noProof/>
              </w:rPr>
              <w:t>Alflog</w:t>
            </w:r>
          </w:p>
          <w:p w14:paraId="3C4C23F5" w14:textId="77777777" w:rsidR="00C0784B" w:rsidRPr="00F80E19" w:rsidRDefault="00C0784B" w:rsidP="004345E7">
            <w:pPr>
              <w:rPr>
                <w:noProof/>
              </w:rPr>
            </w:pPr>
            <w:r w:rsidRPr="00F80E19">
              <w:rPr>
                <w:noProof/>
              </w:rPr>
              <w:t>Vöðvaslensheilkenni</w:t>
            </w:r>
          </w:p>
          <w:p w14:paraId="500C412C" w14:textId="77777777" w:rsidR="00C0784B" w:rsidRPr="00F80E19" w:rsidRDefault="00C0784B" w:rsidP="004345E7">
            <w:pPr>
              <w:rPr>
                <w:noProof/>
              </w:rPr>
            </w:pPr>
            <w:r w:rsidRPr="00F80E19">
              <w:rPr>
                <w:noProof/>
              </w:rPr>
              <w:t>Illkynja sefunarheilkenni</w:t>
            </w:r>
          </w:p>
          <w:p w14:paraId="012D26A8" w14:textId="77777777" w:rsidR="00C0784B" w:rsidRPr="00F80E19" w:rsidRDefault="00C0784B" w:rsidP="004345E7">
            <w:pPr>
              <w:rPr>
                <w:noProof/>
              </w:rPr>
            </w:pPr>
            <w:r w:rsidRPr="00F80E19">
              <w:rPr>
                <w:noProof/>
              </w:rPr>
              <w:t>Síflog</w:t>
            </w:r>
          </w:p>
        </w:tc>
      </w:tr>
      <w:tr w:rsidR="00C0784B" w:rsidRPr="00F80E19" w14:paraId="3FF3F8D1" w14:textId="77777777" w:rsidTr="004345E7">
        <w:trPr>
          <w:cantSplit/>
        </w:trPr>
        <w:tc>
          <w:tcPr>
            <w:tcW w:w="1787" w:type="dxa"/>
          </w:tcPr>
          <w:p w14:paraId="300B80C6" w14:textId="77777777" w:rsidR="00C0784B" w:rsidRPr="00F80E19" w:rsidRDefault="00C0784B" w:rsidP="004345E7">
            <w:pPr>
              <w:rPr>
                <w:b/>
                <w:noProof/>
              </w:rPr>
            </w:pPr>
            <w:r w:rsidRPr="00F80E19">
              <w:rPr>
                <w:b/>
                <w:noProof/>
                <w:szCs w:val="22"/>
              </w:rPr>
              <w:t>Augu</w:t>
            </w:r>
          </w:p>
        </w:tc>
        <w:tc>
          <w:tcPr>
            <w:tcW w:w="1452" w:type="dxa"/>
          </w:tcPr>
          <w:p w14:paraId="445809AA" w14:textId="77777777" w:rsidR="00C0784B" w:rsidRPr="00F80E19" w:rsidRDefault="00C0784B" w:rsidP="004345E7">
            <w:pPr>
              <w:rPr>
                <w:noProof/>
              </w:rPr>
            </w:pPr>
            <w:r w:rsidRPr="00F80E19">
              <w:rPr>
                <w:noProof/>
              </w:rPr>
              <w:t>Tvísýni</w:t>
            </w:r>
          </w:p>
        </w:tc>
        <w:tc>
          <w:tcPr>
            <w:tcW w:w="1683" w:type="dxa"/>
          </w:tcPr>
          <w:p w14:paraId="0077A184" w14:textId="77777777" w:rsidR="00C0784B" w:rsidRPr="00F80E19" w:rsidRDefault="00C0784B" w:rsidP="004345E7">
            <w:pPr>
              <w:rPr>
                <w:noProof/>
              </w:rPr>
            </w:pPr>
          </w:p>
        </w:tc>
        <w:tc>
          <w:tcPr>
            <w:tcW w:w="2266" w:type="dxa"/>
            <w:gridSpan w:val="2"/>
          </w:tcPr>
          <w:p w14:paraId="087C07DE" w14:textId="77777777" w:rsidR="00C0784B" w:rsidRPr="00F80E19" w:rsidRDefault="00C0784B" w:rsidP="004345E7">
            <w:pPr>
              <w:rPr>
                <w:noProof/>
              </w:rPr>
            </w:pPr>
          </w:p>
        </w:tc>
        <w:tc>
          <w:tcPr>
            <w:tcW w:w="2160" w:type="dxa"/>
          </w:tcPr>
          <w:p w14:paraId="19468AFF" w14:textId="77777777" w:rsidR="00C0784B" w:rsidRPr="00F80E19" w:rsidRDefault="00C0784B" w:rsidP="004345E7">
            <w:pPr>
              <w:rPr>
                <w:noProof/>
              </w:rPr>
            </w:pPr>
            <w:r w:rsidRPr="00F80E19">
              <w:rPr>
                <w:noProof/>
              </w:rPr>
              <w:t>Þrönghornsgláka</w:t>
            </w:r>
          </w:p>
          <w:p w14:paraId="424F1238" w14:textId="77777777" w:rsidR="00C0784B" w:rsidRPr="00F80E19" w:rsidRDefault="00C0784B" w:rsidP="004345E7">
            <w:pPr>
              <w:rPr>
                <w:noProof/>
              </w:rPr>
            </w:pPr>
            <w:r w:rsidRPr="00F80E19">
              <w:rPr>
                <w:noProof/>
              </w:rPr>
              <w:t>Augnverkur</w:t>
            </w:r>
          </w:p>
          <w:p w14:paraId="6E7ACBAA" w14:textId="77777777" w:rsidR="00C0784B" w:rsidRPr="00F80E19" w:rsidRDefault="00C0784B" w:rsidP="004345E7">
            <w:pPr>
              <w:rPr>
                <w:noProof/>
              </w:rPr>
            </w:pPr>
            <w:r w:rsidRPr="00F80E19">
              <w:rPr>
                <w:noProof/>
              </w:rPr>
              <w:t>Nærsýni</w:t>
            </w:r>
          </w:p>
          <w:p w14:paraId="77E42EB1" w14:textId="77777777" w:rsidR="00C0784B" w:rsidRPr="00F80E19" w:rsidRDefault="00C0784B" w:rsidP="004345E7">
            <w:pPr>
              <w:rPr>
                <w:noProof/>
              </w:rPr>
            </w:pPr>
            <w:r w:rsidRPr="00F80E19">
              <w:rPr>
                <w:noProof/>
              </w:rPr>
              <w:t>Þokusýn</w:t>
            </w:r>
          </w:p>
          <w:p w14:paraId="07E038E9" w14:textId="77777777" w:rsidR="00C0784B" w:rsidRPr="00F80E19" w:rsidRDefault="00C0784B" w:rsidP="004345E7">
            <w:pPr>
              <w:rPr>
                <w:noProof/>
              </w:rPr>
            </w:pPr>
            <w:r w:rsidRPr="00F80E19">
              <w:rPr>
                <w:noProof/>
              </w:rPr>
              <w:t>Minnkuð sjónskerpa</w:t>
            </w:r>
          </w:p>
        </w:tc>
      </w:tr>
      <w:tr w:rsidR="00C0784B" w:rsidRPr="00F80E19" w14:paraId="415971AE" w14:textId="77777777" w:rsidTr="004345E7">
        <w:trPr>
          <w:cantSplit/>
        </w:trPr>
        <w:tc>
          <w:tcPr>
            <w:tcW w:w="1787" w:type="dxa"/>
          </w:tcPr>
          <w:p w14:paraId="0D9D5048" w14:textId="77777777" w:rsidR="00C0784B" w:rsidRPr="00F80E19" w:rsidRDefault="00C0784B" w:rsidP="004345E7">
            <w:pPr>
              <w:rPr>
                <w:b/>
                <w:noProof/>
              </w:rPr>
            </w:pPr>
            <w:r w:rsidRPr="00F80E19">
              <w:rPr>
                <w:b/>
                <w:noProof/>
                <w:szCs w:val="22"/>
              </w:rPr>
              <w:t>Öndunarfæri, brjósthol og miðmæti</w:t>
            </w:r>
          </w:p>
        </w:tc>
        <w:tc>
          <w:tcPr>
            <w:tcW w:w="1452" w:type="dxa"/>
          </w:tcPr>
          <w:p w14:paraId="671D9247" w14:textId="77777777" w:rsidR="00C0784B" w:rsidRPr="00F80E19" w:rsidRDefault="00C0784B" w:rsidP="004345E7">
            <w:pPr>
              <w:rPr>
                <w:noProof/>
              </w:rPr>
            </w:pPr>
          </w:p>
        </w:tc>
        <w:tc>
          <w:tcPr>
            <w:tcW w:w="1683" w:type="dxa"/>
          </w:tcPr>
          <w:p w14:paraId="74818981" w14:textId="77777777" w:rsidR="00C0784B" w:rsidRPr="00F80E19" w:rsidRDefault="00C0784B" w:rsidP="004345E7">
            <w:pPr>
              <w:rPr>
                <w:noProof/>
              </w:rPr>
            </w:pPr>
          </w:p>
        </w:tc>
        <w:tc>
          <w:tcPr>
            <w:tcW w:w="2266" w:type="dxa"/>
            <w:gridSpan w:val="2"/>
          </w:tcPr>
          <w:p w14:paraId="2885004B" w14:textId="77777777" w:rsidR="00C0784B" w:rsidRPr="00F80E19" w:rsidRDefault="00C0784B" w:rsidP="004345E7">
            <w:pPr>
              <w:rPr>
                <w:noProof/>
              </w:rPr>
            </w:pPr>
          </w:p>
        </w:tc>
        <w:tc>
          <w:tcPr>
            <w:tcW w:w="2160" w:type="dxa"/>
          </w:tcPr>
          <w:p w14:paraId="1168FC6A" w14:textId="77777777" w:rsidR="00C0784B" w:rsidRPr="00F80E19" w:rsidRDefault="00C0784B" w:rsidP="004345E7">
            <w:pPr>
              <w:rPr>
                <w:noProof/>
              </w:rPr>
            </w:pPr>
            <w:r w:rsidRPr="00F80E19">
              <w:rPr>
                <w:noProof/>
              </w:rPr>
              <w:t>Mæði</w:t>
            </w:r>
          </w:p>
          <w:p w14:paraId="03A826B5" w14:textId="77777777" w:rsidR="00C0784B" w:rsidRPr="00F80E19" w:rsidRDefault="00C0784B" w:rsidP="004345E7">
            <w:pPr>
              <w:rPr>
                <w:noProof/>
              </w:rPr>
            </w:pPr>
            <w:r w:rsidRPr="00F80E19">
              <w:rPr>
                <w:noProof/>
              </w:rPr>
              <w:t>Ásvelgings-lungnabólga</w:t>
            </w:r>
          </w:p>
          <w:p w14:paraId="64E1AA12" w14:textId="77777777" w:rsidR="00C0784B" w:rsidRPr="00F80E19" w:rsidRDefault="00C0784B" w:rsidP="004345E7">
            <w:pPr>
              <w:rPr>
                <w:noProof/>
              </w:rPr>
            </w:pPr>
            <w:r w:rsidRPr="00F80E19">
              <w:rPr>
                <w:noProof/>
              </w:rPr>
              <w:t>Öndunarfærakvilli</w:t>
            </w:r>
          </w:p>
          <w:p w14:paraId="404656D8" w14:textId="77777777" w:rsidR="00C0784B" w:rsidRPr="00F80E19" w:rsidRDefault="00C0784B" w:rsidP="004345E7">
            <w:pPr>
              <w:rPr>
                <w:noProof/>
              </w:rPr>
            </w:pPr>
            <w:r w:rsidRPr="00F80E19">
              <w:rPr>
                <w:noProof/>
              </w:rPr>
              <w:t>Ofnæmislungnabólga</w:t>
            </w:r>
          </w:p>
          <w:p w14:paraId="657E824B" w14:textId="77777777" w:rsidR="00C0784B" w:rsidRPr="00F80E19" w:rsidRDefault="00C0784B" w:rsidP="004345E7">
            <w:pPr>
              <w:rPr>
                <w:noProof/>
              </w:rPr>
            </w:pPr>
          </w:p>
        </w:tc>
      </w:tr>
      <w:tr w:rsidR="00C0784B" w:rsidRPr="00F80E19" w14:paraId="742E83E6" w14:textId="77777777" w:rsidTr="004345E7">
        <w:trPr>
          <w:cantSplit/>
        </w:trPr>
        <w:tc>
          <w:tcPr>
            <w:tcW w:w="1787" w:type="dxa"/>
          </w:tcPr>
          <w:p w14:paraId="1F6AF269" w14:textId="77777777" w:rsidR="00C0784B" w:rsidRPr="00F80E19" w:rsidRDefault="00C0784B" w:rsidP="004345E7">
            <w:pPr>
              <w:rPr>
                <w:b/>
                <w:noProof/>
              </w:rPr>
            </w:pPr>
            <w:r w:rsidRPr="00F80E19">
              <w:rPr>
                <w:b/>
                <w:noProof/>
                <w:szCs w:val="22"/>
              </w:rPr>
              <w:t>Meltingarfæri</w:t>
            </w:r>
          </w:p>
        </w:tc>
        <w:tc>
          <w:tcPr>
            <w:tcW w:w="1452" w:type="dxa"/>
          </w:tcPr>
          <w:p w14:paraId="64E26395" w14:textId="77777777" w:rsidR="00C0784B" w:rsidRPr="00F80E19" w:rsidRDefault="00C0784B" w:rsidP="004345E7">
            <w:pPr>
              <w:rPr>
                <w:noProof/>
              </w:rPr>
            </w:pPr>
          </w:p>
        </w:tc>
        <w:tc>
          <w:tcPr>
            <w:tcW w:w="1683" w:type="dxa"/>
          </w:tcPr>
          <w:p w14:paraId="5C13493B" w14:textId="77777777" w:rsidR="00C0784B" w:rsidRPr="00F80E19" w:rsidRDefault="00C0784B" w:rsidP="004345E7">
            <w:pPr>
              <w:rPr>
                <w:noProof/>
              </w:rPr>
            </w:pPr>
            <w:r w:rsidRPr="00F80E19">
              <w:rPr>
                <w:noProof/>
              </w:rPr>
              <w:t>Kviðverkir</w:t>
            </w:r>
          </w:p>
          <w:p w14:paraId="6AED512B" w14:textId="77777777" w:rsidR="00C0784B" w:rsidRPr="00F80E19" w:rsidRDefault="00C0784B" w:rsidP="004345E7">
            <w:pPr>
              <w:rPr>
                <w:noProof/>
              </w:rPr>
            </w:pPr>
            <w:r w:rsidRPr="00F80E19">
              <w:rPr>
                <w:noProof/>
              </w:rPr>
              <w:t>Hægðatregða</w:t>
            </w:r>
          </w:p>
          <w:p w14:paraId="2D4FDEAD" w14:textId="77777777" w:rsidR="00C0784B" w:rsidRPr="00F80E19" w:rsidRDefault="00C0784B" w:rsidP="004345E7">
            <w:pPr>
              <w:rPr>
                <w:noProof/>
              </w:rPr>
            </w:pPr>
            <w:r w:rsidRPr="00F80E19">
              <w:rPr>
                <w:noProof/>
              </w:rPr>
              <w:t>Niðurgangur</w:t>
            </w:r>
          </w:p>
          <w:p w14:paraId="6C1E56A8" w14:textId="77777777" w:rsidR="00C0784B" w:rsidRPr="00F80E19" w:rsidRDefault="00C0784B" w:rsidP="004345E7">
            <w:pPr>
              <w:rPr>
                <w:noProof/>
              </w:rPr>
            </w:pPr>
            <w:r w:rsidRPr="00F80E19">
              <w:rPr>
                <w:noProof/>
              </w:rPr>
              <w:t>Meltingar</w:t>
            </w:r>
            <w:r w:rsidRPr="00F80E19">
              <w:rPr>
                <w:noProof/>
              </w:rPr>
              <w:softHyphen/>
              <w:t>truflanir</w:t>
            </w:r>
          </w:p>
          <w:p w14:paraId="62EF53A1" w14:textId="77777777" w:rsidR="00C0784B" w:rsidRPr="00F80E19" w:rsidRDefault="00C0784B" w:rsidP="004345E7">
            <w:pPr>
              <w:rPr>
                <w:noProof/>
              </w:rPr>
            </w:pPr>
            <w:r w:rsidRPr="00F80E19">
              <w:rPr>
                <w:noProof/>
              </w:rPr>
              <w:t>Ógleði</w:t>
            </w:r>
          </w:p>
        </w:tc>
        <w:tc>
          <w:tcPr>
            <w:tcW w:w="2266" w:type="dxa"/>
            <w:gridSpan w:val="2"/>
          </w:tcPr>
          <w:p w14:paraId="12683736" w14:textId="77777777" w:rsidR="00C0784B" w:rsidRPr="00F80E19" w:rsidRDefault="00C0784B" w:rsidP="004345E7">
            <w:pPr>
              <w:rPr>
                <w:noProof/>
              </w:rPr>
            </w:pPr>
            <w:r w:rsidRPr="00F80E19">
              <w:rPr>
                <w:noProof/>
              </w:rPr>
              <w:t>Uppköst</w:t>
            </w:r>
          </w:p>
        </w:tc>
        <w:tc>
          <w:tcPr>
            <w:tcW w:w="2160" w:type="dxa"/>
          </w:tcPr>
          <w:p w14:paraId="431ABF6D" w14:textId="77777777" w:rsidR="00C0784B" w:rsidRPr="00F80E19" w:rsidRDefault="00C0784B" w:rsidP="004345E7">
            <w:pPr>
              <w:rPr>
                <w:noProof/>
              </w:rPr>
            </w:pPr>
            <w:r w:rsidRPr="00F80E19">
              <w:rPr>
                <w:noProof/>
              </w:rPr>
              <w:t>Brisbólga</w:t>
            </w:r>
          </w:p>
        </w:tc>
      </w:tr>
      <w:tr w:rsidR="00C0784B" w:rsidRPr="00F80E19" w14:paraId="75581F66" w14:textId="77777777" w:rsidTr="004345E7">
        <w:trPr>
          <w:cantSplit/>
        </w:trPr>
        <w:tc>
          <w:tcPr>
            <w:tcW w:w="1787" w:type="dxa"/>
          </w:tcPr>
          <w:p w14:paraId="3786FD73" w14:textId="77777777" w:rsidR="00C0784B" w:rsidRPr="00F80E19" w:rsidRDefault="00C0784B" w:rsidP="004345E7">
            <w:pPr>
              <w:rPr>
                <w:b/>
                <w:noProof/>
              </w:rPr>
            </w:pPr>
            <w:r w:rsidRPr="00F80E19">
              <w:rPr>
                <w:b/>
                <w:noProof/>
                <w:szCs w:val="22"/>
              </w:rPr>
              <w:t>Lifur og gall</w:t>
            </w:r>
          </w:p>
        </w:tc>
        <w:tc>
          <w:tcPr>
            <w:tcW w:w="1452" w:type="dxa"/>
          </w:tcPr>
          <w:p w14:paraId="50B5F806" w14:textId="77777777" w:rsidR="00C0784B" w:rsidRPr="00F80E19" w:rsidRDefault="00C0784B" w:rsidP="004345E7">
            <w:pPr>
              <w:rPr>
                <w:noProof/>
              </w:rPr>
            </w:pPr>
          </w:p>
        </w:tc>
        <w:tc>
          <w:tcPr>
            <w:tcW w:w="1683" w:type="dxa"/>
          </w:tcPr>
          <w:p w14:paraId="6FF8D073" w14:textId="77777777" w:rsidR="00C0784B" w:rsidRPr="00F80E19" w:rsidRDefault="00C0784B" w:rsidP="004345E7">
            <w:pPr>
              <w:rPr>
                <w:noProof/>
              </w:rPr>
            </w:pPr>
          </w:p>
        </w:tc>
        <w:tc>
          <w:tcPr>
            <w:tcW w:w="2266" w:type="dxa"/>
            <w:gridSpan w:val="2"/>
          </w:tcPr>
          <w:p w14:paraId="3761B68D" w14:textId="77777777" w:rsidR="00C0784B" w:rsidRPr="00F80E19" w:rsidRDefault="00C0784B" w:rsidP="004345E7">
            <w:pPr>
              <w:rPr>
                <w:noProof/>
              </w:rPr>
            </w:pPr>
            <w:r w:rsidRPr="00F80E19">
              <w:rPr>
                <w:noProof/>
              </w:rPr>
              <w:t>Gallblöðrubólga</w:t>
            </w:r>
          </w:p>
          <w:p w14:paraId="3AA512EB" w14:textId="77777777" w:rsidR="00C0784B" w:rsidRPr="00F80E19" w:rsidRDefault="00C0784B" w:rsidP="004345E7">
            <w:pPr>
              <w:rPr>
                <w:noProof/>
              </w:rPr>
            </w:pPr>
            <w:r w:rsidRPr="00F80E19">
              <w:rPr>
                <w:noProof/>
              </w:rPr>
              <w:t>Gallsteinar</w:t>
            </w:r>
          </w:p>
        </w:tc>
        <w:tc>
          <w:tcPr>
            <w:tcW w:w="2160" w:type="dxa"/>
          </w:tcPr>
          <w:p w14:paraId="69D39716" w14:textId="77777777" w:rsidR="00C0784B" w:rsidRPr="00F80E19" w:rsidRDefault="00C0784B" w:rsidP="004345E7">
            <w:pPr>
              <w:rPr>
                <w:noProof/>
              </w:rPr>
            </w:pPr>
            <w:r w:rsidRPr="00F80E19">
              <w:rPr>
                <w:noProof/>
              </w:rPr>
              <w:t>Lifrarfrumuskemmd</w:t>
            </w:r>
          </w:p>
        </w:tc>
      </w:tr>
      <w:tr w:rsidR="00C0784B" w:rsidRPr="00F80E19" w14:paraId="4E45FD61" w14:textId="77777777" w:rsidTr="004345E7">
        <w:trPr>
          <w:cantSplit/>
        </w:trPr>
        <w:tc>
          <w:tcPr>
            <w:tcW w:w="1787" w:type="dxa"/>
          </w:tcPr>
          <w:p w14:paraId="50B98849" w14:textId="77777777" w:rsidR="00C0784B" w:rsidRPr="00F80E19" w:rsidRDefault="00C0784B" w:rsidP="004345E7">
            <w:pPr>
              <w:rPr>
                <w:b/>
                <w:noProof/>
              </w:rPr>
            </w:pPr>
            <w:r w:rsidRPr="00F80E19">
              <w:rPr>
                <w:b/>
                <w:noProof/>
                <w:szCs w:val="22"/>
              </w:rPr>
              <w:t>Húð og undirhúð</w:t>
            </w:r>
          </w:p>
        </w:tc>
        <w:tc>
          <w:tcPr>
            <w:tcW w:w="1452" w:type="dxa"/>
          </w:tcPr>
          <w:p w14:paraId="78AE38A6" w14:textId="77777777" w:rsidR="00C0784B" w:rsidRPr="00F80E19" w:rsidRDefault="00C0784B" w:rsidP="004345E7">
            <w:pPr>
              <w:rPr>
                <w:noProof/>
              </w:rPr>
            </w:pPr>
          </w:p>
        </w:tc>
        <w:tc>
          <w:tcPr>
            <w:tcW w:w="1683" w:type="dxa"/>
          </w:tcPr>
          <w:p w14:paraId="4EC03A3B" w14:textId="77777777" w:rsidR="00C0784B" w:rsidRPr="00F80E19" w:rsidRDefault="00C0784B" w:rsidP="004345E7">
            <w:pPr>
              <w:rPr>
                <w:noProof/>
              </w:rPr>
            </w:pPr>
            <w:r w:rsidRPr="00F80E19">
              <w:rPr>
                <w:noProof/>
              </w:rPr>
              <w:t>Útbrot</w:t>
            </w:r>
          </w:p>
          <w:p w14:paraId="3F86C213" w14:textId="77777777" w:rsidR="00C0784B" w:rsidRPr="00F80E19" w:rsidRDefault="00C0784B" w:rsidP="004345E7">
            <w:pPr>
              <w:rPr>
                <w:noProof/>
              </w:rPr>
            </w:pPr>
            <w:r w:rsidRPr="00F80E19">
              <w:rPr>
                <w:noProof/>
              </w:rPr>
              <w:t>Kláði</w:t>
            </w:r>
          </w:p>
          <w:p w14:paraId="2FD0282C" w14:textId="77777777" w:rsidR="00C0784B" w:rsidRPr="00F80E19" w:rsidRDefault="00C0784B" w:rsidP="004345E7">
            <w:pPr>
              <w:rPr>
                <w:noProof/>
              </w:rPr>
            </w:pPr>
            <w:r w:rsidRPr="00F80E19">
              <w:rPr>
                <w:noProof/>
              </w:rPr>
              <w:t>Hármissir</w:t>
            </w:r>
          </w:p>
        </w:tc>
        <w:tc>
          <w:tcPr>
            <w:tcW w:w="2266" w:type="dxa"/>
            <w:gridSpan w:val="2"/>
          </w:tcPr>
          <w:p w14:paraId="5FA1EE95" w14:textId="77777777" w:rsidR="00C0784B" w:rsidRPr="00F80E19" w:rsidRDefault="00C0784B" w:rsidP="004345E7">
            <w:pPr>
              <w:rPr>
                <w:noProof/>
              </w:rPr>
            </w:pPr>
          </w:p>
        </w:tc>
        <w:tc>
          <w:tcPr>
            <w:tcW w:w="2160" w:type="dxa"/>
          </w:tcPr>
          <w:p w14:paraId="624AB8B9" w14:textId="77777777" w:rsidR="00C0784B" w:rsidRPr="00F80E19" w:rsidRDefault="00C0784B" w:rsidP="004345E7">
            <w:pPr>
              <w:rPr>
                <w:noProof/>
              </w:rPr>
            </w:pPr>
            <w:r w:rsidRPr="00F80E19">
              <w:rPr>
                <w:noProof/>
              </w:rPr>
              <w:t>Svitaleysi</w:t>
            </w:r>
          </w:p>
          <w:p w14:paraId="679D6EF1" w14:textId="77777777" w:rsidR="00C0784B" w:rsidRPr="00F80E19" w:rsidRDefault="00C0784B" w:rsidP="004345E7">
            <w:pPr>
              <w:rPr>
                <w:noProof/>
              </w:rPr>
            </w:pPr>
            <w:r w:rsidRPr="00F80E19">
              <w:rPr>
                <w:noProof/>
              </w:rPr>
              <w:t>Regnbogaroðasótt</w:t>
            </w:r>
          </w:p>
          <w:p w14:paraId="1DB5F64F" w14:textId="77777777" w:rsidR="00C0784B" w:rsidRPr="00F80E19" w:rsidRDefault="00C0784B" w:rsidP="004345E7">
            <w:pPr>
              <w:rPr>
                <w:noProof/>
              </w:rPr>
            </w:pPr>
            <w:r w:rsidRPr="00F80E19">
              <w:rPr>
                <w:noProof/>
              </w:rPr>
              <w:t>Stevens</w:t>
            </w:r>
            <w:r w:rsidRPr="00F80E19">
              <w:rPr>
                <w:noProof/>
              </w:rPr>
              <w:noBreakHyphen/>
              <w:t>Johnson heilkenni</w:t>
            </w:r>
          </w:p>
          <w:p w14:paraId="68B6F79C" w14:textId="77777777" w:rsidR="00C0784B" w:rsidRPr="00F80E19" w:rsidRDefault="00C0784B" w:rsidP="004345E7">
            <w:pPr>
              <w:rPr>
                <w:noProof/>
              </w:rPr>
            </w:pPr>
            <w:r w:rsidRPr="00F80E19">
              <w:rPr>
                <w:noProof/>
              </w:rPr>
              <w:t>Drep í húðþekju</w:t>
            </w:r>
          </w:p>
        </w:tc>
      </w:tr>
      <w:tr w:rsidR="00C0784B" w:rsidRPr="00F80E19" w14:paraId="1B4CE2AA" w14:textId="77777777" w:rsidTr="004345E7">
        <w:trPr>
          <w:cantSplit/>
        </w:trPr>
        <w:tc>
          <w:tcPr>
            <w:tcW w:w="1787" w:type="dxa"/>
          </w:tcPr>
          <w:p w14:paraId="6E1646AE" w14:textId="77777777" w:rsidR="00C0784B" w:rsidRPr="00F80E19" w:rsidRDefault="00C0784B" w:rsidP="004345E7">
            <w:pPr>
              <w:rPr>
                <w:b/>
                <w:noProof/>
              </w:rPr>
            </w:pPr>
            <w:r w:rsidRPr="00F80E19">
              <w:rPr>
                <w:b/>
                <w:noProof/>
                <w:szCs w:val="22"/>
              </w:rPr>
              <w:lastRenderedPageBreak/>
              <w:t>Stoðkerfi og stoðvefur</w:t>
            </w:r>
          </w:p>
        </w:tc>
        <w:tc>
          <w:tcPr>
            <w:tcW w:w="1452" w:type="dxa"/>
          </w:tcPr>
          <w:p w14:paraId="67A2763F" w14:textId="77777777" w:rsidR="00C0784B" w:rsidRPr="00F80E19" w:rsidRDefault="00C0784B" w:rsidP="004345E7">
            <w:pPr>
              <w:rPr>
                <w:noProof/>
              </w:rPr>
            </w:pPr>
          </w:p>
        </w:tc>
        <w:tc>
          <w:tcPr>
            <w:tcW w:w="1683" w:type="dxa"/>
          </w:tcPr>
          <w:p w14:paraId="5E9F4499" w14:textId="77777777" w:rsidR="00C0784B" w:rsidRPr="00F80E19" w:rsidRDefault="00C0784B" w:rsidP="004345E7">
            <w:pPr>
              <w:rPr>
                <w:noProof/>
              </w:rPr>
            </w:pPr>
          </w:p>
        </w:tc>
        <w:tc>
          <w:tcPr>
            <w:tcW w:w="2266" w:type="dxa"/>
            <w:gridSpan w:val="2"/>
          </w:tcPr>
          <w:p w14:paraId="1F178923" w14:textId="77777777" w:rsidR="00C0784B" w:rsidRPr="00F80E19" w:rsidRDefault="00C0784B" w:rsidP="004345E7">
            <w:pPr>
              <w:rPr>
                <w:noProof/>
              </w:rPr>
            </w:pPr>
          </w:p>
        </w:tc>
        <w:tc>
          <w:tcPr>
            <w:tcW w:w="2160" w:type="dxa"/>
          </w:tcPr>
          <w:p w14:paraId="64F4B83D" w14:textId="77777777" w:rsidR="00C0784B" w:rsidRPr="00F80E19" w:rsidRDefault="00C0784B" w:rsidP="004345E7">
            <w:pPr>
              <w:rPr>
                <w:noProof/>
              </w:rPr>
            </w:pPr>
            <w:r w:rsidRPr="00F80E19">
              <w:rPr>
                <w:noProof/>
              </w:rPr>
              <w:t>Rákvöðvalýsa</w:t>
            </w:r>
          </w:p>
        </w:tc>
      </w:tr>
      <w:tr w:rsidR="00C0784B" w:rsidRPr="00F80E19" w14:paraId="4849B9CF" w14:textId="77777777" w:rsidTr="004345E7">
        <w:trPr>
          <w:cantSplit/>
        </w:trPr>
        <w:tc>
          <w:tcPr>
            <w:tcW w:w="1787" w:type="dxa"/>
          </w:tcPr>
          <w:p w14:paraId="6FA059D0" w14:textId="77777777" w:rsidR="00C0784B" w:rsidRPr="00F80E19" w:rsidRDefault="00C0784B" w:rsidP="004345E7">
            <w:pPr>
              <w:rPr>
                <w:b/>
                <w:noProof/>
              </w:rPr>
            </w:pPr>
            <w:r w:rsidRPr="00F80E19">
              <w:rPr>
                <w:b/>
                <w:noProof/>
                <w:szCs w:val="22"/>
              </w:rPr>
              <w:t>Nýru og þvagfæri</w:t>
            </w:r>
          </w:p>
        </w:tc>
        <w:tc>
          <w:tcPr>
            <w:tcW w:w="1452" w:type="dxa"/>
          </w:tcPr>
          <w:p w14:paraId="75A27A65" w14:textId="77777777" w:rsidR="00C0784B" w:rsidRPr="00F80E19" w:rsidRDefault="00C0784B" w:rsidP="004345E7">
            <w:pPr>
              <w:rPr>
                <w:noProof/>
              </w:rPr>
            </w:pPr>
          </w:p>
        </w:tc>
        <w:tc>
          <w:tcPr>
            <w:tcW w:w="1683" w:type="dxa"/>
          </w:tcPr>
          <w:p w14:paraId="753E5C04" w14:textId="77777777" w:rsidR="00C0784B" w:rsidRPr="00F80E19" w:rsidRDefault="00C0784B" w:rsidP="004345E7">
            <w:pPr>
              <w:rPr>
                <w:noProof/>
              </w:rPr>
            </w:pPr>
            <w:r w:rsidRPr="00F80E19">
              <w:rPr>
                <w:noProof/>
              </w:rPr>
              <w:t>Nýrnasteina</w:t>
            </w:r>
            <w:r w:rsidRPr="00F80E19">
              <w:rPr>
                <w:noProof/>
              </w:rPr>
              <w:softHyphen/>
              <w:t>myndun</w:t>
            </w:r>
          </w:p>
        </w:tc>
        <w:tc>
          <w:tcPr>
            <w:tcW w:w="2266" w:type="dxa"/>
            <w:gridSpan w:val="2"/>
          </w:tcPr>
          <w:p w14:paraId="745CF1DF" w14:textId="77777777" w:rsidR="00C0784B" w:rsidRPr="00F80E19" w:rsidRDefault="00C0784B" w:rsidP="004345E7">
            <w:pPr>
              <w:rPr>
                <w:noProof/>
              </w:rPr>
            </w:pPr>
            <w:r w:rsidRPr="00F80E19">
              <w:rPr>
                <w:noProof/>
              </w:rPr>
              <w:t>Nýrnasteinn</w:t>
            </w:r>
          </w:p>
          <w:p w14:paraId="2CB7F1EC" w14:textId="77777777" w:rsidR="00C0784B" w:rsidRPr="00F80E19" w:rsidRDefault="00C0784B" w:rsidP="004345E7">
            <w:pPr>
              <w:rPr>
                <w:noProof/>
              </w:rPr>
            </w:pPr>
          </w:p>
        </w:tc>
        <w:tc>
          <w:tcPr>
            <w:tcW w:w="2160" w:type="dxa"/>
          </w:tcPr>
          <w:p w14:paraId="27C8B298" w14:textId="77777777" w:rsidR="00C0784B" w:rsidRPr="00F80E19" w:rsidRDefault="00C0784B" w:rsidP="004345E7">
            <w:pPr>
              <w:rPr>
                <w:noProof/>
              </w:rPr>
            </w:pPr>
            <w:r w:rsidRPr="00F80E19">
              <w:rPr>
                <w:noProof/>
              </w:rPr>
              <w:t>Vatnsnýra</w:t>
            </w:r>
          </w:p>
          <w:p w14:paraId="59782C1C" w14:textId="77777777" w:rsidR="00C0784B" w:rsidRPr="00F80E19" w:rsidRDefault="00C0784B" w:rsidP="004345E7">
            <w:pPr>
              <w:rPr>
                <w:noProof/>
              </w:rPr>
            </w:pPr>
            <w:r w:rsidRPr="00F80E19">
              <w:rPr>
                <w:noProof/>
              </w:rPr>
              <w:t>Nýrnabilun</w:t>
            </w:r>
          </w:p>
          <w:p w14:paraId="72412588" w14:textId="77777777" w:rsidR="00C0784B" w:rsidRPr="00F80E19" w:rsidRDefault="00C0784B" w:rsidP="004345E7">
            <w:pPr>
              <w:rPr>
                <w:noProof/>
              </w:rPr>
            </w:pPr>
            <w:r w:rsidRPr="00F80E19">
              <w:rPr>
                <w:noProof/>
              </w:rPr>
              <w:t>Óeðlilegt þvag</w:t>
            </w:r>
          </w:p>
        </w:tc>
      </w:tr>
      <w:tr w:rsidR="00C0784B" w:rsidRPr="00F80E19" w14:paraId="2FB9697D" w14:textId="77777777" w:rsidTr="004345E7">
        <w:trPr>
          <w:cantSplit/>
        </w:trPr>
        <w:tc>
          <w:tcPr>
            <w:tcW w:w="1787" w:type="dxa"/>
          </w:tcPr>
          <w:p w14:paraId="4F6A0726" w14:textId="77777777" w:rsidR="00C0784B" w:rsidRPr="00F80E19" w:rsidRDefault="00C0784B" w:rsidP="004345E7">
            <w:pPr>
              <w:rPr>
                <w:b/>
                <w:noProof/>
              </w:rPr>
            </w:pPr>
            <w:r w:rsidRPr="00F80E19">
              <w:rPr>
                <w:b/>
                <w:noProof/>
                <w:szCs w:val="22"/>
              </w:rPr>
              <w:t>Almennar aukaverkanir og aukaverkanir á íkomustað</w:t>
            </w:r>
          </w:p>
        </w:tc>
        <w:tc>
          <w:tcPr>
            <w:tcW w:w="1452" w:type="dxa"/>
          </w:tcPr>
          <w:p w14:paraId="31A12B8D" w14:textId="77777777" w:rsidR="00C0784B" w:rsidRPr="00F80E19" w:rsidRDefault="00C0784B" w:rsidP="004345E7">
            <w:pPr>
              <w:rPr>
                <w:noProof/>
              </w:rPr>
            </w:pPr>
          </w:p>
        </w:tc>
        <w:tc>
          <w:tcPr>
            <w:tcW w:w="1683" w:type="dxa"/>
          </w:tcPr>
          <w:p w14:paraId="0F108589" w14:textId="77777777" w:rsidR="00C0784B" w:rsidRPr="00F80E19" w:rsidRDefault="00C0784B" w:rsidP="004345E7">
            <w:pPr>
              <w:rPr>
                <w:noProof/>
              </w:rPr>
            </w:pPr>
            <w:r w:rsidRPr="00F80E19">
              <w:rPr>
                <w:noProof/>
              </w:rPr>
              <w:t>Þreyta</w:t>
            </w:r>
          </w:p>
          <w:p w14:paraId="07DF8CEC" w14:textId="77777777" w:rsidR="00C0784B" w:rsidRPr="00F80E19" w:rsidRDefault="00C0784B" w:rsidP="004345E7">
            <w:pPr>
              <w:rPr>
                <w:noProof/>
              </w:rPr>
            </w:pPr>
            <w:r w:rsidRPr="00F80E19">
              <w:rPr>
                <w:noProof/>
              </w:rPr>
              <w:t>Flensulík einkenni</w:t>
            </w:r>
          </w:p>
          <w:p w14:paraId="262DFD66" w14:textId="77777777" w:rsidR="00C0784B" w:rsidRPr="00F80E19" w:rsidRDefault="00C0784B" w:rsidP="004345E7">
            <w:pPr>
              <w:rPr>
                <w:noProof/>
              </w:rPr>
            </w:pPr>
            <w:r w:rsidRPr="00F80E19">
              <w:rPr>
                <w:noProof/>
              </w:rPr>
              <w:t>Sótthiti</w:t>
            </w:r>
          </w:p>
          <w:p w14:paraId="4D5EE65B" w14:textId="77777777" w:rsidR="00C0784B" w:rsidRPr="00F80E19" w:rsidRDefault="00C0784B" w:rsidP="004345E7">
            <w:pPr>
              <w:rPr>
                <w:noProof/>
              </w:rPr>
            </w:pPr>
            <w:r w:rsidRPr="00F80E19">
              <w:rPr>
                <w:noProof/>
              </w:rPr>
              <w:t>Bjúgur í útlimum</w:t>
            </w:r>
          </w:p>
        </w:tc>
        <w:tc>
          <w:tcPr>
            <w:tcW w:w="2266" w:type="dxa"/>
            <w:gridSpan w:val="2"/>
          </w:tcPr>
          <w:p w14:paraId="4CB802A8" w14:textId="77777777" w:rsidR="00C0784B" w:rsidRPr="00F80E19" w:rsidRDefault="00C0784B" w:rsidP="004345E7">
            <w:pPr>
              <w:rPr>
                <w:noProof/>
              </w:rPr>
            </w:pPr>
          </w:p>
        </w:tc>
        <w:tc>
          <w:tcPr>
            <w:tcW w:w="2160" w:type="dxa"/>
          </w:tcPr>
          <w:p w14:paraId="4A4AB974" w14:textId="77777777" w:rsidR="00C0784B" w:rsidRPr="00F80E19" w:rsidRDefault="00C0784B" w:rsidP="004345E7">
            <w:pPr>
              <w:rPr>
                <w:noProof/>
              </w:rPr>
            </w:pPr>
          </w:p>
        </w:tc>
      </w:tr>
      <w:tr w:rsidR="00C0784B" w:rsidRPr="00F80E19" w14:paraId="0A0167DA" w14:textId="77777777" w:rsidTr="004345E7">
        <w:trPr>
          <w:cantSplit/>
        </w:trPr>
        <w:tc>
          <w:tcPr>
            <w:tcW w:w="1787" w:type="dxa"/>
          </w:tcPr>
          <w:p w14:paraId="7710ABC9" w14:textId="77777777" w:rsidR="00C0784B" w:rsidRPr="00F80E19" w:rsidRDefault="00C0784B" w:rsidP="004345E7">
            <w:pPr>
              <w:rPr>
                <w:b/>
                <w:noProof/>
              </w:rPr>
            </w:pPr>
            <w:r w:rsidRPr="00F80E19">
              <w:rPr>
                <w:b/>
                <w:noProof/>
                <w:szCs w:val="22"/>
              </w:rPr>
              <w:t>Rannsókna-niðurstöður</w:t>
            </w:r>
          </w:p>
        </w:tc>
        <w:tc>
          <w:tcPr>
            <w:tcW w:w="1452" w:type="dxa"/>
          </w:tcPr>
          <w:p w14:paraId="559B33E1" w14:textId="77777777" w:rsidR="00C0784B" w:rsidRPr="00F80E19" w:rsidRDefault="00C0784B" w:rsidP="004345E7">
            <w:pPr>
              <w:rPr>
                <w:noProof/>
              </w:rPr>
            </w:pPr>
            <w:r w:rsidRPr="00F80E19">
              <w:rPr>
                <w:noProof/>
              </w:rPr>
              <w:t>Bíkarbónat</w:t>
            </w:r>
            <w:r w:rsidRPr="00F80E19">
              <w:rPr>
                <w:noProof/>
              </w:rPr>
              <w:noBreakHyphen/>
            </w:r>
            <w:r w:rsidRPr="00F80E19">
              <w:rPr>
                <w:noProof/>
              </w:rPr>
              <w:br/>
              <w:t>lækkun</w:t>
            </w:r>
          </w:p>
        </w:tc>
        <w:tc>
          <w:tcPr>
            <w:tcW w:w="1683" w:type="dxa"/>
          </w:tcPr>
          <w:p w14:paraId="3E22344D" w14:textId="77777777" w:rsidR="00C0784B" w:rsidRPr="00F80E19" w:rsidRDefault="00C0784B" w:rsidP="004345E7">
            <w:pPr>
              <w:rPr>
                <w:noProof/>
              </w:rPr>
            </w:pPr>
            <w:r w:rsidRPr="00F80E19">
              <w:rPr>
                <w:noProof/>
              </w:rPr>
              <w:t>Þyngdartap</w:t>
            </w:r>
          </w:p>
        </w:tc>
        <w:tc>
          <w:tcPr>
            <w:tcW w:w="2266" w:type="dxa"/>
            <w:gridSpan w:val="2"/>
          </w:tcPr>
          <w:p w14:paraId="413D4796" w14:textId="77777777" w:rsidR="00C0784B" w:rsidRPr="00F80E19" w:rsidRDefault="00C0784B" w:rsidP="004345E7">
            <w:pPr>
              <w:rPr>
                <w:noProof/>
              </w:rPr>
            </w:pPr>
          </w:p>
        </w:tc>
        <w:tc>
          <w:tcPr>
            <w:tcW w:w="2160" w:type="dxa"/>
          </w:tcPr>
          <w:p w14:paraId="66F0289F" w14:textId="77777777" w:rsidR="00C0784B" w:rsidRPr="00F80E19" w:rsidRDefault="00C0784B" w:rsidP="004345E7">
            <w:pPr>
              <w:rPr>
                <w:noProof/>
              </w:rPr>
            </w:pPr>
            <w:r w:rsidRPr="00F80E19">
              <w:rPr>
                <w:noProof/>
              </w:rPr>
              <w:t>Aukning kreatínkínasa í blóði</w:t>
            </w:r>
          </w:p>
          <w:p w14:paraId="26534184" w14:textId="77777777" w:rsidR="00C0784B" w:rsidRPr="00F80E19" w:rsidRDefault="00C0784B" w:rsidP="004345E7">
            <w:pPr>
              <w:rPr>
                <w:noProof/>
              </w:rPr>
            </w:pPr>
            <w:r w:rsidRPr="00F80E19">
              <w:rPr>
                <w:noProof/>
              </w:rPr>
              <w:t xml:space="preserve">Aukning kreatíníns </w:t>
            </w:r>
            <w:r w:rsidRPr="00F80E19">
              <w:rPr>
                <w:noProof/>
              </w:rPr>
              <w:br/>
              <w:t>í blóði</w:t>
            </w:r>
          </w:p>
          <w:p w14:paraId="6305320D" w14:textId="77777777" w:rsidR="00C0784B" w:rsidRPr="00F80E19" w:rsidRDefault="00C0784B" w:rsidP="004345E7">
            <w:pPr>
              <w:rPr>
                <w:noProof/>
              </w:rPr>
            </w:pPr>
            <w:r w:rsidRPr="00F80E19">
              <w:rPr>
                <w:noProof/>
              </w:rPr>
              <w:t>Aukið þvagefni í blóði</w:t>
            </w:r>
          </w:p>
          <w:p w14:paraId="595E1967" w14:textId="77777777" w:rsidR="00C0784B" w:rsidRPr="00F80E19" w:rsidRDefault="00C0784B" w:rsidP="004345E7">
            <w:pPr>
              <w:rPr>
                <w:noProof/>
              </w:rPr>
            </w:pPr>
            <w:r w:rsidRPr="00F80E19">
              <w:rPr>
                <w:noProof/>
              </w:rPr>
              <w:t xml:space="preserve">Óeðlileg lifrarpróf </w:t>
            </w:r>
          </w:p>
        </w:tc>
      </w:tr>
      <w:tr w:rsidR="00C0784B" w:rsidRPr="00F80E19" w14:paraId="4EC7AA8E" w14:textId="77777777" w:rsidTr="004345E7">
        <w:trPr>
          <w:cantSplit/>
        </w:trPr>
        <w:tc>
          <w:tcPr>
            <w:tcW w:w="1787" w:type="dxa"/>
          </w:tcPr>
          <w:p w14:paraId="72F9CB18" w14:textId="77777777" w:rsidR="00C0784B" w:rsidRPr="00F80E19" w:rsidRDefault="00C0784B" w:rsidP="004345E7">
            <w:pPr>
              <w:rPr>
                <w:b/>
                <w:noProof/>
              </w:rPr>
            </w:pPr>
            <w:r w:rsidRPr="00F80E19">
              <w:rPr>
                <w:b/>
                <w:noProof/>
                <w:szCs w:val="22"/>
              </w:rPr>
              <w:t>Áverkar og eitranir</w:t>
            </w:r>
          </w:p>
        </w:tc>
        <w:tc>
          <w:tcPr>
            <w:tcW w:w="1452" w:type="dxa"/>
          </w:tcPr>
          <w:p w14:paraId="73F13AB2" w14:textId="77777777" w:rsidR="00C0784B" w:rsidRPr="00F80E19" w:rsidRDefault="00C0784B" w:rsidP="004345E7">
            <w:pPr>
              <w:rPr>
                <w:noProof/>
              </w:rPr>
            </w:pPr>
          </w:p>
        </w:tc>
        <w:tc>
          <w:tcPr>
            <w:tcW w:w="1683" w:type="dxa"/>
          </w:tcPr>
          <w:p w14:paraId="0865BCEC" w14:textId="77777777" w:rsidR="00C0784B" w:rsidRPr="00F80E19" w:rsidRDefault="00C0784B" w:rsidP="004345E7">
            <w:pPr>
              <w:rPr>
                <w:noProof/>
              </w:rPr>
            </w:pPr>
          </w:p>
        </w:tc>
        <w:tc>
          <w:tcPr>
            <w:tcW w:w="2266" w:type="dxa"/>
            <w:gridSpan w:val="2"/>
          </w:tcPr>
          <w:p w14:paraId="420D5FC2" w14:textId="77777777" w:rsidR="00C0784B" w:rsidRPr="00F80E19" w:rsidRDefault="00C0784B" w:rsidP="004345E7">
            <w:pPr>
              <w:rPr>
                <w:noProof/>
              </w:rPr>
            </w:pPr>
          </w:p>
        </w:tc>
        <w:tc>
          <w:tcPr>
            <w:tcW w:w="2160" w:type="dxa"/>
          </w:tcPr>
          <w:p w14:paraId="161F6DE5" w14:textId="77777777" w:rsidR="00C0784B" w:rsidRPr="00F80E19" w:rsidRDefault="00C0784B" w:rsidP="004345E7">
            <w:pPr>
              <w:rPr>
                <w:noProof/>
              </w:rPr>
            </w:pPr>
            <w:r w:rsidRPr="00F80E19">
              <w:rPr>
                <w:noProof/>
              </w:rPr>
              <w:t>Hitaslag</w:t>
            </w:r>
          </w:p>
        </w:tc>
      </w:tr>
    </w:tbl>
    <w:p w14:paraId="5CE6E48C" w14:textId="77777777" w:rsidR="00C0784B" w:rsidRPr="00F80E19" w:rsidRDefault="00C0784B" w:rsidP="00C0784B">
      <w:pPr>
        <w:rPr>
          <w:noProof/>
          <w:szCs w:val="22"/>
        </w:rPr>
      </w:pPr>
    </w:p>
    <w:p w14:paraId="20DABC55" w14:textId="77777777" w:rsidR="00C0784B" w:rsidRPr="00F80E19" w:rsidRDefault="00C0784B" w:rsidP="00C0784B">
      <w:pPr>
        <w:rPr>
          <w:noProof/>
          <w:szCs w:val="22"/>
        </w:rPr>
      </w:pPr>
      <w:r w:rsidRPr="00F80E19">
        <w:rPr>
          <w:noProof/>
          <w:szCs w:val="22"/>
        </w:rPr>
        <w:t>Auk þess eru einstök dæmi um óútskýrðan skyndidauða flogaveikisjúklinga (SUDEP) við gjöf á Zonegran.</w:t>
      </w:r>
    </w:p>
    <w:p w14:paraId="0277CAD2" w14:textId="77777777" w:rsidR="00C0784B" w:rsidRPr="00F80E19" w:rsidRDefault="00C0784B" w:rsidP="00C0784B">
      <w:pPr>
        <w:rPr>
          <w:noProof/>
          <w:szCs w:val="22"/>
        </w:rPr>
      </w:pPr>
    </w:p>
    <w:p w14:paraId="48AC87C5" w14:textId="77777777" w:rsidR="00C0784B" w:rsidRPr="00F80E19" w:rsidRDefault="00C0784B" w:rsidP="00C0784B">
      <w:pPr>
        <w:keepNext/>
        <w:tabs>
          <w:tab w:val="left" w:pos="-1985"/>
        </w:tabs>
        <w:ind w:left="1134" w:hanging="1134"/>
        <w:rPr>
          <w:b/>
          <w:bCs/>
          <w:noProof/>
          <w:szCs w:val="22"/>
          <w:u w:val="single"/>
        </w:rPr>
      </w:pPr>
      <w:r w:rsidRPr="00F80E19">
        <w:rPr>
          <w:b/>
          <w:bCs/>
          <w:noProof/>
          <w:szCs w:val="22"/>
          <w:u w:val="single"/>
        </w:rPr>
        <w:t xml:space="preserve">Tafla </w:t>
      </w:r>
      <w:r w:rsidRPr="00F80E19">
        <w:rPr>
          <w:b/>
          <w:noProof/>
          <w:u w:val="single"/>
        </w:rPr>
        <w:t>5</w:t>
      </w:r>
      <w:r w:rsidRPr="00F80E19">
        <w:rPr>
          <w:b/>
          <w:bCs/>
          <w:noProof/>
          <w:szCs w:val="22"/>
          <w:u w:val="single"/>
        </w:rPr>
        <w:tab/>
        <w:t>Aukaverkanir í slembiraðaðri samanburðarrannsókn á einlyfjameðferð þar sem gerður var samanburður á zonisamíði og karbamasepín forðalyfi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706"/>
        <w:gridCol w:w="2835"/>
        <w:gridCol w:w="2268"/>
      </w:tblGrid>
      <w:tr w:rsidR="00C0784B" w:rsidRPr="00F80E19" w14:paraId="395CC434" w14:textId="77777777" w:rsidTr="004345E7">
        <w:trPr>
          <w:cantSplit/>
          <w:tblHeader/>
        </w:trPr>
        <w:tc>
          <w:tcPr>
            <w:tcW w:w="2513" w:type="dxa"/>
          </w:tcPr>
          <w:p w14:paraId="1DE1743A" w14:textId="77777777" w:rsidR="00C0784B" w:rsidRPr="00F80E19" w:rsidRDefault="00C0784B" w:rsidP="004345E7">
            <w:pPr>
              <w:keepNext/>
              <w:rPr>
                <w:b/>
                <w:bCs/>
                <w:noProof/>
              </w:rPr>
            </w:pPr>
            <w:r w:rsidRPr="00F80E19">
              <w:rPr>
                <w:noProof/>
                <w:szCs w:val="22"/>
              </w:rPr>
              <w:br w:type="page"/>
            </w:r>
            <w:r w:rsidRPr="00F80E19">
              <w:rPr>
                <w:noProof/>
                <w:szCs w:val="22"/>
              </w:rPr>
              <w:br w:type="page"/>
            </w:r>
            <w:r w:rsidRPr="00F80E19">
              <w:rPr>
                <w:b/>
                <w:bCs/>
                <w:noProof/>
                <w:szCs w:val="22"/>
              </w:rPr>
              <w:t>Flokkun eftir líffærum</w:t>
            </w:r>
          </w:p>
          <w:p w14:paraId="6D348F83" w14:textId="77777777" w:rsidR="00C0784B" w:rsidRPr="00F80E19" w:rsidRDefault="00C0784B" w:rsidP="004345E7">
            <w:pPr>
              <w:keepNext/>
              <w:rPr>
                <w:b/>
                <w:bCs/>
                <w:noProof/>
              </w:rPr>
            </w:pPr>
            <w:r w:rsidRPr="00F80E19">
              <w:rPr>
                <w:noProof/>
                <w:szCs w:val="22"/>
              </w:rPr>
              <w:t>(MedDRA fagorð†)</w:t>
            </w:r>
          </w:p>
        </w:tc>
        <w:tc>
          <w:tcPr>
            <w:tcW w:w="1706" w:type="dxa"/>
          </w:tcPr>
          <w:p w14:paraId="14728882" w14:textId="77777777" w:rsidR="00C0784B" w:rsidRPr="00F80E19" w:rsidRDefault="00C0784B" w:rsidP="004345E7">
            <w:pPr>
              <w:keepNext/>
              <w:rPr>
                <w:b/>
                <w:bCs/>
                <w:noProof/>
              </w:rPr>
            </w:pPr>
            <w:r w:rsidRPr="00F80E19">
              <w:rPr>
                <w:b/>
                <w:bCs/>
                <w:noProof/>
                <w:szCs w:val="22"/>
              </w:rPr>
              <w:t>Mjög algengar</w:t>
            </w:r>
          </w:p>
        </w:tc>
        <w:tc>
          <w:tcPr>
            <w:tcW w:w="2835" w:type="dxa"/>
          </w:tcPr>
          <w:p w14:paraId="08EB96B5" w14:textId="77777777" w:rsidR="00C0784B" w:rsidRPr="00F80E19" w:rsidRDefault="00C0784B" w:rsidP="004345E7">
            <w:pPr>
              <w:keepNext/>
              <w:rPr>
                <w:b/>
                <w:bCs/>
                <w:noProof/>
              </w:rPr>
            </w:pPr>
            <w:r w:rsidRPr="00F80E19">
              <w:rPr>
                <w:b/>
                <w:bCs/>
                <w:noProof/>
                <w:szCs w:val="22"/>
              </w:rPr>
              <w:t>Algengar</w:t>
            </w:r>
          </w:p>
        </w:tc>
        <w:tc>
          <w:tcPr>
            <w:tcW w:w="2268" w:type="dxa"/>
          </w:tcPr>
          <w:p w14:paraId="51014910" w14:textId="77777777" w:rsidR="00C0784B" w:rsidRPr="00F80E19" w:rsidRDefault="00C0784B" w:rsidP="004345E7">
            <w:pPr>
              <w:keepNext/>
              <w:rPr>
                <w:b/>
                <w:bCs/>
                <w:noProof/>
              </w:rPr>
            </w:pPr>
            <w:r w:rsidRPr="00F80E19">
              <w:rPr>
                <w:b/>
                <w:bCs/>
                <w:noProof/>
                <w:szCs w:val="22"/>
              </w:rPr>
              <w:t>Sjaldgæfar</w:t>
            </w:r>
          </w:p>
        </w:tc>
      </w:tr>
      <w:tr w:rsidR="00C0784B" w:rsidRPr="00F80E19" w14:paraId="01F06BA2" w14:textId="77777777" w:rsidTr="004345E7">
        <w:trPr>
          <w:cantSplit/>
        </w:trPr>
        <w:tc>
          <w:tcPr>
            <w:tcW w:w="2513" w:type="dxa"/>
          </w:tcPr>
          <w:p w14:paraId="36DFCD1E" w14:textId="77777777" w:rsidR="00C0784B" w:rsidRPr="00F80E19" w:rsidRDefault="00C0784B" w:rsidP="004345E7">
            <w:pPr>
              <w:rPr>
                <w:b/>
                <w:noProof/>
              </w:rPr>
            </w:pPr>
            <w:r w:rsidRPr="00F80E19">
              <w:rPr>
                <w:b/>
                <w:noProof/>
              </w:rPr>
              <w:t>Sýkingar af völdum sýkla og sníkjudýra</w:t>
            </w:r>
          </w:p>
        </w:tc>
        <w:tc>
          <w:tcPr>
            <w:tcW w:w="1706" w:type="dxa"/>
          </w:tcPr>
          <w:p w14:paraId="42CCC3A7" w14:textId="77777777" w:rsidR="00C0784B" w:rsidRPr="00F80E19" w:rsidRDefault="00C0784B" w:rsidP="004345E7">
            <w:pPr>
              <w:rPr>
                <w:noProof/>
              </w:rPr>
            </w:pPr>
          </w:p>
        </w:tc>
        <w:tc>
          <w:tcPr>
            <w:tcW w:w="2835" w:type="dxa"/>
          </w:tcPr>
          <w:p w14:paraId="447AA9A5" w14:textId="77777777" w:rsidR="00C0784B" w:rsidRPr="00F80E19" w:rsidRDefault="00C0784B" w:rsidP="004345E7">
            <w:pPr>
              <w:rPr>
                <w:noProof/>
              </w:rPr>
            </w:pPr>
          </w:p>
        </w:tc>
        <w:tc>
          <w:tcPr>
            <w:tcW w:w="2268" w:type="dxa"/>
          </w:tcPr>
          <w:p w14:paraId="30CAFFD3" w14:textId="77777777" w:rsidR="00C0784B" w:rsidRPr="00F80E19" w:rsidRDefault="00C0784B" w:rsidP="004345E7">
            <w:pPr>
              <w:rPr>
                <w:noProof/>
              </w:rPr>
            </w:pPr>
            <w:r w:rsidRPr="00F80E19">
              <w:rPr>
                <w:noProof/>
                <w:szCs w:val="22"/>
              </w:rPr>
              <w:t>Þvagfærasýking</w:t>
            </w:r>
          </w:p>
          <w:p w14:paraId="76C5162B" w14:textId="77777777" w:rsidR="00C0784B" w:rsidRPr="00F80E19" w:rsidRDefault="00C0784B" w:rsidP="004345E7">
            <w:pPr>
              <w:rPr>
                <w:noProof/>
              </w:rPr>
            </w:pPr>
            <w:r w:rsidRPr="00F80E19">
              <w:rPr>
                <w:noProof/>
                <w:szCs w:val="22"/>
              </w:rPr>
              <w:t>Lungnabólga</w:t>
            </w:r>
          </w:p>
        </w:tc>
      </w:tr>
      <w:tr w:rsidR="00C0784B" w:rsidRPr="00F80E19" w14:paraId="47751C8F" w14:textId="77777777" w:rsidTr="004345E7">
        <w:trPr>
          <w:cantSplit/>
        </w:trPr>
        <w:tc>
          <w:tcPr>
            <w:tcW w:w="2513" w:type="dxa"/>
          </w:tcPr>
          <w:p w14:paraId="7F5DCAA3" w14:textId="77777777" w:rsidR="00C0784B" w:rsidRPr="00F80E19" w:rsidRDefault="00C0784B" w:rsidP="004345E7">
            <w:pPr>
              <w:rPr>
                <w:b/>
                <w:bCs/>
                <w:noProof/>
              </w:rPr>
            </w:pPr>
            <w:r w:rsidRPr="00F80E19">
              <w:rPr>
                <w:b/>
                <w:bCs/>
                <w:noProof/>
                <w:szCs w:val="22"/>
              </w:rPr>
              <w:t>Blóð og eitlar</w:t>
            </w:r>
          </w:p>
        </w:tc>
        <w:tc>
          <w:tcPr>
            <w:tcW w:w="1706" w:type="dxa"/>
          </w:tcPr>
          <w:p w14:paraId="4C33D68A" w14:textId="77777777" w:rsidR="00C0784B" w:rsidRPr="00F80E19" w:rsidRDefault="00C0784B" w:rsidP="004345E7">
            <w:pPr>
              <w:rPr>
                <w:noProof/>
              </w:rPr>
            </w:pPr>
          </w:p>
        </w:tc>
        <w:tc>
          <w:tcPr>
            <w:tcW w:w="2835" w:type="dxa"/>
          </w:tcPr>
          <w:p w14:paraId="7BBA3855" w14:textId="77777777" w:rsidR="00C0784B" w:rsidRPr="00F80E19" w:rsidRDefault="00C0784B" w:rsidP="004345E7">
            <w:pPr>
              <w:rPr>
                <w:noProof/>
              </w:rPr>
            </w:pPr>
          </w:p>
        </w:tc>
        <w:tc>
          <w:tcPr>
            <w:tcW w:w="2268" w:type="dxa"/>
          </w:tcPr>
          <w:p w14:paraId="32100AAB" w14:textId="77777777" w:rsidR="00C0784B" w:rsidRPr="00F80E19" w:rsidRDefault="00C0784B" w:rsidP="004345E7">
            <w:pPr>
              <w:rPr>
                <w:noProof/>
              </w:rPr>
            </w:pPr>
            <w:r w:rsidRPr="00F80E19">
              <w:rPr>
                <w:noProof/>
                <w:szCs w:val="22"/>
              </w:rPr>
              <w:t>Hvítkornafæð</w:t>
            </w:r>
          </w:p>
          <w:p w14:paraId="2C760A47" w14:textId="77777777" w:rsidR="00C0784B" w:rsidRPr="00F80E19" w:rsidRDefault="00C0784B" w:rsidP="004345E7">
            <w:pPr>
              <w:rPr>
                <w:noProof/>
              </w:rPr>
            </w:pPr>
            <w:r w:rsidRPr="00F80E19">
              <w:rPr>
                <w:noProof/>
                <w:szCs w:val="22"/>
              </w:rPr>
              <w:t>Blóðflagnafæð</w:t>
            </w:r>
          </w:p>
        </w:tc>
      </w:tr>
      <w:tr w:rsidR="00C0784B" w:rsidRPr="00F80E19" w14:paraId="11C07ED2" w14:textId="77777777" w:rsidTr="004345E7">
        <w:trPr>
          <w:cantSplit/>
          <w:trHeight w:val="545"/>
        </w:trPr>
        <w:tc>
          <w:tcPr>
            <w:tcW w:w="2513" w:type="dxa"/>
          </w:tcPr>
          <w:p w14:paraId="72D580D3" w14:textId="77777777" w:rsidR="00C0784B" w:rsidRPr="00F80E19" w:rsidRDefault="00C0784B" w:rsidP="004345E7">
            <w:pPr>
              <w:rPr>
                <w:b/>
                <w:bCs/>
                <w:noProof/>
              </w:rPr>
            </w:pPr>
            <w:r w:rsidRPr="00F80E19">
              <w:rPr>
                <w:b/>
                <w:bCs/>
                <w:noProof/>
                <w:szCs w:val="22"/>
              </w:rPr>
              <w:t>Efnaskipti og næring</w:t>
            </w:r>
          </w:p>
        </w:tc>
        <w:tc>
          <w:tcPr>
            <w:tcW w:w="1706" w:type="dxa"/>
          </w:tcPr>
          <w:p w14:paraId="03BC078E" w14:textId="77777777" w:rsidR="00C0784B" w:rsidRPr="00F80E19" w:rsidRDefault="00C0784B" w:rsidP="004345E7">
            <w:pPr>
              <w:rPr>
                <w:noProof/>
              </w:rPr>
            </w:pPr>
          </w:p>
        </w:tc>
        <w:tc>
          <w:tcPr>
            <w:tcW w:w="2835" w:type="dxa"/>
          </w:tcPr>
          <w:p w14:paraId="5F7A9173" w14:textId="77777777" w:rsidR="00C0784B" w:rsidRPr="00F80E19" w:rsidRDefault="00C0784B" w:rsidP="004345E7">
            <w:pPr>
              <w:rPr>
                <w:noProof/>
              </w:rPr>
            </w:pPr>
            <w:r w:rsidRPr="00F80E19">
              <w:rPr>
                <w:noProof/>
                <w:szCs w:val="22"/>
              </w:rPr>
              <w:t>Minnkuð matarlyst</w:t>
            </w:r>
          </w:p>
        </w:tc>
        <w:tc>
          <w:tcPr>
            <w:tcW w:w="2268" w:type="dxa"/>
          </w:tcPr>
          <w:p w14:paraId="7C2AD1D3" w14:textId="77777777" w:rsidR="00C0784B" w:rsidRPr="00F80E19" w:rsidRDefault="00C0784B" w:rsidP="004345E7">
            <w:pPr>
              <w:rPr>
                <w:noProof/>
              </w:rPr>
            </w:pPr>
            <w:r w:rsidRPr="00F80E19">
              <w:rPr>
                <w:noProof/>
                <w:szCs w:val="22"/>
              </w:rPr>
              <w:t>Kalíumskortur í blóði</w:t>
            </w:r>
          </w:p>
        </w:tc>
      </w:tr>
      <w:tr w:rsidR="00C0784B" w:rsidRPr="00F80E19" w14:paraId="514A043F" w14:textId="77777777" w:rsidTr="004345E7">
        <w:trPr>
          <w:cantSplit/>
        </w:trPr>
        <w:tc>
          <w:tcPr>
            <w:tcW w:w="2513" w:type="dxa"/>
          </w:tcPr>
          <w:p w14:paraId="20CDF8CF" w14:textId="77777777" w:rsidR="00C0784B" w:rsidRPr="00F80E19" w:rsidRDefault="00C0784B" w:rsidP="004345E7">
            <w:pPr>
              <w:rPr>
                <w:b/>
                <w:bCs/>
                <w:noProof/>
              </w:rPr>
            </w:pPr>
            <w:r w:rsidRPr="00F80E19">
              <w:rPr>
                <w:b/>
                <w:bCs/>
                <w:noProof/>
                <w:szCs w:val="22"/>
              </w:rPr>
              <w:t>Geðræn vandamál</w:t>
            </w:r>
          </w:p>
        </w:tc>
        <w:tc>
          <w:tcPr>
            <w:tcW w:w="1706" w:type="dxa"/>
          </w:tcPr>
          <w:p w14:paraId="18CEF1B9" w14:textId="77777777" w:rsidR="00C0784B" w:rsidRPr="00F80E19" w:rsidRDefault="00C0784B" w:rsidP="004345E7">
            <w:pPr>
              <w:rPr>
                <w:noProof/>
              </w:rPr>
            </w:pPr>
          </w:p>
        </w:tc>
        <w:tc>
          <w:tcPr>
            <w:tcW w:w="2835" w:type="dxa"/>
          </w:tcPr>
          <w:p w14:paraId="561BF57C" w14:textId="77777777" w:rsidR="00C0784B" w:rsidRPr="00F80E19" w:rsidRDefault="00C0784B" w:rsidP="004345E7">
            <w:pPr>
              <w:rPr>
                <w:noProof/>
              </w:rPr>
            </w:pPr>
            <w:r w:rsidRPr="00F80E19">
              <w:rPr>
                <w:noProof/>
                <w:szCs w:val="22"/>
              </w:rPr>
              <w:t>Æsingur</w:t>
            </w:r>
          </w:p>
          <w:p w14:paraId="09A5877E" w14:textId="77777777" w:rsidR="00C0784B" w:rsidRPr="00F80E19" w:rsidRDefault="00C0784B" w:rsidP="004345E7">
            <w:pPr>
              <w:rPr>
                <w:noProof/>
              </w:rPr>
            </w:pPr>
            <w:r w:rsidRPr="00F80E19">
              <w:rPr>
                <w:noProof/>
                <w:szCs w:val="22"/>
              </w:rPr>
              <w:t>Þunglyndi</w:t>
            </w:r>
          </w:p>
          <w:p w14:paraId="2E4BA067" w14:textId="77777777" w:rsidR="00C0784B" w:rsidRPr="00F80E19" w:rsidRDefault="00C0784B" w:rsidP="004345E7">
            <w:pPr>
              <w:rPr>
                <w:noProof/>
              </w:rPr>
            </w:pPr>
            <w:r w:rsidRPr="00F80E19">
              <w:rPr>
                <w:noProof/>
                <w:szCs w:val="22"/>
              </w:rPr>
              <w:t>Svefnleysi</w:t>
            </w:r>
          </w:p>
          <w:p w14:paraId="265548AA" w14:textId="77777777" w:rsidR="00C0784B" w:rsidRPr="00F80E19" w:rsidRDefault="00C0784B" w:rsidP="004345E7">
            <w:pPr>
              <w:rPr>
                <w:noProof/>
              </w:rPr>
            </w:pPr>
            <w:r w:rsidRPr="00F80E19">
              <w:rPr>
                <w:noProof/>
                <w:szCs w:val="22"/>
              </w:rPr>
              <w:t>Skapsveiflur</w:t>
            </w:r>
          </w:p>
          <w:p w14:paraId="30D172E8" w14:textId="77777777" w:rsidR="00C0784B" w:rsidRPr="00F80E19" w:rsidRDefault="00C0784B" w:rsidP="004345E7">
            <w:pPr>
              <w:rPr>
                <w:noProof/>
              </w:rPr>
            </w:pPr>
            <w:r w:rsidRPr="00F80E19">
              <w:rPr>
                <w:noProof/>
                <w:szCs w:val="22"/>
              </w:rPr>
              <w:t>Kvíði</w:t>
            </w:r>
          </w:p>
          <w:p w14:paraId="6E31FD41" w14:textId="77777777" w:rsidR="00C0784B" w:rsidRPr="00F80E19" w:rsidRDefault="00C0784B" w:rsidP="004345E7">
            <w:pPr>
              <w:rPr>
                <w:noProof/>
              </w:rPr>
            </w:pPr>
          </w:p>
        </w:tc>
        <w:tc>
          <w:tcPr>
            <w:tcW w:w="2268" w:type="dxa"/>
          </w:tcPr>
          <w:p w14:paraId="0ECD91B0" w14:textId="77777777" w:rsidR="00C0784B" w:rsidRPr="00F80E19" w:rsidRDefault="00C0784B" w:rsidP="004345E7">
            <w:pPr>
              <w:rPr>
                <w:noProof/>
              </w:rPr>
            </w:pPr>
            <w:r w:rsidRPr="00F80E19">
              <w:rPr>
                <w:noProof/>
                <w:szCs w:val="22"/>
              </w:rPr>
              <w:t>Ringlun</w:t>
            </w:r>
          </w:p>
          <w:p w14:paraId="7F5AD624" w14:textId="77777777" w:rsidR="00C0784B" w:rsidRPr="00F80E19" w:rsidRDefault="00C0784B" w:rsidP="004345E7">
            <w:pPr>
              <w:rPr>
                <w:noProof/>
              </w:rPr>
            </w:pPr>
            <w:r w:rsidRPr="00F80E19">
              <w:rPr>
                <w:noProof/>
                <w:szCs w:val="22"/>
              </w:rPr>
              <w:t>Brátt geðrof</w:t>
            </w:r>
          </w:p>
          <w:p w14:paraId="5AD60EAD" w14:textId="77777777" w:rsidR="00C0784B" w:rsidRPr="00F80E19" w:rsidRDefault="00C0784B" w:rsidP="004345E7">
            <w:pPr>
              <w:rPr>
                <w:noProof/>
              </w:rPr>
            </w:pPr>
            <w:r w:rsidRPr="00F80E19">
              <w:rPr>
                <w:noProof/>
                <w:szCs w:val="22"/>
              </w:rPr>
              <w:t>Árásargirni</w:t>
            </w:r>
          </w:p>
          <w:p w14:paraId="60FDD664" w14:textId="77777777" w:rsidR="00C0784B" w:rsidRPr="00F80E19" w:rsidRDefault="00C0784B" w:rsidP="004345E7">
            <w:pPr>
              <w:rPr>
                <w:noProof/>
              </w:rPr>
            </w:pPr>
            <w:r w:rsidRPr="00F80E19">
              <w:rPr>
                <w:noProof/>
                <w:szCs w:val="22"/>
              </w:rPr>
              <w:t>Sjálfsvígshugsanir</w:t>
            </w:r>
          </w:p>
          <w:p w14:paraId="0516A87A" w14:textId="77777777" w:rsidR="00C0784B" w:rsidRPr="00F80E19" w:rsidRDefault="00C0784B" w:rsidP="004345E7">
            <w:pPr>
              <w:rPr>
                <w:noProof/>
              </w:rPr>
            </w:pPr>
            <w:r w:rsidRPr="00F80E19">
              <w:rPr>
                <w:noProof/>
                <w:szCs w:val="22"/>
              </w:rPr>
              <w:t>Ofskynjanir</w:t>
            </w:r>
          </w:p>
        </w:tc>
      </w:tr>
      <w:tr w:rsidR="00C0784B" w:rsidRPr="00F80E19" w14:paraId="5AB356B0" w14:textId="77777777" w:rsidTr="004345E7">
        <w:trPr>
          <w:cantSplit/>
        </w:trPr>
        <w:tc>
          <w:tcPr>
            <w:tcW w:w="2513" w:type="dxa"/>
          </w:tcPr>
          <w:p w14:paraId="1F91BA02" w14:textId="77777777" w:rsidR="00C0784B" w:rsidRPr="00F80E19" w:rsidRDefault="00C0784B" w:rsidP="004345E7">
            <w:pPr>
              <w:rPr>
                <w:b/>
                <w:bCs/>
                <w:noProof/>
              </w:rPr>
            </w:pPr>
            <w:r w:rsidRPr="00F80E19">
              <w:rPr>
                <w:b/>
                <w:bCs/>
                <w:noProof/>
                <w:szCs w:val="22"/>
              </w:rPr>
              <w:t>Taugakerfi</w:t>
            </w:r>
          </w:p>
        </w:tc>
        <w:tc>
          <w:tcPr>
            <w:tcW w:w="1706" w:type="dxa"/>
          </w:tcPr>
          <w:p w14:paraId="34999F64" w14:textId="77777777" w:rsidR="00C0784B" w:rsidRPr="00F80E19" w:rsidRDefault="00C0784B" w:rsidP="004345E7">
            <w:pPr>
              <w:rPr>
                <w:noProof/>
              </w:rPr>
            </w:pPr>
          </w:p>
        </w:tc>
        <w:tc>
          <w:tcPr>
            <w:tcW w:w="2835" w:type="dxa"/>
          </w:tcPr>
          <w:p w14:paraId="04848FCE" w14:textId="77777777" w:rsidR="00C0784B" w:rsidRPr="00F80E19" w:rsidRDefault="00C0784B" w:rsidP="004345E7">
            <w:pPr>
              <w:rPr>
                <w:noProof/>
              </w:rPr>
            </w:pPr>
            <w:r w:rsidRPr="00F80E19">
              <w:rPr>
                <w:noProof/>
                <w:szCs w:val="22"/>
              </w:rPr>
              <w:t>Ósamhæfðar hreyfingar</w:t>
            </w:r>
          </w:p>
          <w:p w14:paraId="6C8D8875" w14:textId="77777777" w:rsidR="00C0784B" w:rsidRPr="00F80E19" w:rsidRDefault="00C0784B" w:rsidP="004345E7">
            <w:pPr>
              <w:rPr>
                <w:noProof/>
              </w:rPr>
            </w:pPr>
            <w:r w:rsidRPr="00F80E19">
              <w:rPr>
                <w:noProof/>
                <w:szCs w:val="22"/>
              </w:rPr>
              <w:t>Sundl</w:t>
            </w:r>
          </w:p>
          <w:p w14:paraId="0CB8DA4E" w14:textId="77777777" w:rsidR="00C0784B" w:rsidRPr="00F80E19" w:rsidRDefault="00C0784B" w:rsidP="004345E7">
            <w:pPr>
              <w:rPr>
                <w:noProof/>
              </w:rPr>
            </w:pPr>
            <w:r w:rsidRPr="00F80E19">
              <w:rPr>
                <w:noProof/>
                <w:szCs w:val="22"/>
              </w:rPr>
              <w:t>Minnisskerðing</w:t>
            </w:r>
          </w:p>
          <w:p w14:paraId="2A9BA819" w14:textId="77777777" w:rsidR="00C0784B" w:rsidRPr="00F80E19" w:rsidRDefault="00C0784B" w:rsidP="004345E7">
            <w:pPr>
              <w:rPr>
                <w:noProof/>
              </w:rPr>
            </w:pPr>
            <w:r w:rsidRPr="00F80E19">
              <w:rPr>
                <w:noProof/>
                <w:szCs w:val="22"/>
              </w:rPr>
              <w:t>Svefnhöfgi</w:t>
            </w:r>
          </w:p>
          <w:p w14:paraId="308C7EAE" w14:textId="77777777" w:rsidR="00C0784B" w:rsidRPr="00F80E19" w:rsidRDefault="00C0784B" w:rsidP="004345E7">
            <w:pPr>
              <w:rPr>
                <w:noProof/>
              </w:rPr>
            </w:pPr>
            <w:r w:rsidRPr="00F80E19">
              <w:rPr>
                <w:noProof/>
                <w:szCs w:val="22"/>
              </w:rPr>
              <w:t>Hæg hugsun</w:t>
            </w:r>
          </w:p>
          <w:p w14:paraId="18E4AA83" w14:textId="77777777" w:rsidR="00C0784B" w:rsidRPr="00F80E19" w:rsidRDefault="00C0784B" w:rsidP="004345E7">
            <w:pPr>
              <w:rPr>
                <w:noProof/>
              </w:rPr>
            </w:pPr>
            <w:r w:rsidRPr="00F80E19">
              <w:rPr>
                <w:noProof/>
                <w:szCs w:val="22"/>
              </w:rPr>
              <w:t>Athyglistruflun</w:t>
            </w:r>
          </w:p>
          <w:p w14:paraId="176E1A24" w14:textId="77777777" w:rsidR="00C0784B" w:rsidRPr="00F80E19" w:rsidRDefault="00C0784B" w:rsidP="004345E7">
            <w:pPr>
              <w:rPr>
                <w:noProof/>
              </w:rPr>
            </w:pPr>
            <w:r w:rsidRPr="00F80E19">
              <w:rPr>
                <w:noProof/>
                <w:szCs w:val="22"/>
              </w:rPr>
              <w:t>Náladofi</w:t>
            </w:r>
          </w:p>
        </w:tc>
        <w:tc>
          <w:tcPr>
            <w:tcW w:w="2268" w:type="dxa"/>
          </w:tcPr>
          <w:p w14:paraId="75ED938B" w14:textId="77777777" w:rsidR="00C0784B" w:rsidRPr="00F80E19" w:rsidRDefault="00C0784B" w:rsidP="004345E7">
            <w:pPr>
              <w:rPr>
                <w:noProof/>
              </w:rPr>
            </w:pPr>
            <w:r w:rsidRPr="00F80E19">
              <w:rPr>
                <w:noProof/>
                <w:szCs w:val="22"/>
              </w:rPr>
              <w:t>Augntin</w:t>
            </w:r>
          </w:p>
          <w:p w14:paraId="36422BBD" w14:textId="77777777" w:rsidR="00C0784B" w:rsidRPr="00F80E19" w:rsidRDefault="00C0784B" w:rsidP="004345E7">
            <w:pPr>
              <w:rPr>
                <w:noProof/>
              </w:rPr>
            </w:pPr>
            <w:r w:rsidRPr="00F80E19">
              <w:rPr>
                <w:noProof/>
                <w:szCs w:val="22"/>
              </w:rPr>
              <w:t>Taltruflanir</w:t>
            </w:r>
          </w:p>
          <w:p w14:paraId="2394CF66" w14:textId="77777777" w:rsidR="00C0784B" w:rsidRPr="00F80E19" w:rsidRDefault="00C0784B" w:rsidP="004345E7">
            <w:pPr>
              <w:rPr>
                <w:noProof/>
              </w:rPr>
            </w:pPr>
            <w:r w:rsidRPr="00F80E19">
              <w:rPr>
                <w:noProof/>
                <w:szCs w:val="22"/>
              </w:rPr>
              <w:t>Skjálfti</w:t>
            </w:r>
          </w:p>
          <w:p w14:paraId="1EE53873" w14:textId="77777777" w:rsidR="00C0784B" w:rsidRPr="00F80E19" w:rsidRDefault="00C0784B" w:rsidP="004345E7">
            <w:pPr>
              <w:rPr>
                <w:noProof/>
              </w:rPr>
            </w:pPr>
            <w:r w:rsidRPr="00F80E19">
              <w:rPr>
                <w:noProof/>
                <w:szCs w:val="22"/>
              </w:rPr>
              <w:t>Krampi</w:t>
            </w:r>
          </w:p>
        </w:tc>
      </w:tr>
      <w:tr w:rsidR="00C0784B" w:rsidRPr="00F80E19" w14:paraId="2F207EE9" w14:textId="77777777" w:rsidTr="004345E7">
        <w:trPr>
          <w:cantSplit/>
        </w:trPr>
        <w:tc>
          <w:tcPr>
            <w:tcW w:w="2513" w:type="dxa"/>
          </w:tcPr>
          <w:p w14:paraId="2D117FA5" w14:textId="77777777" w:rsidR="00C0784B" w:rsidRPr="00F80E19" w:rsidRDefault="00C0784B" w:rsidP="004345E7">
            <w:pPr>
              <w:rPr>
                <w:b/>
                <w:bCs/>
                <w:noProof/>
              </w:rPr>
            </w:pPr>
            <w:r w:rsidRPr="00F80E19">
              <w:rPr>
                <w:b/>
                <w:bCs/>
                <w:noProof/>
                <w:szCs w:val="22"/>
              </w:rPr>
              <w:t>Augu</w:t>
            </w:r>
          </w:p>
        </w:tc>
        <w:tc>
          <w:tcPr>
            <w:tcW w:w="1706" w:type="dxa"/>
          </w:tcPr>
          <w:p w14:paraId="135AB163" w14:textId="77777777" w:rsidR="00C0784B" w:rsidRPr="00F80E19" w:rsidRDefault="00C0784B" w:rsidP="004345E7">
            <w:pPr>
              <w:rPr>
                <w:noProof/>
              </w:rPr>
            </w:pPr>
          </w:p>
        </w:tc>
        <w:tc>
          <w:tcPr>
            <w:tcW w:w="2835" w:type="dxa"/>
          </w:tcPr>
          <w:p w14:paraId="1953F1A4" w14:textId="77777777" w:rsidR="00C0784B" w:rsidRPr="00F80E19" w:rsidRDefault="00C0784B" w:rsidP="004345E7">
            <w:pPr>
              <w:rPr>
                <w:noProof/>
              </w:rPr>
            </w:pPr>
            <w:r w:rsidRPr="00F80E19">
              <w:rPr>
                <w:noProof/>
                <w:szCs w:val="22"/>
              </w:rPr>
              <w:t>Tvísýni</w:t>
            </w:r>
          </w:p>
        </w:tc>
        <w:tc>
          <w:tcPr>
            <w:tcW w:w="2268" w:type="dxa"/>
          </w:tcPr>
          <w:p w14:paraId="4469EFC7" w14:textId="77777777" w:rsidR="00C0784B" w:rsidRPr="00F80E19" w:rsidRDefault="00C0784B" w:rsidP="004345E7">
            <w:pPr>
              <w:rPr>
                <w:noProof/>
              </w:rPr>
            </w:pPr>
          </w:p>
        </w:tc>
      </w:tr>
      <w:tr w:rsidR="00C0784B" w:rsidRPr="00F80E19" w14:paraId="0DB7D6C4" w14:textId="77777777" w:rsidTr="004345E7">
        <w:trPr>
          <w:cantSplit/>
        </w:trPr>
        <w:tc>
          <w:tcPr>
            <w:tcW w:w="2513" w:type="dxa"/>
          </w:tcPr>
          <w:p w14:paraId="0CB16D6A" w14:textId="77777777" w:rsidR="00C0784B" w:rsidRPr="00F80E19" w:rsidRDefault="00C0784B" w:rsidP="004345E7">
            <w:pPr>
              <w:rPr>
                <w:b/>
                <w:bCs/>
                <w:noProof/>
              </w:rPr>
            </w:pPr>
            <w:r w:rsidRPr="00F80E19">
              <w:rPr>
                <w:b/>
                <w:bCs/>
                <w:noProof/>
                <w:szCs w:val="22"/>
              </w:rPr>
              <w:t>Öndunarfæri, brjósthol og miðmæti</w:t>
            </w:r>
          </w:p>
        </w:tc>
        <w:tc>
          <w:tcPr>
            <w:tcW w:w="1706" w:type="dxa"/>
          </w:tcPr>
          <w:p w14:paraId="0DBF3AE7" w14:textId="77777777" w:rsidR="00C0784B" w:rsidRPr="00F80E19" w:rsidRDefault="00C0784B" w:rsidP="004345E7">
            <w:pPr>
              <w:rPr>
                <w:noProof/>
              </w:rPr>
            </w:pPr>
          </w:p>
        </w:tc>
        <w:tc>
          <w:tcPr>
            <w:tcW w:w="2835" w:type="dxa"/>
          </w:tcPr>
          <w:p w14:paraId="7C4356A7" w14:textId="77777777" w:rsidR="00C0784B" w:rsidRPr="00F80E19" w:rsidRDefault="00C0784B" w:rsidP="004345E7">
            <w:pPr>
              <w:rPr>
                <w:noProof/>
              </w:rPr>
            </w:pPr>
          </w:p>
        </w:tc>
        <w:tc>
          <w:tcPr>
            <w:tcW w:w="2268" w:type="dxa"/>
          </w:tcPr>
          <w:p w14:paraId="3E604159" w14:textId="77777777" w:rsidR="00C0784B" w:rsidRPr="00F80E19" w:rsidRDefault="00C0784B" w:rsidP="004345E7">
            <w:pPr>
              <w:rPr>
                <w:noProof/>
              </w:rPr>
            </w:pPr>
            <w:r w:rsidRPr="00F80E19">
              <w:rPr>
                <w:noProof/>
                <w:szCs w:val="22"/>
              </w:rPr>
              <w:t>Öndunarfærakvilli</w:t>
            </w:r>
          </w:p>
        </w:tc>
      </w:tr>
      <w:tr w:rsidR="00C0784B" w:rsidRPr="00F80E19" w14:paraId="7512806A" w14:textId="77777777" w:rsidTr="004345E7">
        <w:trPr>
          <w:cantSplit/>
        </w:trPr>
        <w:tc>
          <w:tcPr>
            <w:tcW w:w="2513" w:type="dxa"/>
          </w:tcPr>
          <w:p w14:paraId="60B6D21A" w14:textId="77777777" w:rsidR="00C0784B" w:rsidRPr="00F80E19" w:rsidRDefault="00C0784B" w:rsidP="004345E7">
            <w:pPr>
              <w:rPr>
                <w:b/>
                <w:bCs/>
                <w:noProof/>
              </w:rPr>
            </w:pPr>
            <w:r w:rsidRPr="00F80E19">
              <w:rPr>
                <w:b/>
                <w:bCs/>
                <w:noProof/>
                <w:szCs w:val="22"/>
              </w:rPr>
              <w:lastRenderedPageBreak/>
              <w:t>Meltingarfæri</w:t>
            </w:r>
          </w:p>
        </w:tc>
        <w:tc>
          <w:tcPr>
            <w:tcW w:w="1706" w:type="dxa"/>
          </w:tcPr>
          <w:p w14:paraId="60A7126D" w14:textId="77777777" w:rsidR="00C0784B" w:rsidRPr="00F80E19" w:rsidRDefault="00C0784B" w:rsidP="004345E7">
            <w:pPr>
              <w:rPr>
                <w:noProof/>
              </w:rPr>
            </w:pPr>
          </w:p>
        </w:tc>
        <w:tc>
          <w:tcPr>
            <w:tcW w:w="2835" w:type="dxa"/>
          </w:tcPr>
          <w:p w14:paraId="047AB76B" w14:textId="77777777" w:rsidR="00C0784B" w:rsidRPr="00F80E19" w:rsidRDefault="00C0784B" w:rsidP="004345E7">
            <w:pPr>
              <w:rPr>
                <w:noProof/>
              </w:rPr>
            </w:pPr>
            <w:r w:rsidRPr="00F80E19">
              <w:rPr>
                <w:noProof/>
                <w:szCs w:val="22"/>
              </w:rPr>
              <w:t>Hægðatregða</w:t>
            </w:r>
          </w:p>
          <w:p w14:paraId="72DB32D9" w14:textId="77777777" w:rsidR="00C0784B" w:rsidRPr="00F80E19" w:rsidRDefault="00C0784B" w:rsidP="004345E7">
            <w:pPr>
              <w:rPr>
                <w:noProof/>
              </w:rPr>
            </w:pPr>
            <w:r w:rsidRPr="00F80E19">
              <w:rPr>
                <w:noProof/>
                <w:szCs w:val="22"/>
              </w:rPr>
              <w:t>Niðurgangur</w:t>
            </w:r>
          </w:p>
          <w:p w14:paraId="5E3AAAC3" w14:textId="77777777" w:rsidR="00C0784B" w:rsidRPr="00F80E19" w:rsidRDefault="00C0784B" w:rsidP="004345E7">
            <w:pPr>
              <w:rPr>
                <w:noProof/>
              </w:rPr>
            </w:pPr>
            <w:r w:rsidRPr="00F80E19">
              <w:rPr>
                <w:noProof/>
                <w:szCs w:val="22"/>
              </w:rPr>
              <w:t>Meltingartruflanir</w:t>
            </w:r>
          </w:p>
          <w:p w14:paraId="0BB5E577" w14:textId="77777777" w:rsidR="00C0784B" w:rsidRPr="00F80E19" w:rsidRDefault="00C0784B" w:rsidP="004345E7">
            <w:pPr>
              <w:rPr>
                <w:noProof/>
              </w:rPr>
            </w:pPr>
            <w:r w:rsidRPr="00F80E19">
              <w:rPr>
                <w:noProof/>
                <w:szCs w:val="22"/>
              </w:rPr>
              <w:t>Ógleði</w:t>
            </w:r>
          </w:p>
          <w:p w14:paraId="5C30CBEA" w14:textId="77777777" w:rsidR="00C0784B" w:rsidRPr="00F80E19" w:rsidRDefault="00C0784B" w:rsidP="004345E7">
            <w:pPr>
              <w:rPr>
                <w:noProof/>
              </w:rPr>
            </w:pPr>
            <w:r w:rsidRPr="00F80E19">
              <w:rPr>
                <w:noProof/>
                <w:szCs w:val="22"/>
              </w:rPr>
              <w:t>Uppköst</w:t>
            </w:r>
          </w:p>
        </w:tc>
        <w:tc>
          <w:tcPr>
            <w:tcW w:w="2268" w:type="dxa"/>
          </w:tcPr>
          <w:p w14:paraId="570BA700" w14:textId="77777777" w:rsidR="00C0784B" w:rsidRPr="00F80E19" w:rsidRDefault="00C0784B" w:rsidP="004345E7">
            <w:pPr>
              <w:rPr>
                <w:noProof/>
              </w:rPr>
            </w:pPr>
            <w:r w:rsidRPr="00F80E19">
              <w:rPr>
                <w:noProof/>
                <w:szCs w:val="22"/>
              </w:rPr>
              <w:t>Kviðverkir</w:t>
            </w:r>
          </w:p>
        </w:tc>
      </w:tr>
      <w:tr w:rsidR="00C0784B" w:rsidRPr="00F80E19" w14:paraId="0DEBB8C6" w14:textId="77777777" w:rsidTr="004345E7">
        <w:trPr>
          <w:cantSplit/>
        </w:trPr>
        <w:tc>
          <w:tcPr>
            <w:tcW w:w="2513" w:type="dxa"/>
          </w:tcPr>
          <w:p w14:paraId="61D56568" w14:textId="77777777" w:rsidR="00C0784B" w:rsidRPr="00F80E19" w:rsidRDefault="00C0784B" w:rsidP="004345E7">
            <w:pPr>
              <w:rPr>
                <w:b/>
                <w:bCs/>
                <w:noProof/>
              </w:rPr>
            </w:pPr>
            <w:r w:rsidRPr="00F80E19">
              <w:rPr>
                <w:b/>
                <w:bCs/>
                <w:noProof/>
                <w:szCs w:val="22"/>
              </w:rPr>
              <w:t>Lifur og gall</w:t>
            </w:r>
          </w:p>
        </w:tc>
        <w:tc>
          <w:tcPr>
            <w:tcW w:w="1706" w:type="dxa"/>
          </w:tcPr>
          <w:p w14:paraId="52A02D35" w14:textId="77777777" w:rsidR="00C0784B" w:rsidRPr="00F80E19" w:rsidRDefault="00C0784B" w:rsidP="004345E7">
            <w:pPr>
              <w:rPr>
                <w:noProof/>
              </w:rPr>
            </w:pPr>
          </w:p>
        </w:tc>
        <w:tc>
          <w:tcPr>
            <w:tcW w:w="2835" w:type="dxa"/>
          </w:tcPr>
          <w:p w14:paraId="65F32FB4" w14:textId="77777777" w:rsidR="00C0784B" w:rsidRPr="00F80E19" w:rsidRDefault="00C0784B" w:rsidP="004345E7">
            <w:pPr>
              <w:rPr>
                <w:noProof/>
              </w:rPr>
            </w:pPr>
          </w:p>
        </w:tc>
        <w:tc>
          <w:tcPr>
            <w:tcW w:w="2268" w:type="dxa"/>
          </w:tcPr>
          <w:p w14:paraId="3D7A0A58" w14:textId="77777777" w:rsidR="00C0784B" w:rsidRPr="00F80E19" w:rsidRDefault="00C0784B" w:rsidP="004345E7">
            <w:pPr>
              <w:rPr>
                <w:noProof/>
              </w:rPr>
            </w:pPr>
            <w:r w:rsidRPr="00F80E19">
              <w:rPr>
                <w:noProof/>
                <w:szCs w:val="22"/>
              </w:rPr>
              <w:t>Bráð gallblöðrubólga</w:t>
            </w:r>
          </w:p>
        </w:tc>
      </w:tr>
      <w:tr w:rsidR="00C0784B" w:rsidRPr="00F80E19" w14:paraId="6A72527A" w14:textId="77777777" w:rsidTr="004345E7">
        <w:trPr>
          <w:cantSplit/>
        </w:trPr>
        <w:tc>
          <w:tcPr>
            <w:tcW w:w="2513" w:type="dxa"/>
          </w:tcPr>
          <w:p w14:paraId="271C3F80" w14:textId="77777777" w:rsidR="00C0784B" w:rsidRPr="00F80E19" w:rsidRDefault="00C0784B" w:rsidP="004345E7">
            <w:pPr>
              <w:rPr>
                <w:b/>
                <w:bCs/>
                <w:noProof/>
              </w:rPr>
            </w:pPr>
            <w:r w:rsidRPr="00F80E19">
              <w:rPr>
                <w:b/>
                <w:bCs/>
                <w:noProof/>
                <w:szCs w:val="22"/>
              </w:rPr>
              <w:t>Húð og undirhúð</w:t>
            </w:r>
          </w:p>
        </w:tc>
        <w:tc>
          <w:tcPr>
            <w:tcW w:w="1706" w:type="dxa"/>
          </w:tcPr>
          <w:p w14:paraId="01BCD47D" w14:textId="77777777" w:rsidR="00C0784B" w:rsidRPr="00F80E19" w:rsidRDefault="00C0784B" w:rsidP="004345E7">
            <w:pPr>
              <w:rPr>
                <w:noProof/>
              </w:rPr>
            </w:pPr>
          </w:p>
        </w:tc>
        <w:tc>
          <w:tcPr>
            <w:tcW w:w="2835" w:type="dxa"/>
          </w:tcPr>
          <w:p w14:paraId="443081B9" w14:textId="77777777" w:rsidR="00C0784B" w:rsidRPr="00F80E19" w:rsidRDefault="00C0784B" w:rsidP="004345E7">
            <w:pPr>
              <w:rPr>
                <w:noProof/>
              </w:rPr>
            </w:pPr>
            <w:r w:rsidRPr="00F80E19">
              <w:rPr>
                <w:noProof/>
                <w:szCs w:val="22"/>
              </w:rPr>
              <w:t>Útbrot</w:t>
            </w:r>
          </w:p>
        </w:tc>
        <w:tc>
          <w:tcPr>
            <w:tcW w:w="2268" w:type="dxa"/>
          </w:tcPr>
          <w:p w14:paraId="13ED6689" w14:textId="77777777" w:rsidR="00C0784B" w:rsidRPr="00F80E19" w:rsidRDefault="00C0784B" w:rsidP="004345E7">
            <w:pPr>
              <w:rPr>
                <w:noProof/>
              </w:rPr>
            </w:pPr>
            <w:r w:rsidRPr="00F80E19">
              <w:rPr>
                <w:noProof/>
                <w:szCs w:val="22"/>
              </w:rPr>
              <w:t>Kláði</w:t>
            </w:r>
          </w:p>
          <w:p w14:paraId="15835576" w14:textId="77777777" w:rsidR="00C0784B" w:rsidRPr="00F80E19" w:rsidRDefault="00C0784B" w:rsidP="004345E7">
            <w:pPr>
              <w:rPr>
                <w:noProof/>
              </w:rPr>
            </w:pPr>
            <w:r w:rsidRPr="00F80E19">
              <w:rPr>
                <w:noProof/>
                <w:szCs w:val="22"/>
              </w:rPr>
              <w:t>Flekkblæðingar</w:t>
            </w:r>
          </w:p>
        </w:tc>
      </w:tr>
      <w:tr w:rsidR="00C0784B" w:rsidRPr="00F80E19" w14:paraId="44BCB7FB" w14:textId="77777777" w:rsidTr="004345E7">
        <w:trPr>
          <w:cantSplit/>
        </w:trPr>
        <w:tc>
          <w:tcPr>
            <w:tcW w:w="2513" w:type="dxa"/>
          </w:tcPr>
          <w:p w14:paraId="3ED2FE84" w14:textId="77777777" w:rsidR="00C0784B" w:rsidRPr="00F80E19" w:rsidRDefault="00C0784B" w:rsidP="004345E7">
            <w:pPr>
              <w:rPr>
                <w:b/>
                <w:bCs/>
                <w:noProof/>
              </w:rPr>
            </w:pPr>
            <w:r w:rsidRPr="00F80E19">
              <w:rPr>
                <w:b/>
                <w:bCs/>
                <w:noProof/>
                <w:szCs w:val="22"/>
              </w:rPr>
              <w:t>Almennar aukaverkanir og aukaverkanir á íkomustað</w:t>
            </w:r>
          </w:p>
        </w:tc>
        <w:tc>
          <w:tcPr>
            <w:tcW w:w="1706" w:type="dxa"/>
          </w:tcPr>
          <w:p w14:paraId="3F7AF2E2" w14:textId="77777777" w:rsidR="00C0784B" w:rsidRPr="00F80E19" w:rsidRDefault="00C0784B" w:rsidP="004345E7">
            <w:pPr>
              <w:rPr>
                <w:noProof/>
              </w:rPr>
            </w:pPr>
          </w:p>
        </w:tc>
        <w:tc>
          <w:tcPr>
            <w:tcW w:w="2835" w:type="dxa"/>
          </w:tcPr>
          <w:p w14:paraId="6AC49547" w14:textId="77777777" w:rsidR="00C0784B" w:rsidRPr="00F80E19" w:rsidRDefault="00C0784B" w:rsidP="004345E7">
            <w:pPr>
              <w:rPr>
                <w:noProof/>
              </w:rPr>
            </w:pPr>
            <w:r w:rsidRPr="00F80E19">
              <w:rPr>
                <w:noProof/>
                <w:szCs w:val="22"/>
              </w:rPr>
              <w:t>Þreyta</w:t>
            </w:r>
          </w:p>
          <w:p w14:paraId="129FA215" w14:textId="77777777" w:rsidR="00C0784B" w:rsidRPr="00F80E19" w:rsidRDefault="00C0784B" w:rsidP="004345E7">
            <w:pPr>
              <w:rPr>
                <w:noProof/>
              </w:rPr>
            </w:pPr>
            <w:r w:rsidRPr="00F80E19">
              <w:rPr>
                <w:noProof/>
                <w:szCs w:val="22"/>
              </w:rPr>
              <w:t>Sótthiti</w:t>
            </w:r>
          </w:p>
          <w:p w14:paraId="1119B8A7" w14:textId="77777777" w:rsidR="00C0784B" w:rsidRPr="00F80E19" w:rsidRDefault="00C0784B" w:rsidP="004345E7">
            <w:pPr>
              <w:rPr>
                <w:noProof/>
              </w:rPr>
            </w:pPr>
            <w:r w:rsidRPr="00F80E19">
              <w:rPr>
                <w:noProof/>
                <w:szCs w:val="22"/>
              </w:rPr>
              <w:t>Skapstyggð</w:t>
            </w:r>
          </w:p>
        </w:tc>
        <w:tc>
          <w:tcPr>
            <w:tcW w:w="2268" w:type="dxa"/>
          </w:tcPr>
          <w:p w14:paraId="22CD9AEA" w14:textId="77777777" w:rsidR="00C0784B" w:rsidRPr="00F80E19" w:rsidRDefault="00C0784B" w:rsidP="004345E7">
            <w:pPr>
              <w:rPr>
                <w:noProof/>
              </w:rPr>
            </w:pPr>
          </w:p>
        </w:tc>
      </w:tr>
      <w:tr w:rsidR="00C0784B" w:rsidRPr="00F80E19" w14:paraId="681D08BB" w14:textId="77777777" w:rsidTr="004345E7">
        <w:trPr>
          <w:cantSplit/>
        </w:trPr>
        <w:tc>
          <w:tcPr>
            <w:tcW w:w="2513" w:type="dxa"/>
          </w:tcPr>
          <w:p w14:paraId="16EB0223" w14:textId="77777777" w:rsidR="00C0784B" w:rsidRPr="00F80E19" w:rsidRDefault="00C0784B" w:rsidP="004345E7">
            <w:pPr>
              <w:rPr>
                <w:b/>
                <w:bCs/>
                <w:noProof/>
              </w:rPr>
            </w:pPr>
            <w:r w:rsidRPr="00F80E19">
              <w:rPr>
                <w:b/>
                <w:bCs/>
                <w:noProof/>
                <w:szCs w:val="22"/>
              </w:rPr>
              <w:t>Rannsóknaniðurstöður</w:t>
            </w:r>
          </w:p>
        </w:tc>
        <w:tc>
          <w:tcPr>
            <w:tcW w:w="1706" w:type="dxa"/>
          </w:tcPr>
          <w:p w14:paraId="50BDA60C" w14:textId="77777777" w:rsidR="00C0784B" w:rsidRPr="00F80E19" w:rsidRDefault="00C0784B" w:rsidP="004345E7">
            <w:pPr>
              <w:rPr>
                <w:noProof/>
              </w:rPr>
            </w:pPr>
            <w:r w:rsidRPr="00F80E19">
              <w:rPr>
                <w:noProof/>
                <w:szCs w:val="22"/>
              </w:rPr>
              <w:t>Bíkarbónat</w:t>
            </w:r>
            <w:r w:rsidRPr="00F80E19">
              <w:rPr>
                <w:noProof/>
                <w:szCs w:val="22"/>
              </w:rPr>
              <w:softHyphen/>
              <w:t>lækkun</w:t>
            </w:r>
          </w:p>
        </w:tc>
        <w:tc>
          <w:tcPr>
            <w:tcW w:w="2835" w:type="dxa"/>
          </w:tcPr>
          <w:p w14:paraId="1697F015" w14:textId="77777777" w:rsidR="00C0784B" w:rsidRPr="00F80E19" w:rsidRDefault="00C0784B" w:rsidP="004345E7">
            <w:pPr>
              <w:rPr>
                <w:noProof/>
              </w:rPr>
            </w:pPr>
            <w:r w:rsidRPr="00F80E19">
              <w:rPr>
                <w:noProof/>
                <w:szCs w:val="22"/>
              </w:rPr>
              <w:t>Þyngdartap</w:t>
            </w:r>
          </w:p>
          <w:p w14:paraId="5DE20150" w14:textId="77777777" w:rsidR="00C0784B" w:rsidRPr="00F80E19" w:rsidRDefault="00C0784B" w:rsidP="004345E7">
            <w:pPr>
              <w:rPr>
                <w:noProof/>
              </w:rPr>
            </w:pPr>
            <w:r w:rsidRPr="00F80E19">
              <w:rPr>
                <w:noProof/>
                <w:szCs w:val="22"/>
              </w:rPr>
              <w:t>Aukning kreatínkínasa í blóði</w:t>
            </w:r>
          </w:p>
          <w:p w14:paraId="42592FEE" w14:textId="77777777" w:rsidR="00C0784B" w:rsidRPr="00F80E19" w:rsidRDefault="00C0784B" w:rsidP="004345E7">
            <w:pPr>
              <w:rPr>
                <w:noProof/>
              </w:rPr>
            </w:pPr>
            <w:r w:rsidRPr="00F80E19">
              <w:rPr>
                <w:noProof/>
                <w:szCs w:val="22"/>
              </w:rPr>
              <w:t>Aukning alanín amínótransferasa</w:t>
            </w:r>
          </w:p>
          <w:p w14:paraId="72909D71" w14:textId="77777777" w:rsidR="00C0784B" w:rsidRPr="00F80E19" w:rsidRDefault="00C0784B" w:rsidP="004345E7">
            <w:pPr>
              <w:rPr>
                <w:noProof/>
              </w:rPr>
            </w:pPr>
            <w:r w:rsidRPr="00F80E19">
              <w:rPr>
                <w:noProof/>
                <w:szCs w:val="22"/>
              </w:rPr>
              <w:t>Aukning aspartat amínótransferasa</w:t>
            </w:r>
          </w:p>
          <w:p w14:paraId="30F4EC0B" w14:textId="77777777" w:rsidR="00C0784B" w:rsidRPr="00F80E19" w:rsidRDefault="00C0784B" w:rsidP="004345E7">
            <w:pPr>
              <w:rPr>
                <w:noProof/>
              </w:rPr>
            </w:pPr>
          </w:p>
        </w:tc>
        <w:tc>
          <w:tcPr>
            <w:tcW w:w="2268" w:type="dxa"/>
          </w:tcPr>
          <w:p w14:paraId="3F101C5E" w14:textId="77777777" w:rsidR="00C0784B" w:rsidRPr="00F80E19" w:rsidRDefault="00C0784B" w:rsidP="004345E7">
            <w:pPr>
              <w:rPr>
                <w:noProof/>
              </w:rPr>
            </w:pPr>
            <w:r w:rsidRPr="00F80E19">
              <w:rPr>
                <w:noProof/>
                <w:szCs w:val="22"/>
              </w:rPr>
              <w:t>Óeðlilegar niðurstöður greiningar á þvagi</w:t>
            </w:r>
          </w:p>
        </w:tc>
      </w:tr>
    </w:tbl>
    <w:p w14:paraId="3CE4CBD2" w14:textId="77777777" w:rsidR="00C0784B" w:rsidRPr="00F80E19" w:rsidRDefault="00C0784B" w:rsidP="00C0784B">
      <w:pPr>
        <w:rPr>
          <w:noProof/>
          <w:szCs w:val="22"/>
          <w:u w:val="single"/>
        </w:rPr>
      </w:pPr>
      <w:r w:rsidRPr="00F80E19">
        <w:rPr>
          <w:noProof/>
          <w:szCs w:val="22"/>
          <w:u w:val="single"/>
        </w:rPr>
        <w:t>† MedDRA útgáfa 13.1</w:t>
      </w:r>
    </w:p>
    <w:p w14:paraId="306C019F" w14:textId="77777777" w:rsidR="00C0784B" w:rsidRPr="00F80E19" w:rsidRDefault="00C0784B" w:rsidP="00C0784B">
      <w:pPr>
        <w:rPr>
          <w:noProof/>
          <w:szCs w:val="22"/>
        </w:rPr>
      </w:pPr>
    </w:p>
    <w:p w14:paraId="3A86EB6E" w14:textId="77777777" w:rsidR="00C0784B" w:rsidRPr="00F80E19" w:rsidRDefault="00C0784B" w:rsidP="00C0784B">
      <w:pPr>
        <w:keepNext/>
        <w:rPr>
          <w:noProof/>
          <w:szCs w:val="22"/>
          <w:u w:val="single"/>
        </w:rPr>
      </w:pPr>
      <w:r w:rsidRPr="00F80E19">
        <w:rPr>
          <w:noProof/>
          <w:szCs w:val="22"/>
          <w:u w:val="single"/>
        </w:rPr>
        <w:t>Viðbótarupplýsingar um sérstaka hópa</w:t>
      </w:r>
    </w:p>
    <w:p w14:paraId="6502BD6A" w14:textId="77777777" w:rsidR="00C0784B" w:rsidRPr="00F80E19" w:rsidRDefault="00C0784B" w:rsidP="00C0784B">
      <w:pPr>
        <w:keepNext/>
        <w:rPr>
          <w:noProof/>
          <w:szCs w:val="22"/>
        </w:rPr>
      </w:pPr>
    </w:p>
    <w:p w14:paraId="35297F46" w14:textId="77777777" w:rsidR="00C0784B" w:rsidRPr="00F80E19" w:rsidRDefault="00C0784B" w:rsidP="00C0784B">
      <w:pPr>
        <w:keepNext/>
        <w:rPr>
          <w:i/>
          <w:noProof/>
          <w:szCs w:val="22"/>
        </w:rPr>
      </w:pPr>
      <w:r w:rsidRPr="00F80E19">
        <w:rPr>
          <w:i/>
          <w:noProof/>
          <w:szCs w:val="22"/>
        </w:rPr>
        <w:t>Aldraðir</w:t>
      </w:r>
    </w:p>
    <w:p w14:paraId="14046C43" w14:textId="77777777" w:rsidR="00C0784B" w:rsidRPr="00F80E19" w:rsidRDefault="00C0784B" w:rsidP="00C0784B">
      <w:pPr>
        <w:rPr>
          <w:noProof/>
          <w:szCs w:val="22"/>
        </w:rPr>
      </w:pPr>
      <w:r w:rsidRPr="00F80E19">
        <w:rPr>
          <w:noProof/>
          <w:szCs w:val="22"/>
        </w:rPr>
        <w:t>Heildargreining á upplýsingum um öryggi hjá 95 öldruðum sjúklingum sýndi hlutfallslega hærri tíðni tilkynninga um bjúg í útlimum og kláða í samanburði við fullorðna.</w:t>
      </w:r>
    </w:p>
    <w:p w14:paraId="08B9F2ED" w14:textId="77777777" w:rsidR="00C0784B" w:rsidRPr="00F80E19" w:rsidRDefault="00C0784B" w:rsidP="00C0784B">
      <w:pPr>
        <w:rPr>
          <w:noProof/>
          <w:szCs w:val="22"/>
        </w:rPr>
      </w:pPr>
    </w:p>
    <w:p w14:paraId="60A9247E" w14:textId="77777777" w:rsidR="00C0784B" w:rsidRPr="00F80E19" w:rsidRDefault="00C0784B" w:rsidP="00C0784B">
      <w:pPr>
        <w:rPr>
          <w:noProof/>
          <w:szCs w:val="22"/>
        </w:rPr>
      </w:pPr>
      <w:r w:rsidRPr="00F80E19">
        <w:rPr>
          <w:noProof/>
          <w:szCs w:val="22"/>
        </w:rPr>
        <w:t>Upplýsingar fengnar eftir markaðssetningu benda til þess að tíðni tilkynninga um Stevens</w:t>
      </w:r>
      <w:r w:rsidRPr="00F80E19">
        <w:rPr>
          <w:noProof/>
          <w:szCs w:val="22"/>
        </w:rPr>
        <w:noBreakHyphen/>
        <w:t>Johnson heilkenni og lyfjatengt ofnæmisheilkenni sé hærri hjá sjúklingum 65 ára og eldri en hjá sjúklingum almennt.</w:t>
      </w:r>
    </w:p>
    <w:p w14:paraId="53E9F108" w14:textId="77777777" w:rsidR="00C0784B" w:rsidRPr="00F80E19" w:rsidRDefault="00C0784B" w:rsidP="00C0784B">
      <w:pPr>
        <w:rPr>
          <w:noProof/>
          <w:szCs w:val="22"/>
        </w:rPr>
      </w:pPr>
    </w:p>
    <w:p w14:paraId="50D09207" w14:textId="77777777" w:rsidR="00C0784B" w:rsidRPr="00F80E19" w:rsidRDefault="00C0784B" w:rsidP="00C0784B">
      <w:pPr>
        <w:keepNext/>
        <w:keepLines/>
        <w:rPr>
          <w:i/>
          <w:noProof/>
        </w:rPr>
      </w:pPr>
      <w:r w:rsidRPr="00F80E19">
        <w:rPr>
          <w:i/>
          <w:iCs/>
          <w:noProof/>
        </w:rPr>
        <w:t>Börn</w:t>
      </w:r>
    </w:p>
    <w:p w14:paraId="6C7EF360" w14:textId="77777777" w:rsidR="00C0784B" w:rsidRPr="00F80E19" w:rsidRDefault="00C0784B" w:rsidP="00C0784B">
      <w:pPr>
        <w:rPr>
          <w:noProof/>
        </w:rPr>
      </w:pPr>
      <w:r w:rsidRPr="00F80E19">
        <w:rPr>
          <w:noProof/>
        </w:rPr>
        <w:t>Lýsing aukaverkana zonisamíðs hjá börnum á aldrinum 6 til 17 ára í klínískum samanburðarrannsóknum með lyfleysu var í samræmi við lýsinguna fyrir fullorðna. Á meðal 465 þátttakenda í gagnagrunninum um öryggi barna (þ. á m. 67 þátttakendur til viðbótar úr framhaldsfasa klínísku samanburðarrannsóknarinnar) urðu 7 dauðsföll (1,5%; 14,6/1000 mannár): 2 tilvik sífloga (status epilepticus), þar af eitt sem tengdist miklu þyngdartapi (10% innan 3 mánaða) hjá þátttakanda undir eðlilegri þyngd ásamt því að flogaveikilyf voru svo ekki tekin; 1 tilvik höfuðáverka/margúls (haematoma); og 4 dauðsföll hjá þátttakendum sem voru þegar með starfræna skerðingu á taugastarfsemi af ýmsum orsökum (2 tilvik sýklasóttar/líffærabilunar vegna lungnabólgu, 1 óútskýrður skyndidauði flogaveikissjúklings (SUDEP) og 1 tilvik höfuðáverka). Samtals 70,4% af börnum sem fengu zonisamíð í samanburðarrannsókninni eða opinni framhaldsrannsókn hennar voru með a.m.k. eina mælingu bíkarbónats fyrir neðan 22 mmól/l sem kom fram í meðferðinni. Bíkarbónatgildi mældust einnig lág í langan tíma (miðgildi 188 dagar).</w:t>
      </w:r>
    </w:p>
    <w:p w14:paraId="5D4BAC19" w14:textId="77777777" w:rsidR="00C0784B" w:rsidRPr="00F80E19" w:rsidRDefault="00C0784B" w:rsidP="00C0784B">
      <w:pPr>
        <w:autoSpaceDE w:val="0"/>
        <w:autoSpaceDN w:val="0"/>
        <w:adjustRightInd w:val="0"/>
        <w:rPr>
          <w:noProof/>
        </w:rPr>
      </w:pPr>
      <w:r w:rsidRPr="00F80E19">
        <w:rPr>
          <w:noProof/>
        </w:rPr>
        <w:t>Heildargreining á öryggisupplýsingum 420 barna (183 þátttakenda á aldrinum 6 til 11 ára og 237 þátttakenda á aldrinum 12 til 16 ára, þar sem meðaltími meðferðar var u.þ.b. 12 mánuðir) hefur sýnt tiltölulega hærri tíðni</w:t>
      </w:r>
      <w:r w:rsidRPr="00F80E19">
        <w:rPr>
          <w:i/>
          <w:iCs/>
          <w:noProof/>
        </w:rPr>
        <w:t xml:space="preserve"> </w:t>
      </w:r>
      <w:r w:rsidRPr="00F80E19">
        <w:rPr>
          <w:noProof/>
        </w:rPr>
        <w:t>lungnabólgu, vökvaþurrðar, minni svita, óeðlilegra lifrarprófa, miðeyrabólgu, kokbólgu, skútabólgu og sýkingar í efri öndunarvegi, hósta, blóðnasa og nefslímubólgu, kviðverkja, uppkasta, útbrota og exems og hita samanborið við fullorðna (einkum hjá þátttakendum yngri en 12 ára) og, með lágri tíðni, minnisleysis, aukins kreatíníns, eitlastækkana og blóðflagnafæðar</w:t>
      </w:r>
      <w:r w:rsidRPr="00F80E19">
        <w:rPr>
          <w:b/>
          <w:bCs/>
          <w:noProof/>
          <w:sz w:val="24"/>
        </w:rPr>
        <w:t xml:space="preserve">. </w:t>
      </w:r>
      <w:r w:rsidRPr="00F80E19">
        <w:rPr>
          <w:noProof/>
        </w:rPr>
        <w:t>Tíðni minnkaðrar líkamsþyngdar um 10% eða meira var 10,7% (sjá kafla 4.4). Í sumum tilvikum minnkaðrar líkamsþyngdar varð töf á því að viðkomandi einstaklingur kæmist upp á næsta Tanner</w:t>
      </w:r>
      <w:r w:rsidRPr="00F80E19">
        <w:rPr>
          <w:noProof/>
        </w:rPr>
        <w:noBreakHyphen/>
        <w:t>stig og á beinþroska.</w:t>
      </w:r>
    </w:p>
    <w:p w14:paraId="3B162F99" w14:textId="77777777" w:rsidR="00C0784B" w:rsidRPr="00F80E19" w:rsidRDefault="00C0784B" w:rsidP="00C0784B">
      <w:pPr>
        <w:autoSpaceDE w:val="0"/>
        <w:autoSpaceDN w:val="0"/>
        <w:adjustRightInd w:val="0"/>
        <w:rPr>
          <w:noProof/>
        </w:rPr>
      </w:pPr>
    </w:p>
    <w:p w14:paraId="5D2CC55D" w14:textId="77777777" w:rsidR="00C0784B" w:rsidRPr="00F80E19" w:rsidRDefault="00C0784B" w:rsidP="00C0784B">
      <w:pPr>
        <w:keepNext/>
        <w:keepLines/>
        <w:autoSpaceDE w:val="0"/>
        <w:autoSpaceDN w:val="0"/>
        <w:adjustRightInd w:val="0"/>
        <w:rPr>
          <w:noProof/>
          <w:u w:val="single"/>
        </w:rPr>
      </w:pPr>
      <w:r w:rsidRPr="00F80E19">
        <w:rPr>
          <w:noProof/>
          <w:u w:val="single"/>
        </w:rPr>
        <w:lastRenderedPageBreak/>
        <w:t>Tilkynning aukaverkana sem grunur er um að tengist lyfinu</w:t>
      </w:r>
    </w:p>
    <w:p w14:paraId="199C7740" w14:textId="77777777" w:rsidR="00C0784B" w:rsidRPr="00F80E19" w:rsidRDefault="00C0784B" w:rsidP="00C0784B">
      <w:pPr>
        <w:keepNext/>
        <w:rPr>
          <w:noProof/>
        </w:rPr>
      </w:pPr>
    </w:p>
    <w:p w14:paraId="22978C65" w14:textId="77777777" w:rsidR="00C0784B" w:rsidRPr="00F80E19" w:rsidRDefault="00C0784B" w:rsidP="00C0784B">
      <w:pPr>
        <w:rPr>
          <w:noProof/>
        </w:rPr>
      </w:pPr>
      <w:r w:rsidRPr="00F80E19">
        <w:rPr>
          <w:noProof/>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F80E19">
        <w:rPr>
          <w:noProof/>
          <w:highlight w:val="lightGray"/>
        </w:rPr>
        <w:t xml:space="preserve">samkvæmt fyrirkomulagi sem gildir í hverju landi fyrir sig, sjá </w:t>
      </w:r>
      <w:hyperlink r:id="rId12" w:history="1">
        <w:r w:rsidRPr="00F80E19">
          <w:rPr>
            <w:rStyle w:val="Hyperlink"/>
            <w:noProof/>
            <w:szCs w:val="22"/>
            <w:highlight w:val="lightGray"/>
          </w:rPr>
          <w:t>Appendix V</w:t>
        </w:r>
      </w:hyperlink>
      <w:r w:rsidRPr="00F80E19">
        <w:rPr>
          <w:noProof/>
          <w:highlight w:val="lightGray"/>
        </w:rPr>
        <w:t>.</w:t>
      </w:r>
    </w:p>
    <w:p w14:paraId="2AF1D6BC" w14:textId="77777777" w:rsidR="00C0784B" w:rsidRPr="00F80E19" w:rsidRDefault="00C0784B" w:rsidP="00C0784B">
      <w:pPr>
        <w:rPr>
          <w:noProof/>
          <w:szCs w:val="22"/>
        </w:rPr>
      </w:pPr>
    </w:p>
    <w:p w14:paraId="1AC7AE2F" w14:textId="2802E557" w:rsidR="00C0784B" w:rsidRPr="00F80E19" w:rsidRDefault="00C0784B" w:rsidP="00C0784B">
      <w:pPr>
        <w:keepNext/>
        <w:ind w:left="567" w:hanging="567"/>
        <w:outlineLvl w:val="0"/>
        <w:rPr>
          <w:b/>
          <w:noProof/>
          <w:szCs w:val="22"/>
        </w:rPr>
      </w:pPr>
      <w:r w:rsidRPr="00F80E19">
        <w:rPr>
          <w:b/>
          <w:noProof/>
          <w:szCs w:val="22"/>
        </w:rPr>
        <w:t>4.9</w:t>
      </w:r>
      <w:r w:rsidRPr="00F80E19">
        <w:rPr>
          <w:b/>
          <w:noProof/>
          <w:szCs w:val="22"/>
        </w:rPr>
        <w:tab/>
        <w:t>Ofskömmtun</w:t>
      </w:r>
      <w:r w:rsidR="00DA2B7E">
        <w:rPr>
          <w:b/>
          <w:noProof/>
          <w:szCs w:val="22"/>
        </w:rPr>
        <w:fldChar w:fldCharType="begin"/>
      </w:r>
      <w:r w:rsidR="00DA2B7E">
        <w:rPr>
          <w:b/>
          <w:noProof/>
          <w:szCs w:val="22"/>
        </w:rPr>
        <w:instrText xml:space="preserve"> DOCVARIABLE vault_nd_e6436d52-f4aa-4acf-abf3-79edd9dc10c8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79720A47" w14:textId="77777777" w:rsidR="00C0784B" w:rsidRPr="00F80E19" w:rsidRDefault="00C0784B" w:rsidP="00C0784B">
      <w:pPr>
        <w:keepNext/>
        <w:rPr>
          <w:noProof/>
          <w:szCs w:val="22"/>
        </w:rPr>
      </w:pPr>
    </w:p>
    <w:p w14:paraId="27013164" w14:textId="77777777" w:rsidR="00C0784B" w:rsidRPr="00F80E19" w:rsidRDefault="00C0784B" w:rsidP="00C0784B">
      <w:pPr>
        <w:rPr>
          <w:noProof/>
          <w:szCs w:val="22"/>
        </w:rPr>
      </w:pPr>
      <w:r w:rsidRPr="00F80E19">
        <w:rPr>
          <w:noProof/>
          <w:szCs w:val="22"/>
        </w:rPr>
        <w:t>Dæmi eru um ofskömmtun fyrir slysni eða af ráðnum hug hjá fullorðnum sjúklingum og börnum. Í sumum tilvikum var ofskömmtun einkennalaus, einkum ef hún leiddi til uppkasta eða magaskolunar án tafar. Í öðrum tilvikum komu fram einkenni í kjölfar ofskömmtunar, t.d. svefnhöfgi, ógleði, magabólga, augntin, vöðvarykkjakrampi, dá, hægsláttur, minnkuð nýrnastarfsemi, lágþrýstingur og öndunarbæling. Skráð var mjög há plasmaþéttni, 100,1 μg/ml af zonisamíði u.þ.b. 31 klst. eftir að sjúklingur tók of stóran skammt af Zonegran og klónasepami; sjúklingurinn féll í svefndá og fékk öndunarbælingu en kom til meðvitundar fimm dögum síðar og ekki varð vart við nein eftirköst.</w:t>
      </w:r>
    </w:p>
    <w:p w14:paraId="73D09CDF" w14:textId="77777777" w:rsidR="00C0784B" w:rsidRPr="00F80E19" w:rsidRDefault="00C0784B" w:rsidP="00C0784B">
      <w:pPr>
        <w:rPr>
          <w:noProof/>
          <w:szCs w:val="22"/>
        </w:rPr>
      </w:pPr>
    </w:p>
    <w:p w14:paraId="251F0529" w14:textId="77777777" w:rsidR="00C0784B" w:rsidRPr="00F80E19" w:rsidRDefault="00C0784B" w:rsidP="00C0784B">
      <w:pPr>
        <w:keepNext/>
        <w:rPr>
          <w:i/>
          <w:noProof/>
          <w:szCs w:val="22"/>
          <w:u w:val="single"/>
        </w:rPr>
      </w:pPr>
      <w:r w:rsidRPr="00F80E19">
        <w:rPr>
          <w:i/>
          <w:noProof/>
          <w:szCs w:val="22"/>
          <w:u w:val="single"/>
        </w:rPr>
        <w:t>Meðferð</w:t>
      </w:r>
    </w:p>
    <w:p w14:paraId="3215A9F9" w14:textId="77777777" w:rsidR="00C0784B" w:rsidRPr="00F80E19" w:rsidRDefault="00C0784B" w:rsidP="00C0784B">
      <w:pPr>
        <w:keepNext/>
        <w:rPr>
          <w:i/>
          <w:noProof/>
          <w:szCs w:val="22"/>
        </w:rPr>
      </w:pPr>
    </w:p>
    <w:p w14:paraId="04267227" w14:textId="77777777" w:rsidR="00C0784B" w:rsidRPr="00F80E19" w:rsidRDefault="00C0784B" w:rsidP="00C0784B">
      <w:pPr>
        <w:rPr>
          <w:noProof/>
          <w:szCs w:val="22"/>
        </w:rPr>
      </w:pPr>
      <w:r w:rsidRPr="00F80E19">
        <w:rPr>
          <w:noProof/>
          <w:szCs w:val="22"/>
        </w:rPr>
        <w:t>Ekki eru fyrir hendi nein sérstök móteitur gegn ofskömmtun Zonegran. Ef um er að ræða grun um nýlega ofskömmtun kemur til greina magaskolun eða örvun til uppkasta svo fremi venjulegar ráðstafanir séu gerðar til að vernda öndunarveginn. Mælt er með almennri stuðningsmeðferð, þ.m.t. tíðu eftirliti með lífsmörkum og nákvæmu eftirliti. Zonisamíð hefur langan helmingunartíma brotthvarfs og því geta áhrif þess orðið þrálát. Blóðskilun dró úr plasmaþéttni zonisamíðs hjá sjúklingi með skerta nýrnastarfsemi og má telja hana meðferð við ofskömmtun ef klínískar ábendingar eru um það, en þó hefur þetta ekki verið formlega rannsakað sem meðferð við ofskömmtun.</w:t>
      </w:r>
    </w:p>
    <w:p w14:paraId="51F5FA97" w14:textId="77777777" w:rsidR="00C0784B" w:rsidRPr="00F80E19" w:rsidRDefault="00C0784B" w:rsidP="00C0784B">
      <w:pPr>
        <w:rPr>
          <w:noProof/>
          <w:szCs w:val="22"/>
        </w:rPr>
      </w:pPr>
    </w:p>
    <w:p w14:paraId="649B4413" w14:textId="77777777" w:rsidR="00C0784B" w:rsidRPr="00F80E19" w:rsidRDefault="00C0784B" w:rsidP="00C0784B">
      <w:pPr>
        <w:rPr>
          <w:noProof/>
          <w:szCs w:val="22"/>
        </w:rPr>
      </w:pPr>
    </w:p>
    <w:p w14:paraId="338F8936" w14:textId="2F9F53C7" w:rsidR="00C0784B" w:rsidRPr="00F80E19" w:rsidRDefault="00C0784B" w:rsidP="00C0784B">
      <w:pPr>
        <w:keepNext/>
        <w:ind w:left="567" w:hanging="567"/>
        <w:outlineLvl w:val="0"/>
        <w:rPr>
          <w:b/>
          <w:noProof/>
          <w:szCs w:val="22"/>
        </w:rPr>
      </w:pPr>
      <w:r w:rsidRPr="00F80E19">
        <w:rPr>
          <w:b/>
          <w:noProof/>
          <w:szCs w:val="22"/>
        </w:rPr>
        <w:t>5.</w:t>
      </w:r>
      <w:r w:rsidRPr="00F80E19">
        <w:rPr>
          <w:b/>
          <w:noProof/>
          <w:szCs w:val="22"/>
        </w:rPr>
        <w:tab/>
        <w:t>LYFJAFRÆÐILEGAR UPPLÝSINGAR</w:t>
      </w:r>
      <w:r w:rsidR="00DA2B7E">
        <w:rPr>
          <w:b/>
          <w:noProof/>
          <w:szCs w:val="22"/>
        </w:rPr>
        <w:fldChar w:fldCharType="begin"/>
      </w:r>
      <w:r w:rsidR="00DA2B7E">
        <w:rPr>
          <w:b/>
          <w:noProof/>
          <w:szCs w:val="22"/>
        </w:rPr>
        <w:instrText xml:space="preserve"> DOCVARIABLE VAULT_ND_474c32de-4940-4856-9f19-c84a08f4dce7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248F9D35" w14:textId="77777777" w:rsidR="00C0784B" w:rsidRPr="00F80E19" w:rsidRDefault="00C0784B" w:rsidP="00C0784B">
      <w:pPr>
        <w:keepNext/>
        <w:rPr>
          <w:noProof/>
          <w:szCs w:val="22"/>
        </w:rPr>
      </w:pPr>
    </w:p>
    <w:p w14:paraId="348EC3C2" w14:textId="378B760E" w:rsidR="00C0784B" w:rsidRPr="00F80E19" w:rsidRDefault="00C0784B" w:rsidP="00C0784B">
      <w:pPr>
        <w:keepNext/>
        <w:ind w:left="567" w:hanging="567"/>
        <w:outlineLvl w:val="0"/>
        <w:rPr>
          <w:b/>
          <w:noProof/>
          <w:szCs w:val="22"/>
        </w:rPr>
      </w:pPr>
      <w:r w:rsidRPr="00F80E19">
        <w:rPr>
          <w:b/>
          <w:noProof/>
          <w:szCs w:val="22"/>
        </w:rPr>
        <w:t>5.1</w:t>
      </w:r>
      <w:r w:rsidRPr="00F80E19">
        <w:rPr>
          <w:b/>
          <w:noProof/>
          <w:szCs w:val="22"/>
        </w:rPr>
        <w:tab/>
        <w:t>Lyfhrif</w:t>
      </w:r>
      <w:r w:rsidR="00DA2B7E">
        <w:rPr>
          <w:b/>
          <w:noProof/>
          <w:szCs w:val="22"/>
        </w:rPr>
        <w:fldChar w:fldCharType="begin"/>
      </w:r>
      <w:r w:rsidR="00DA2B7E">
        <w:rPr>
          <w:b/>
          <w:noProof/>
          <w:szCs w:val="22"/>
        </w:rPr>
        <w:instrText xml:space="preserve"> DOCVARIABLE vault_nd_35f5ab2d-fdf7-4af5-bcb9-9b4d36276daa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63F8CA95" w14:textId="77777777" w:rsidR="00C0784B" w:rsidRPr="00F80E19" w:rsidRDefault="00C0784B" w:rsidP="00C0784B">
      <w:pPr>
        <w:keepNext/>
        <w:rPr>
          <w:noProof/>
          <w:szCs w:val="22"/>
        </w:rPr>
      </w:pPr>
    </w:p>
    <w:p w14:paraId="5A809F8D" w14:textId="77777777" w:rsidR="00C0784B" w:rsidRPr="00F80E19" w:rsidRDefault="00C0784B" w:rsidP="00C0784B">
      <w:pPr>
        <w:rPr>
          <w:noProof/>
          <w:szCs w:val="22"/>
        </w:rPr>
      </w:pPr>
      <w:r w:rsidRPr="00F80E19">
        <w:rPr>
          <w:noProof/>
          <w:szCs w:val="22"/>
        </w:rPr>
        <w:t>Flokkun eftir verkun:</w:t>
      </w:r>
      <w:r w:rsidRPr="00F80E19">
        <w:rPr>
          <w:b/>
          <w:noProof/>
          <w:szCs w:val="22"/>
        </w:rPr>
        <w:t xml:space="preserve"> </w:t>
      </w:r>
      <w:r w:rsidRPr="00F80E19">
        <w:rPr>
          <w:noProof/>
          <w:szCs w:val="22"/>
        </w:rPr>
        <w:t>Flogaveikilyf, önnur flogaveikilyf, ATC</w:t>
      </w:r>
      <w:r w:rsidRPr="00F80E19">
        <w:rPr>
          <w:noProof/>
          <w:szCs w:val="22"/>
        </w:rPr>
        <w:noBreakHyphen/>
        <w:t>flokkur: N03AX15</w:t>
      </w:r>
    </w:p>
    <w:p w14:paraId="1375D3DE" w14:textId="77777777" w:rsidR="00C0784B" w:rsidRPr="00F80E19" w:rsidRDefault="00C0784B" w:rsidP="00C0784B">
      <w:pPr>
        <w:rPr>
          <w:noProof/>
          <w:szCs w:val="22"/>
        </w:rPr>
      </w:pPr>
    </w:p>
    <w:p w14:paraId="2A4DB7DA" w14:textId="77777777" w:rsidR="00C0784B" w:rsidRPr="00F80E19" w:rsidRDefault="00C0784B" w:rsidP="00C0784B">
      <w:pPr>
        <w:rPr>
          <w:noProof/>
          <w:szCs w:val="22"/>
        </w:rPr>
      </w:pPr>
      <w:r w:rsidRPr="00F80E19">
        <w:rPr>
          <w:noProof/>
          <w:szCs w:val="22"/>
        </w:rPr>
        <w:t>Zonisamíð er bensísoxasól</w:t>
      </w:r>
      <w:r w:rsidRPr="00F80E19">
        <w:rPr>
          <w:noProof/>
          <w:szCs w:val="22"/>
        </w:rPr>
        <w:noBreakHyphen/>
        <w:t xml:space="preserve">afleiða. Þetta er flogaveikilyf með veika kolsýruanhýdrasavirkni </w:t>
      </w:r>
      <w:r w:rsidRPr="00F80E19">
        <w:rPr>
          <w:i/>
          <w:noProof/>
          <w:szCs w:val="22"/>
        </w:rPr>
        <w:t>in vitro</w:t>
      </w:r>
      <w:r w:rsidRPr="00F80E19">
        <w:rPr>
          <w:noProof/>
          <w:szCs w:val="22"/>
        </w:rPr>
        <w:t>. Zonisamíð er efnafræðilega óskylt öðrum flogaveikilyfjum.</w:t>
      </w:r>
    </w:p>
    <w:p w14:paraId="0292F5A0" w14:textId="77777777" w:rsidR="00C0784B" w:rsidRPr="00F80E19" w:rsidRDefault="00C0784B" w:rsidP="00C0784B">
      <w:pPr>
        <w:rPr>
          <w:noProof/>
          <w:szCs w:val="22"/>
        </w:rPr>
      </w:pPr>
    </w:p>
    <w:p w14:paraId="5AE59CEB" w14:textId="77777777" w:rsidR="00C0784B" w:rsidRPr="00F80E19" w:rsidRDefault="00C0784B" w:rsidP="00C0784B">
      <w:pPr>
        <w:keepNext/>
        <w:rPr>
          <w:noProof/>
          <w:szCs w:val="22"/>
          <w:u w:val="single"/>
        </w:rPr>
      </w:pPr>
      <w:r w:rsidRPr="00F80E19">
        <w:rPr>
          <w:noProof/>
          <w:szCs w:val="22"/>
          <w:u w:val="single"/>
        </w:rPr>
        <w:t>Verkunarháttur</w:t>
      </w:r>
    </w:p>
    <w:p w14:paraId="35C1BA24" w14:textId="77777777" w:rsidR="00C0784B" w:rsidRPr="00F80E19" w:rsidRDefault="00C0784B" w:rsidP="00C0784B">
      <w:pPr>
        <w:keepNext/>
        <w:rPr>
          <w:noProof/>
          <w:szCs w:val="22"/>
        </w:rPr>
      </w:pPr>
    </w:p>
    <w:p w14:paraId="640ECE98" w14:textId="77777777" w:rsidR="00C0784B" w:rsidRPr="00F80E19" w:rsidRDefault="00C0784B" w:rsidP="00C0784B">
      <w:pPr>
        <w:rPr>
          <w:noProof/>
          <w:szCs w:val="22"/>
        </w:rPr>
      </w:pPr>
      <w:r w:rsidRPr="00F80E19">
        <w:rPr>
          <w:noProof/>
          <w:szCs w:val="22"/>
        </w:rPr>
        <w:t>Verkunarháttur zonisamíðs hefur ekki verið skilgreindur að fullu en það virðist verka á spennunæm natríum- og kalsíumgöng og trufla þannig samræmd taugungaskot, draga úr dreifingu flogaskota og trufla eftirfylgjandi flogavirkni. Zonisamíð hefur einnig stillandi áhrif á taugungahömlun af völdum gamma-amínósmjörsýru.</w:t>
      </w:r>
    </w:p>
    <w:p w14:paraId="27187D0E" w14:textId="77777777" w:rsidR="00C0784B" w:rsidRPr="00F80E19" w:rsidRDefault="00C0784B" w:rsidP="00C0784B">
      <w:pPr>
        <w:rPr>
          <w:noProof/>
          <w:szCs w:val="22"/>
        </w:rPr>
      </w:pPr>
    </w:p>
    <w:p w14:paraId="718241C6" w14:textId="77777777" w:rsidR="00C0784B" w:rsidRPr="00F80E19" w:rsidRDefault="00C0784B" w:rsidP="00C0784B">
      <w:pPr>
        <w:keepNext/>
        <w:rPr>
          <w:noProof/>
          <w:szCs w:val="22"/>
          <w:u w:val="single"/>
        </w:rPr>
      </w:pPr>
      <w:r w:rsidRPr="00F80E19">
        <w:rPr>
          <w:noProof/>
          <w:szCs w:val="22"/>
          <w:u w:val="single"/>
        </w:rPr>
        <w:t>Lyfhrif</w:t>
      </w:r>
    </w:p>
    <w:p w14:paraId="2D2231E8" w14:textId="77777777" w:rsidR="00C0784B" w:rsidRPr="00F80E19" w:rsidRDefault="00C0784B" w:rsidP="00C0784B">
      <w:pPr>
        <w:keepNext/>
        <w:rPr>
          <w:noProof/>
          <w:szCs w:val="22"/>
        </w:rPr>
      </w:pPr>
    </w:p>
    <w:p w14:paraId="13E15731" w14:textId="77777777" w:rsidR="00C0784B" w:rsidRPr="00F80E19" w:rsidRDefault="00C0784B" w:rsidP="00C0784B">
      <w:pPr>
        <w:rPr>
          <w:noProof/>
          <w:szCs w:val="22"/>
        </w:rPr>
      </w:pPr>
      <w:r w:rsidRPr="00F80E19">
        <w:rPr>
          <w:noProof/>
          <w:szCs w:val="22"/>
        </w:rPr>
        <w:t>Krampaleysandi virkni zonisamíðs hefur verið metin í ýmsum líkönum, hjá allmörgum dýrategundum með framkölluðum eða náttúrulegum flogum, og virðist zonisamíð verka sem flogaleysandi lyf á breiðu sviði í slíkum líkönum. Zonisamíð kemur í veg fyrir hámarksraflostsköst og dregur úr dreifingu floganna, þ.m.t. útbreiðslu floga frá heilaberki til undirbarkarhluta, og bælir virkni á flogavaldandi upphafsstað. Gagnstætt því sem á við um fenýtóín og karbamasepín verkar zonisamíð hins vegar frekar á flog sem eiga upptök sín í heilaberki.</w:t>
      </w:r>
    </w:p>
    <w:p w14:paraId="46DAB856" w14:textId="77777777" w:rsidR="00C0784B" w:rsidRPr="00F80E19" w:rsidRDefault="00C0784B" w:rsidP="00C0784B">
      <w:pPr>
        <w:rPr>
          <w:noProof/>
          <w:szCs w:val="22"/>
        </w:rPr>
      </w:pPr>
    </w:p>
    <w:p w14:paraId="4FDE844C" w14:textId="77777777" w:rsidR="00C0784B" w:rsidRPr="00F80E19" w:rsidRDefault="00C0784B" w:rsidP="00C0784B">
      <w:pPr>
        <w:keepNext/>
        <w:rPr>
          <w:noProof/>
          <w:szCs w:val="22"/>
        </w:rPr>
      </w:pPr>
      <w:r w:rsidRPr="00F80E19">
        <w:rPr>
          <w:noProof/>
          <w:szCs w:val="22"/>
          <w:u w:val="single"/>
        </w:rPr>
        <w:lastRenderedPageBreak/>
        <w:t>Verkun og öryggi</w:t>
      </w:r>
    </w:p>
    <w:p w14:paraId="26863546" w14:textId="77777777" w:rsidR="00C0784B" w:rsidRPr="00F80E19" w:rsidRDefault="00C0784B" w:rsidP="00C0784B">
      <w:pPr>
        <w:keepNext/>
        <w:rPr>
          <w:noProof/>
          <w:szCs w:val="22"/>
        </w:rPr>
      </w:pPr>
    </w:p>
    <w:p w14:paraId="05B673DC" w14:textId="77777777" w:rsidR="00C0784B" w:rsidRPr="00F80E19" w:rsidRDefault="00C0784B" w:rsidP="00C0784B">
      <w:pPr>
        <w:keepNext/>
        <w:rPr>
          <w:i/>
          <w:noProof/>
          <w:szCs w:val="22"/>
          <w:u w:val="single"/>
        </w:rPr>
      </w:pPr>
      <w:r w:rsidRPr="00F80E19">
        <w:rPr>
          <w:i/>
          <w:noProof/>
          <w:szCs w:val="22"/>
          <w:u w:val="single"/>
        </w:rPr>
        <w:t>Einlyfjameðferð við hlutaflogum, með eða án almennrar útbreiðslu</w:t>
      </w:r>
    </w:p>
    <w:p w14:paraId="43875F97" w14:textId="77777777" w:rsidR="00C0784B" w:rsidRPr="00F80E19" w:rsidRDefault="00C0784B" w:rsidP="00C0784B">
      <w:pPr>
        <w:keepNext/>
        <w:rPr>
          <w:noProof/>
          <w:szCs w:val="22"/>
          <w:u w:val="single"/>
        </w:rPr>
      </w:pPr>
    </w:p>
    <w:p w14:paraId="3B6B0530" w14:textId="77777777" w:rsidR="00C0784B" w:rsidRPr="00F80E19" w:rsidRDefault="00C0784B" w:rsidP="00C0784B">
      <w:pPr>
        <w:rPr>
          <w:noProof/>
          <w:szCs w:val="22"/>
        </w:rPr>
      </w:pPr>
      <w:r w:rsidRPr="00F80E19">
        <w:rPr>
          <w:noProof/>
          <w:szCs w:val="22"/>
        </w:rPr>
        <w:t>Sýnt var fram á verkun zonisamíð einlyfjameðferðar í tvíblindri, jafngildis-, samanburðarrannsókn á samhliða hópum, með samanburði við karbamaxepín forðalyf hjá 583 fullorðnum einstaklingum með nýgreind hlutaflog með eða án almennrar útbreiðslu yfir í altæk krampaflog. Einstaklingarnir fengu meðferð með karbamasepíni eða zonisamíði samkvæmt slembiröðun og stóð meðferðin í allt að 24 mánuði, en það fór eftir svörun við meðferðinni. Skammtar voru auknir smám saman hjá hverjum einstaklingi í upphaflegan markskammt sem var 600 mg af karbamasepíni eða 300 mg af zonisamíði. Hjá einstaklingum sem fengu flog var skammturinn aukinn í næsta markskammt, þ.e. 800 mg af karbamasepíni eða 400 mg af zonisamíði. Hjá einstaklingum sem fengu aftur flog var skammturinn aukinn í hámarksskammt sem var 1200 mg af karbamasepíni eða 500 mg af zonisamíði. Einstaklingar sem voru án floga í 26 vikur á markskammti héldu áfram með þann skammt í aðrar 26 vikur.</w:t>
      </w:r>
    </w:p>
    <w:p w14:paraId="13B2DA68" w14:textId="77777777" w:rsidR="00C0784B" w:rsidRPr="00F80E19" w:rsidRDefault="00C0784B" w:rsidP="00C0784B">
      <w:pPr>
        <w:rPr>
          <w:noProof/>
          <w:szCs w:val="22"/>
        </w:rPr>
      </w:pPr>
      <w:r w:rsidRPr="00F80E19">
        <w:rPr>
          <w:noProof/>
          <w:szCs w:val="22"/>
        </w:rPr>
        <w:t>Helstu niðurstöður rannsóknarinnar eru settar fram í eftirfarandi töflu:</w:t>
      </w:r>
    </w:p>
    <w:p w14:paraId="4F7184B3" w14:textId="77777777" w:rsidR="00C0784B" w:rsidRPr="00F80E19" w:rsidRDefault="00C0784B" w:rsidP="00C0784B">
      <w:pPr>
        <w:rPr>
          <w:noProof/>
          <w:szCs w:val="22"/>
          <w:u w:val="single"/>
        </w:rPr>
      </w:pPr>
    </w:p>
    <w:p w14:paraId="50FC945A" w14:textId="77777777" w:rsidR="00C0784B" w:rsidRPr="00F80E19" w:rsidRDefault="00C0784B" w:rsidP="00C0784B">
      <w:pPr>
        <w:keepNext/>
        <w:ind w:left="1134" w:hanging="1134"/>
        <w:rPr>
          <w:b/>
          <w:noProof/>
          <w:szCs w:val="22"/>
          <w:u w:val="single"/>
        </w:rPr>
      </w:pPr>
      <w:r w:rsidRPr="00F80E19">
        <w:rPr>
          <w:b/>
          <w:noProof/>
          <w:szCs w:val="22"/>
          <w:u w:val="single"/>
        </w:rPr>
        <w:t>Tafla 6</w:t>
      </w:r>
      <w:r w:rsidRPr="00F80E19">
        <w:rPr>
          <w:b/>
          <w:noProof/>
          <w:szCs w:val="22"/>
          <w:u w:val="single"/>
        </w:rPr>
        <w:tab/>
        <w:t>Niðurstöður varðandi verkun, úr rannsókn 310 á einlyfjameðferð</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09"/>
        <w:gridCol w:w="1250"/>
        <w:gridCol w:w="1542"/>
        <w:gridCol w:w="1065"/>
        <w:gridCol w:w="1755"/>
      </w:tblGrid>
      <w:tr w:rsidR="00C0784B" w:rsidRPr="00F80E19" w14:paraId="578E4527" w14:textId="77777777" w:rsidTr="004345E7">
        <w:trPr>
          <w:tblHeader/>
        </w:trPr>
        <w:tc>
          <w:tcPr>
            <w:tcW w:w="3109" w:type="dxa"/>
            <w:tcMar>
              <w:top w:w="15" w:type="dxa"/>
              <w:left w:w="74" w:type="dxa"/>
              <w:bottom w:w="0" w:type="dxa"/>
              <w:right w:w="74" w:type="dxa"/>
            </w:tcMar>
          </w:tcPr>
          <w:p w14:paraId="04D42BEC" w14:textId="77777777" w:rsidR="00C0784B" w:rsidRPr="00F80E19" w:rsidRDefault="00C0784B" w:rsidP="004345E7">
            <w:pPr>
              <w:keepNext/>
              <w:rPr>
                <w:noProof/>
              </w:rPr>
            </w:pPr>
            <w:r w:rsidRPr="00F80E19">
              <w:rPr>
                <w:noProof/>
                <w:szCs w:val="22"/>
              </w:rPr>
              <w:t> </w:t>
            </w:r>
          </w:p>
        </w:tc>
        <w:tc>
          <w:tcPr>
            <w:tcW w:w="1250" w:type="dxa"/>
            <w:tcMar>
              <w:top w:w="15" w:type="dxa"/>
              <w:left w:w="74" w:type="dxa"/>
              <w:bottom w:w="0" w:type="dxa"/>
              <w:right w:w="74" w:type="dxa"/>
            </w:tcMar>
          </w:tcPr>
          <w:p w14:paraId="5AA5AD70" w14:textId="77777777" w:rsidR="00C0784B" w:rsidRPr="00F80E19" w:rsidRDefault="00C0784B" w:rsidP="004345E7">
            <w:pPr>
              <w:keepNext/>
              <w:jc w:val="center"/>
              <w:rPr>
                <w:noProof/>
              </w:rPr>
            </w:pPr>
            <w:r w:rsidRPr="00F80E19">
              <w:rPr>
                <w:b/>
                <w:bCs/>
                <w:noProof/>
                <w:szCs w:val="22"/>
              </w:rPr>
              <w:t>Zonisamíð</w:t>
            </w:r>
          </w:p>
        </w:tc>
        <w:tc>
          <w:tcPr>
            <w:tcW w:w="1542" w:type="dxa"/>
            <w:tcMar>
              <w:top w:w="15" w:type="dxa"/>
              <w:left w:w="74" w:type="dxa"/>
              <w:bottom w:w="0" w:type="dxa"/>
              <w:right w:w="74" w:type="dxa"/>
            </w:tcMar>
          </w:tcPr>
          <w:p w14:paraId="20FB7E14" w14:textId="77777777" w:rsidR="00C0784B" w:rsidRPr="00F80E19" w:rsidRDefault="00C0784B" w:rsidP="004345E7">
            <w:pPr>
              <w:keepNext/>
              <w:jc w:val="center"/>
              <w:rPr>
                <w:noProof/>
              </w:rPr>
            </w:pPr>
            <w:r w:rsidRPr="00F80E19">
              <w:rPr>
                <w:b/>
                <w:bCs/>
                <w:noProof/>
                <w:szCs w:val="22"/>
              </w:rPr>
              <w:t>Karbamasepín</w:t>
            </w:r>
          </w:p>
        </w:tc>
        <w:tc>
          <w:tcPr>
            <w:tcW w:w="2820" w:type="dxa"/>
            <w:gridSpan w:val="2"/>
            <w:tcMar>
              <w:top w:w="15" w:type="dxa"/>
              <w:left w:w="74" w:type="dxa"/>
              <w:bottom w:w="0" w:type="dxa"/>
              <w:right w:w="74" w:type="dxa"/>
            </w:tcMar>
          </w:tcPr>
          <w:p w14:paraId="6B207751" w14:textId="77777777" w:rsidR="00C0784B" w:rsidRPr="00F80E19" w:rsidRDefault="00C0784B" w:rsidP="004345E7">
            <w:pPr>
              <w:keepNext/>
              <w:jc w:val="center"/>
              <w:rPr>
                <w:noProof/>
              </w:rPr>
            </w:pPr>
          </w:p>
        </w:tc>
      </w:tr>
      <w:tr w:rsidR="00C0784B" w:rsidRPr="00F80E19" w14:paraId="1A5F8E41" w14:textId="77777777" w:rsidTr="004345E7">
        <w:trPr>
          <w:trHeight w:val="331"/>
          <w:tblHeader/>
        </w:trPr>
        <w:tc>
          <w:tcPr>
            <w:tcW w:w="3109" w:type="dxa"/>
            <w:tcMar>
              <w:top w:w="15" w:type="dxa"/>
              <w:left w:w="74" w:type="dxa"/>
              <w:bottom w:w="0" w:type="dxa"/>
              <w:right w:w="74" w:type="dxa"/>
            </w:tcMar>
          </w:tcPr>
          <w:p w14:paraId="07FFC436" w14:textId="77777777" w:rsidR="00C0784B" w:rsidRPr="00F80E19" w:rsidRDefault="00C0784B" w:rsidP="004345E7">
            <w:pPr>
              <w:keepNext/>
              <w:jc w:val="right"/>
              <w:rPr>
                <w:noProof/>
              </w:rPr>
            </w:pPr>
            <w:r w:rsidRPr="00F80E19">
              <w:rPr>
                <w:noProof/>
                <w:szCs w:val="22"/>
              </w:rPr>
              <w:t>n (ITT hópur)</w:t>
            </w:r>
          </w:p>
        </w:tc>
        <w:tc>
          <w:tcPr>
            <w:tcW w:w="1250" w:type="dxa"/>
            <w:tcMar>
              <w:top w:w="15" w:type="dxa"/>
              <w:left w:w="74" w:type="dxa"/>
              <w:bottom w:w="0" w:type="dxa"/>
              <w:right w:w="74" w:type="dxa"/>
            </w:tcMar>
          </w:tcPr>
          <w:p w14:paraId="7A16F353" w14:textId="77777777" w:rsidR="00C0784B" w:rsidRPr="00F80E19" w:rsidRDefault="00C0784B" w:rsidP="004345E7">
            <w:pPr>
              <w:keepNext/>
              <w:jc w:val="center"/>
              <w:rPr>
                <w:noProof/>
              </w:rPr>
            </w:pPr>
            <w:r w:rsidRPr="00F80E19">
              <w:rPr>
                <w:noProof/>
                <w:szCs w:val="22"/>
              </w:rPr>
              <w:t>281</w:t>
            </w:r>
          </w:p>
        </w:tc>
        <w:tc>
          <w:tcPr>
            <w:tcW w:w="1542" w:type="dxa"/>
            <w:tcMar>
              <w:top w:w="15" w:type="dxa"/>
              <w:left w:w="74" w:type="dxa"/>
              <w:bottom w:w="0" w:type="dxa"/>
              <w:right w:w="74" w:type="dxa"/>
            </w:tcMar>
          </w:tcPr>
          <w:p w14:paraId="5D81C1B1" w14:textId="77777777" w:rsidR="00C0784B" w:rsidRPr="00F80E19" w:rsidRDefault="00C0784B" w:rsidP="004345E7">
            <w:pPr>
              <w:keepNext/>
              <w:jc w:val="center"/>
              <w:rPr>
                <w:noProof/>
              </w:rPr>
            </w:pPr>
            <w:r w:rsidRPr="00F80E19">
              <w:rPr>
                <w:noProof/>
                <w:szCs w:val="22"/>
              </w:rPr>
              <w:t>300</w:t>
            </w:r>
          </w:p>
        </w:tc>
        <w:tc>
          <w:tcPr>
            <w:tcW w:w="1065" w:type="dxa"/>
            <w:tcMar>
              <w:top w:w="15" w:type="dxa"/>
              <w:left w:w="74" w:type="dxa"/>
              <w:bottom w:w="0" w:type="dxa"/>
              <w:right w:w="74" w:type="dxa"/>
            </w:tcMar>
          </w:tcPr>
          <w:p w14:paraId="55F09DF5" w14:textId="77777777" w:rsidR="00C0784B" w:rsidRPr="00F80E19" w:rsidRDefault="00C0784B" w:rsidP="004345E7">
            <w:pPr>
              <w:keepNext/>
              <w:jc w:val="center"/>
              <w:rPr>
                <w:noProof/>
              </w:rPr>
            </w:pPr>
          </w:p>
        </w:tc>
        <w:tc>
          <w:tcPr>
            <w:tcW w:w="1755" w:type="dxa"/>
            <w:tcMar>
              <w:top w:w="15" w:type="dxa"/>
              <w:left w:w="74" w:type="dxa"/>
              <w:bottom w:w="0" w:type="dxa"/>
              <w:right w:w="74" w:type="dxa"/>
            </w:tcMar>
          </w:tcPr>
          <w:p w14:paraId="0AE8A71C" w14:textId="77777777" w:rsidR="00C0784B" w:rsidRPr="00F80E19" w:rsidRDefault="00C0784B" w:rsidP="004345E7">
            <w:pPr>
              <w:keepNext/>
              <w:jc w:val="center"/>
              <w:rPr>
                <w:noProof/>
              </w:rPr>
            </w:pPr>
          </w:p>
        </w:tc>
      </w:tr>
      <w:tr w:rsidR="00C0784B" w:rsidRPr="00F80E19" w14:paraId="70550383" w14:textId="77777777" w:rsidTr="004345E7">
        <w:trPr>
          <w:trHeight w:val="386"/>
        </w:trPr>
        <w:tc>
          <w:tcPr>
            <w:tcW w:w="3109" w:type="dxa"/>
            <w:tcMar>
              <w:top w:w="15" w:type="dxa"/>
              <w:left w:w="74" w:type="dxa"/>
              <w:bottom w:w="0" w:type="dxa"/>
              <w:right w:w="74" w:type="dxa"/>
            </w:tcMar>
          </w:tcPr>
          <w:p w14:paraId="5EE1061D" w14:textId="77777777" w:rsidR="00C0784B" w:rsidRPr="00F80E19" w:rsidRDefault="00C0784B" w:rsidP="004345E7">
            <w:pPr>
              <w:keepNext/>
              <w:rPr>
                <w:noProof/>
              </w:rPr>
            </w:pPr>
            <w:r w:rsidRPr="00F80E19">
              <w:rPr>
                <w:b/>
                <w:bCs/>
                <w:noProof/>
                <w:szCs w:val="22"/>
              </w:rPr>
              <w:t>Sex mánuðir án floga</w:t>
            </w:r>
          </w:p>
        </w:tc>
        <w:tc>
          <w:tcPr>
            <w:tcW w:w="1250" w:type="dxa"/>
            <w:tcMar>
              <w:top w:w="15" w:type="dxa"/>
              <w:left w:w="74" w:type="dxa"/>
              <w:bottom w:w="0" w:type="dxa"/>
              <w:right w:w="74" w:type="dxa"/>
            </w:tcMar>
          </w:tcPr>
          <w:p w14:paraId="79B470B5" w14:textId="77777777" w:rsidR="00C0784B" w:rsidRPr="00F80E19" w:rsidRDefault="00C0784B" w:rsidP="004345E7">
            <w:pPr>
              <w:keepNext/>
              <w:jc w:val="center"/>
              <w:rPr>
                <w:noProof/>
              </w:rPr>
            </w:pPr>
          </w:p>
        </w:tc>
        <w:tc>
          <w:tcPr>
            <w:tcW w:w="1542" w:type="dxa"/>
            <w:tcMar>
              <w:top w:w="15" w:type="dxa"/>
              <w:left w:w="74" w:type="dxa"/>
              <w:bottom w:w="0" w:type="dxa"/>
              <w:right w:w="74" w:type="dxa"/>
            </w:tcMar>
          </w:tcPr>
          <w:p w14:paraId="1A54B85B" w14:textId="77777777" w:rsidR="00C0784B" w:rsidRPr="00F80E19" w:rsidRDefault="00C0784B" w:rsidP="004345E7">
            <w:pPr>
              <w:keepNext/>
              <w:jc w:val="center"/>
              <w:rPr>
                <w:noProof/>
              </w:rPr>
            </w:pPr>
          </w:p>
        </w:tc>
        <w:tc>
          <w:tcPr>
            <w:tcW w:w="1065" w:type="dxa"/>
            <w:tcMar>
              <w:top w:w="15" w:type="dxa"/>
              <w:left w:w="74" w:type="dxa"/>
              <w:bottom w:w="0" w:type="dxa"/>
              <w:right w:w="74" w:type="dxa"/>
            </w:tcMar>
          </w:tcPr>
          <w:p w14:paraId="3F31446A" w14:textId="77777777" w:rsidR="00C0784B" w:rsidRPr="00F80E19" w:rsidRDefault="00C0784B" w:rsidP="004345E7">
            <w:pPr>
              <w:keepNext/>
              <w:jc w:val="center"/>
              <w:rPr>
                <w:noProof/>
              </w:rPr>
            </w:pPr>
            <w:r w:rsidRPr="00F80E19">
              <w:rPr>
                <w:noProof/>
                <w:szCs w:val="22"/>
              </w:rPr>
              <w:t>Mismunur</w:t>
            </w:r>
          </w:p>
        </w:tc>
        <w:tc>
          <w:tcPr>
            <w:tcW w:w="1755" w:type="dxa"/>
            <w:tcMar>
              <w:top w:w="15" w:type="dxa"/>
              <w:left w:w="74" w:type="dxa"/>
              <w:bottom w:w="0" w:type="dxa"/>
              <w:right w:w="74" w:type="dxa"/>
            </w:tcMar>
          </w:tcPr>
          <w:p w14:paraId="601A69AD" w14:textId="77777777" w:rsidR="00C0784B" w:rsidRPr="00F80E19" w:rsidRDefault="00C0784B" w:rsidP="004345E7">
            <w:pPr>
              <w:keepNext/>
              <w:jc w:val="center"/>
              <w:rPr>
                <w:noProof/>
              </w:rPr>
            </w:pPr>
            <w:r w:rsidRPr="00F80E19">
              <w:rPr>
                <w:noProof/>
                <w:szCs w:val="22"/>
              </w:rPr>
              <w:t>Öryggisbil</w:t>
            </w:r>
            <w:r w:rsidRPr="00F80E19">
              <w:rPr>
                <w:noProof/>
                <w:szCs w:val="22"/>
                <w:vertAlign w:val="subscript"/>
              </w:rPr>
              <w:t>95%</w:t>
            </w:r>
          </w:p>
        </w:tc>
      </w:tr>
      <w:tr w:rsidR="00C0784B" w:rsidRPr="00F80E19" w14:paraId="16637135" w14:textId="77777777" w:rsidTr="004345E7">
        <w:trPr>
          <w:trHeight w:val="386"/>
        </w:trPr>
        <w:tc>
          <w:tcPr>
            <w:tcW w:w="3109" w:type="dxa"/>
            <w:tcMar>
              <w:top w:w="15" w:type="dxa"/>
              <w:left w:w="74" w:type="dxa"/>
              <w:bottom w:w="0" w:type="dxa"/>
              <w:right w:w="74" w:type="dxa"/>
            </w:tcMar>
          </w:tcPr>
          <w:p w14:paraId="0874A77D" w14:textId="77777777" w:rsidR="00C0784B" w:rsidRPr="00F80E19" w:rsidRDefault="00C0784B" w:rsidP="004345E7">
            <w:pPr>
              <w:keepNext/>
              <w:rPr>
                <w:noProof/>
              </w:rPr>
            </w:pPr>
            <w:r w:rsidRPr="00F80E19">
              <w:rPr>
                <w:noProof/>
                <w:szCs w:val="22"/>
              </w:rPr>
              <w:t xml:space="preserve">PP-hópur* </w:t>
            </w:r>
          </w:p>
        </w:tc>
        <w:tc>
          <w:tcPr>
            <w:tcW w:w="1250" w:type="dxa"/>
            <w:tcMar>
              <w:top w:w="15" w:type="dxa"/>
              <w:left w:w="74" w:type="dxa"/>
              <w:bottom w:w="0" w:type="dxa"/>
              <w:right w:w="74" w:type="dxa"/>
            </w:tcMar>
          </w:tcPr>
          <w:p w14:paraId="7E4A134A" w14:textId="77777777" w:rsidR="00C0784B" w:rsidRPr="00F80E19" w:rsidRDefault="00C0784B" w:rsidP="004345E7">
            <w:pPr>
              <w:keepNext/>
              <w:jc w:val="center"/>
              <w:rPr>
                <w:noProof/>
              </w:rPr>
            </w:pPr>
            <w:r w:rsidRPr="00F80E19">
              <w:rPr>
                <w:bCs/>
                <w:noProof/>
                <w:szCs w:val="22"/>
              </w:rPr>
              <w:t>79,4%</w:t>
            </w:r>
          </w:p>
        </w:tc>
        <w:tc>
          <w:tcPr>
            <w:tcW w:w="1542" w:type="dxa"/>
            <w:tcMar>
              <w:top w:w="15" w:type="dxa"/>
              <w:left w:w="74" w:type="dxa"/>
              <w:bottom w:w="0" w:type="dxa"/>
              <w:right w:w="74" w:type="dxa"/>
            </w:tcMar>
          </w:tcPr>
          <w:p w14:paraId="7AD2F684" w14:textId="77777777" w:rsidR="00C0784B" w:rsidRPr="00F80E19" w:rsidRDefault="00C0784B" w:rsidP="004345E7">
            <w:pPr>
              <w:keepNext/>
              <w:jc w:val="center"/>
              <w:rPr>
                <w:noProof/>
              </w:rPr>
            </w:pPr>
            <w:r w:rsidRPr="00F80E19">
              <w:rPr>
                <w:bCs/>
                <w:noProof/>
                <w:szCs w:val="22"/>
              </w:rPr>
              <w:t>83,7%</w:t>
            </w:r>
          </w:p>
        </w:tc>
        <w:tc>
          <w:tcPr>
            <w:tcW w:w="1065" w:type="dxa"/>
            <w:tcMar>
              <w:top w:w="15" w:type="dxa"/>
              <w:left w:w="74" w:type="dxa"/>
              <w:bottom w:w="0" w:type="dxa"/>
              <w:right w:w="74" w:type="dxa"/>
            </w:tcMar>
          </w:tcPr>
          <w:p w14:paraId="0A4810E1" w14:textId="77777777" w:rsidR="00C0784B" w:rsidRPr="00F80E19" w:rsidRDefault="00C0784B" w:rsidP="004345E7">
            <w:pPr>
              <w:keepNext/>
              <w:jc w:val="center"/>
              <w:rPr>
                <w:noProof/>
              </w:rPr>
            </w:pPr>
            <w:r w:rsidRPr="00F80E19">
              <w:rPr>
                <w:bCs/>
                <w:noProof/>
                <w:szCs w:val="22"/>
              </w:rPr>
              <w:t>-4,5%</w:t>
            </w:r>
          </w:p>
        </w:tc>
        <w:tc>
          <w:tcPr>
            <w:tcW w:w="1755" w:type="dxa"/>
            <w:tcMar>
              <w:top w:w="15" w:type="dxa"/>
              <w:left w:w="74" w:type="dxa"/>
              <w:bottom w:w="0" w:type="dxa"/>
              <w:right w:w="74" w:type="dxa"/>
            </w:tcMar>
          </w:tcPr>
          <w:p w14:paraId="09BC4303" w14:textId="77777777" w:rsidR="00C0784B" w:rsidRPr="00F80E19" w:rsidRDefault="00C0784B" w:rsidP="004345E7">
            <w:pPr>
              <w:keepNext/>
              <w:jc w:val="center"/>
              <w:rPr>
                <w:noProof/>
              </w:rPr>
            </w:pPr>
            <w:r w:rsidRPr="00F80E19">
              <w:rPr>
                <w:bCs/>
                <w:noProof/>
                <w:szCs w:val="22"/>
              </w:rPr>
              <w:t>-12,2% ; 3,1%</w:t>
            </w:r>
          </w:p>
        </w:tc>
      </w:tr>
      <w:tr w:rsidR="00C0784B" w:rsidRPr="00F80E19" w14:paraId="258541EC" w14:textId="77777777" w:rsidTr="004345E7">
        <w:trPr>
          <w:trHeight w:val="386"/>
        </w:trPr>
        <w:tc>
          <w:tcPr>
            <w:tcW w:w="3109" w:type="dxa"/>
            <w:tcMar>
              <w:top w:w="15" w:type="dxa"/>
              <w:left w:w="74" w:type="dxa"/>
              <w:bottom w:w="0" w:type="dxa"/>
              <w:right w:w="74" w:type="dxa"/>
            </w:tcMar>
          </w:tcPr>
          <w:p w14:paraId="7FFAAAAF" w14:textId="77777777" w:rsidR="00C0784B" w:rsidRPr="00F80E19" w:rsidRDefault="00C0784B" w:rsidP="004345E7">
            <w:pPr>
              <w:keepNext/>
              <w:rPr>
                <w:noProof/>
              </w:rPr>
            </w:pPr>
            <w:r w:rsidRPr="00F80E19">
              <w:rPr>
                <w:noProof/>
                <w:szCs w:val="22"/>
              </w:rPr>
              <w:t xml:space="preserve">ITT-hópur </w:t>
            </w:r>
          </w:p>
        </w:tc>
        <w:tc>
          <w:tcPr>
            <w:tcW w:w="1250" w:type="dxa"/>
            <w:tcMar>
              <w:top w:w="15" w:type="dxa"/>
              <w:left w:w="74" w:type="dxa"/>
              <w:bottom w:w="0" w:type="dxa"/>
              <w:right w:w="74" w:type="dxa"/>
            </w:tcMar>
          </w:tcPr>
          <w:p w14:paraId="4E72F0C3" w14:textId="77777777" w:rsidR="00C0784B" w:rsidRPr="00F80E19" w:rsidRDefault="00C0784B" w:rsidP="004345E7">
            <w:pPr>
              <w:keepNext/>
              <w:jc w:val="center"/>
              <w:rPr>
                <w:noProof/>
              </w:rPr>
            </w:pPr>
            <w:r w:rsidRPr="00F80E19">
              <w:rPr>
                <w:bCs/>
                <w:noProof/>
                <w:szCs w:val="22"/>
              </w:rPr>
              <w:t>69,4%</w:t>
            </w:r>
          </w:p>
        </w:tc>
        <w:tc>
          <w:tcPr>
            <w:tcW w:w="1542" w:type="dxa"/>
            <w:tcMar>
              <w:top w:w="15" w:type="dxa"/>
              <w:left w:w="74" w:type="dxa"/>
              <w:bottom w:w="0" w:type="dxa"/>
              <w:right w:w="74" w:type="dxa"/>
            </w:tcMar>
          </w:tcPr>
          <w:p w14:paraId="2A8B45FA" w14:textId="77777777" w:rsidR="00C0784B" w:rsidRPr="00F80E19" w:rsidRDefault="00C0784B" w:rsidP="004345E7">
            <w:pPr>
              <w:keepNext/>
              <w:jc w:val="center"/>
              <w:rPr>
                <w:noProof/>
              </w:rPr>
            </w:pPr>
            <w:r w:rsidRPr="00F80E19">
              <w:rPr>
                <w:bCs/>
                <w:noProof/>
                <w:szCs w:val="22"/>
              </w:rPr>
              <w:t>74,7%</w:t>
            </w:r>
          </w:p>
        </w:tc>
        <w:tc>
          <w:tcPr>
            <w:tcW w:w="1065" w:type="dxa"/>
            <w:tcMar>
              <w:top w:w="15" w:type="dxa"/>
              <w:left w:w="74" w:type="dxa"/>
              <w:bottom w:w="0" w:type="dxa"/>
              <w:right w:w="74" w:type="dxa"/>
            </w:tcMar>
          </w:tcPr>
          <w:p w14:paraId="3C085931" w14:textId="77777777" w:rsidR="00C0784B" w:rsidRPr="00F80E19" w:rsidRDefault="00C0784B" w:rsidP="004345E7">
            <w:pPr>
              <w:keepNext/>
              <w:jc w:val="center"/>
              <w:rPr>
                <w:noProof/>
              </w:rPr>
            </w:pPr>
            <w:r w:rsidRPr="00F80E19">
              <w:rPr>
                <w:bCs/>
                <w:noProof/>
                <w:szCs w:val="22"/>
              </w:rPr>
              <w:t>-6,1%</w:t>
            </w:r>
          </w:p>
        </w:tc>
        <w:tc>
          <w:tcPr>
            <w:tcW w:w="1755" w:type="dxa"/>
            <w:tcMar>
              <w:top w:w="15" w:type="dxa"/>
              <w:left w:w="74" w:type="dxa"/>
              <w:bottom w:w="0" w:type="dxa"/>
              <w:right w:w="74" w:type="dxa"/>
            </w:tcMar>
          </w:tcPr>
          <w:p w14:paraId="275290AF" w14:textId="77777777" w:rsidR="00C0784B" w:rsidRPr="00F80E19" w:rsidRDefault="00C0784B" w:rsidP="004345E7">
            <w:pPr>
              <w:keepNext/>
              <w:jc w:val="center"/>
              <w:rPr>
                <w:noProof/>
              </w:rPr>
            </w:pPr>
            <w:r w:rsidRPr="00F80E19">
              <w:rPr>
                <w:bCs/>
                <w:noProof/>
                <w:szCs w:val="22"/>
              </w:rPr>
              <w:t>-13,6% ; 1,4%</w:t>
            </w:r>
          </w:p>
        </w:tc>
      </w:tr>
      <w:tr w:rsidR="00C0784B" w:rsidRPr="00F80E19" w14:paraId="59BFA264" w14:textId="77777777" w:rsidTr="004345E7">
        <w:trPr>
          <w:trHeight w:val="386"/>
        </w:trPr>
        <w:tc>
          <w:tcPr>
            <w:tcW w:w="3109" w:type="dxa"/>
            <w:tcMar>
              <w:top w:w="15" w:type="dxa"/>
              <w:left w:w="74" w:type="dxa"/>
              <w:bottom w:w="0" w:type="dxa"/>
              <w:right w:w="74" w:type="dxa"/>
            </w:tcMar>
          </w:tcPr>
          <w:p w14:paraId="043EC4FE" w14:textId="77777777" w:rsidR="00C0784B" w:rsidRPr="00F80E19" w:rsidRDefault="00C0784B" w:rsidP="004345E7">
            <w:pPr>
              <w:keepNext/>
              <w:ind w:left="709" w:hanging="709"/>
              <w:rPr>
                <w:noProof/>
              </w:rPr>
            </w:pPr>
            <w:r w:rsidRPr="00F80E19">
              <w:rPr>
                <w:noProof/>
                <w:szCs w:val="22"/>
              </w:rPr>
              <w:tab/>
            </w:r>
            <w:r w:rsidRPr="00F80E19">
              <w:rPr>
                <w:noProof/>
                <w:szCs w:val="22"/>
                <w:u w:val="single"/>
              </w:rPr>
              <w:t>&lt;</w:t>
            </w:r>
            <w:r w:rsidRPr="00F80E19">
              <w:rPr>
                <w:noProof/>
                <w:szCs w:val="22"/>
              </w:rPr>
              <w:t> 4 flog á 3 mánaða grunntímabili</w:t>
            </w:r>
          </w:p>
        </w:tc>
        <w:tc>
          <w:tcPr>
            <w:tcW w:w="1250" w:type="dxa"/>
            <w:tcMar>
              <w:top w:w="15" w:type="dxa"/>
              <w:left w:w="74" w:type="dxa"/>
              <w:bottom w:w="0" w:type="dxa"/>
              <w:right w:w="74" w:type="dxa"/>
            </w:tcMar>
          </w:tcPr>
          <w:p w14:paraId="7717F7F9" w14:textId="77777777" w:rsidR="00C0784B" w:rsidRPr="00F80E19" w:rsidRDefault="00C0784B" w:rsidP="004345E7">
            <w:pPr>
              <w:keepNext/>
              <w:jc w:val="center"/>
              <w:rPr>
                <w:noProof/>
              </w:rPr>
            </w:pPr>
            <w:r w:rsidRPr="00F80E19">
              <w:rPr>
                <w:noProof/>
                <w:szCs w:val="22"/>
              </w:rPr>
              <w:t>71,7%</w:t>
            </w:r>
          </w:p>
        </w:tc>
        <w:tc>
          <w:tcPr>
            <w:tcW w:w="1542" w:type="dxa"/>
            <w:tcMar>
              <w:top w:w="15" w:type="dxa"/>
              <w:left w:w="74" w:type="dxa"/>
              <w:bottom w:w="0" w:type="dxa"/>
              <w:right w:w="74" w:type="dxa"/>
            </w:tcMar>
          </w:tcPr>
          <w:p w14:paraId="6D90F208" w14:textId="77777777" w:rsidR="00C0784B" w:rsidRPr="00F80E19" w:rsidRDefault="00C0784B" w:rsidP="004345E7">
            <w:pPr>
              <w:keepNext/>
              <w:jc w:val="center"/>
              <w:rPr>
                <w:noProof/>
              </w:rPr>
            </w:pPr>
            <w:r w:rsidRPr="00F80E19">
              <w:rPr>
                <w:noProof/>
                <w:szCs w:val="22"/>
              </w:rPr>
              <w:t>75,7%</w:t>
            </w:r>
          </w:p>
        </w:tc>
        <w:tc>
          <w:tcPr>
            <w:tcW w:w="1065" w:type="dxa"/>
            <w:tcMar>
              <w:top w:w="15" w:type="dxa"/>
              <w:left w:w="74" w:type="dxa"/>
              <w:bottom w:w="0" w:type="dxa"/>
              <w:right w:w="74" w:type="dxa"/>
            </w:tcMar>
          </w:tcPr>
          <w:p w14:paraId="6CA2105E" w14:textId="77777777" w:rsidR="00C0784B" w:rsidRPr="00F80E19" w:rsidRDefault="00C0784B" w:rsidP="004345E7">
            <w:pPr>
              <w:keepNext/>
              <w:jc w:val="center"/>
              <w:rPr>
                <w:noProof/>
              </w:rPr>
            </w:pPr>
            <w:r w:rsidRPr="00F80E19">
              <w:rPr>
                <w:noProof/>
                <w:szCs w:val="22"/>
              </w:rPr>
              <w:t>-4,0%</w:t>
            </w:r>
          </w:p>
        </w:tc>
        <w:tc>
          <w:tcPr>
            <w:tcW w:w="1755" w:type="dxa"/>
            <w:tcMar>
              <w:top w:w="15" w:type="dxa"/>
              <w:left w:w="74" w:type="dxa"/>
              <w:bottom w:w="0" w:type="dxa"/>
              <w:right w:w="74" w:type="dxa"/>
            </w:tcMar>
          </w:tcPr>
          <w:p w14:paraId="205AE2E8" w14:textId="77777777" w:rsidR="00C0784B" w:rsidRPr="00F80E19" w:rsidRDefault="00C0784B" w:rsidP="004345E7">
            <w:pPr>
              <w:keepNext/>
              <w:jc w:val="center"/>
              <w:rPr>
                <w:noProof/>
              </w:rPr>
            </w:pPr>
            <w:r w:rsidRPr="00F80E19">
              <w:rPr>
                <w:noProof/>
                <w:szCs w:val="22"/>
              </w:rPr>
              <w:t>-11,7% ; 3,7%</w:t>
            </w:r>
          </w:p>
        </w:tc>
      </w:tr>
      <w:tr w:rsidR="00C0784B" w:rsidRPr="00F80E19" w14:paraId="23BE867C" w14:textId="77777777" w:rsidTr="004345E7">
        <w:trPr>
          <w:trHeight w:val="386"/>
        </w:trPr>
        <w:tc>
          <w:tcPr>
            <w:tcW w:w="3109" w:type="dxa"/>
            <w:tcMar>
              <w:top w:w="15" w:type="dxa"/>
              <w:left w:w="74" w:type="dxa"/>
              <w:bottom w:w="0" w:type="dxa"/>
              <w:right w:w="74" w:type="dxa"/>
            </w:tcMar>
          </w:tcPr>
          <w:p w14:paraId="27C5B471" w14:textId="77777777" w:rsidR="00C0784B" w:rsidRPr="00F80E19" w:rsidRDefault="00C0784B" w:rsidP="004345E7">
            <w:pPr>
              <w:ind w:left="709" w:hanging="709"/>
              <w:rPr>
                <w:noProof/>
              </w:rPr>
            </w:pPr>
            <w:r w:rsidRPr="00F80E19">
              <w:rPr>
                <w:noProof/>
                <w:szCs w:val="22"/>
              </w:rPr>
              <w:tab/>
              <w:t>&gt; 4 flog á 3 mánaða grunntímabili</w:t>
            </w:r>
          </w:p>
        </w:tc>
        <w:tc>
          <w:tcPr>
            <w:tcW w:w="1250" w:type="dxa"/>
            <w:tcMar>
              <w:top w:w="15" w:type="dxa"/>
              <w:left w:w="74" w:type="dxa"/>
              <w:bottom w:w="0" w:type="dxa"/>
              <w:right w:w="74" w:type="dxa"/>
            </w:tcMar>
          </w:tcPr>
          <w:p w14:paraId="66A80BEB" w14:textId="77777777" w:rsidR="00C0784B" w:rsidRPr="00F80E19" w:rsidRDefault="00C0784B" w:rsidP="004345E7">
            <w:pPr>
              <w:jc w:val="center"/>
              <w:rPr>
                <w:noProof/>
              </w:rPr>
            </w:pPr>
            <w:r w:rsidRPr="00F80E19">
              <w:rPr>
                <w:noProof/>
                <w:szCs w:val="22"/>
              </w:rPr>
              <w:t>52,9%</w:t>
            </w:r>
          </w:p>
        </w:tc>
        <w:tc>
          <w:tcPr>
            <w:tcW w:w="1542" w:type="dxa"/>
            <w:tcMar>
              <w:top w:w="15" w:type="dxa"/>
              <w:left w:w="74" w:type="dxa"/>
              <w:bottom w:w="0" w:type="dxa"/>
              <w:right w:w="74" w:type="dxa"/>
            </w:tcMar>
          </w:tcPr>
          <w:p w14:paraId="57DE3167" w14:textId="77777777" w:rsidR="00C0784B" w:rsidRPr="00F80E19" w:rsidRDefault="00C0784B" w:rsidP="004345E7">
            <w:pPr>
              <w:jc w:val="center"/>
              <w:rPr>
                <w:noProof/>
              </w:rPr>
            </w:pPr>
            <w:r w:rsidRPr="00F80E19">
              <w:rPr>
                <w:noProof/>
                <w:szCs w:val="22"/>
              </w:rPr>
              <w:t>68,9%</w:t>
            </w:r>
          </w:p>
        </w:tc>
        <w:tc>
          <w:tcPr>
            <w:tcW w:w="1065" w:type="dxa"/>
            <w:tcMar>
              <w:top w:w="15" w:type="dxa"/>
              <w:left w:w="74" w:type="dxa"/>
              <w:bottom w:w="0" w:type="dxa"/>
              <w:right w:w="74" w:type="dxa"/>
            </w:tcMar>
          </w:tcPr>
          <w:p w14:paraId="021A2000" w14:textId="77777777" w:rsidR="00C0784B" w:rsidRPr="00F80E19" w:rsidRDefault="00C0784B" w:rsidP="004345E7">
            <w:pPr>
              <w:jc w:val="center"/>
              <w:rPr>
                <w:noProof/>
              </w:rPr>
            </w:pPr>
            <w:r w:rsidRPr="00F80E19">
              <w:rPr>
                <w:noProof/>
                <w:szCs w:val="22"/>
              </w:rPr>
              <w:t>-15,9%</w:t>
            </w:r>
          </w:p>
        </w:tc>
        <w:tc>
          <w:tcPr>
            <w:tcW w:w="1755" w:type="dxa"/>
            <w:tcMar>
              <w:top w:w="15" w:type="dxa"/>
              <w:left w:w="74" w:type="dxa"/>
              <w:bottom w:w="0" w:type="dxa"/>
              <w:right w:w="74" w:type="dxa"/>
            </w:tcMar>
          </w:tcPr>
          <w:p w14:paraId="3F4A62D6" w14:textId="77777777" w:rsidR="00C0784B" w:rsidRPr="00F80E19" w:rsidRDefault="00C0784B" w:rsidP="004345E7">
            <w:pPr>
              <w:jc w:val="center"/>
              <w:rPr>
                <w:noProof/>
              </w:rPr>
            </w:pPr>
            <w:r w:rsidRPr="00F80E19">
              <w:rPr>
                <w:noProof/>
                <w:szCs w:val="22"/>
              </w:rPr>
              <w:t>-37,5% ; 5,6%</w:t>
            </w:r>
          </w:p>
        </w:tc>
      </w:tr>
      <w:tr w:rsidR="00C0784B" w:rsidRPr="00F80E19" w14:paraId="2FFB61EE" w14:textId="77777777" w:rsidTr="004345E7">
        <w:trPr>
          <w:trHeight w:val="386"/>
        </w:trPr>
        <w:tc>
          <w:tcPr>
            <w:tcW w:w="3109" w:type="dxa"/>
            <w:tcMar>
              <w:top w:w="15" w:type="dxa"/>
              <w:left w:w="74" w:type="dxa"/>
              <w:bottom w:w="0" w:type="dxa"/>
              <w:right w:w="74" w:type="dxa"/>
            </w:tcMar>
          </w:tcPr>
          <w:p w14:paraId="5F3A0C40" w14:textId="77777777" w:rsidR="00C0784B" w:rsidRPr="00F80E19" w:rsidRDefault="00C0784B" w:rsidP="004345E7">
            <w:pPr>
              <w:rPr>
                <w:noProof/>
              </w:rPr>
            </w:pPr>
          </w:p>
        </w:tc>
        <w:tc>
          <w:tcPr>
            <w:tcW w:w="1250" w:type="dxa"/>
            <w:tcMar>
              <w:top w:w="15" w:type="dxa"/>
              <w:left w:w="74" w:type="dxa"/>
              <w:bottom w:w="0" w:type="dxa"/>
              <w:right w:w="74" w:type="dxa"/>
            </w:tcMar>
          </w:tcPr>
          <w:p w14:paraId="50F4DED9" w14:textId="77777777" w:rsidR="00C0784B" w:rsidRPr="00F80E19" w:rsidRDefault="00C0784B" w:rsidP="004345E7">
            <w:pPr>
              <w:jc w:val="center"/>
              <w:rPr>
                <w:noProof/>
              </w:rPr>
            </w:pPr>
          </w:p>
        </w:tc>
        <w:tc>
          <w:tcPr>
            <w:tcW w:w="1542" w:type="dxa"/>
            <w:tcMar>
              <w:top w:w="15" w:type="dxa"/>
              <w:left w:w="74" w:type="dxa"/>
              <w:bottom w:w="0" w:type="dxa"/>
              <w:right w:w="74" w:type="dxa"/>
            </w:tcMar>
          </w:tcPr>
          <w:p w14:paraId="5D15FE60" w14:textId="77777777" w:rsidR="00C0784B" w:rsidRPr="00F80E19" w:rsidRDefault="00C0784B" w:rsidP="004345E7">
            <w:pPr>
              <w:jc w:val="center"/>
              <w:rPr>
                <w:noProof/>
              </w:rPr>
            </w:pPr>
          </w:p>
        </w:tc>
        <w:tc>
          <w:tcPr>
            <w:tcW w:w="1065" w:type="dxa"/>
            <w:tcMar>
              <w:top w:w="15" w:type="dxa"/>
              <w:left w:w="74" w:type="dxa"/>
              <w:bottom w:w="0" w:type="dxa"/>
              <w:right w:w="74" w:type="dxa"/>
            </w:tcMar>
          </w:tcPr>
          <w:p w14:paraId="2FCC9705" w14:textId="77777777" w:rsidR="00C0784B" w:rsidRPr="00F80E19" w:rsidRDefault="00C0784B" w:rsidP="004345E7">
            <w:pPr>
              <w:jc w:val="center"/>
              <w:rPr>
                <w:noProof/>
              </w:rPr>
            </w:pPr>
          </w:p>
        </w:tc>
        <w:tc>
          <w:tcPr>
            <w:tcW w:w="1755" w:type="dxa"/>
            <w:tcMar>
              <w:top w:w="15" w:type="dxa"/>
              <w:left w:w="74" w:type="dxa"/>
              <w:bottom w:w="0" w:type="dxa"/>
              <w:right w:w="74" w:type="dxa"/>
            </w:tcMar>
          </w:tcPr>
          <w:p w14:paraId="56CA751B" w14:textId="77777777" w:rsidR="00C0784B" w:rsidRPr="00F80E19" w:rsidRDefault="00C0784B" w:rsidP="004345E7">
            <w:pPr>
              <w:jc w:val="center"/>
              <w:rPr>
                <w:noProof/>
              </w:rPr>
            </w:pPr>
          </w:p>
        </w:tc>
      </w:tr>
      <w:tr w:rsidR="00C0784B" w:rsidRPr="00F80E19" w14:paraId="70E9A4B9" w14:textId="77777777" w:rsidTr="004345E7">
        <w:trPr>
          <w:trHeight w:val="386"/>
        </w:trPr>
        <w:tc>
          <w:tcPr>
            <w:tcW w:w="3109" w:type="dxa"/>
            <w:tcMar>
              <w:top w:w="15" w:type="dxa"/>
              <w:left w:w="74" w:type="dxa"/>
              <w:bottom w:w="0" w:type="dxa"/>
              <w:right w:w="74" w:type="dxa"/>
            </w:tcMar>
          </w:tcPr>
          <w:p w14:paraId="59E8A81F" w14:textId="77777777" w:rsidR="00C0784B" w:rsidRPr="00F80E19" w:rsidRDefault="00C0784B" w:rsidP="004345E7">
            <w:pPr>
              <w:keepNext/>
              <w:rPr>
                <w:noProof/>
              </w:rPr>
            </w:pPr>
            <w:r w:rsidRPr="00F80E19">
              <w:rPr>
                <w:b/>
                <w:bCs/>
                <w:noProof/>
                <w:szCs w:val="22"/>
              </w:rPr>
              <w:t>Tólf mánuðir án floga</w:t>
            </w:r>
          </w:p>
        </w:tc>
        <w:tc>
          <w:tcPr>
            <w:tcW w:w="1250" w:type="dxa"/>
            <w:tcMar>
              <w:top w:w="15" w:type="dxa"/>
              <w:left w:w="74" w:type="dxa"/>
              <w:bottom w:w="0" w:type="dxa"/>
              <w:right w:w="74" w:type="dxa"/>
            </w:tcMar>
          </w:tcPr>
          <w:p w14:paraId="4D86A419" w14:textId="77777777" w:rsidR="00C0784B" w:rsidRPr="00F80E19" w:rsidRDefault="00C0784B" w:rsidP="004345E7">
            <w:pPr>
              <w:keepNext/>
              <w:jc w:val="center"/>
              <w:rPr>
                <w:noProof/>
              </w:rPr>
            </w:pPr>
          </w:p>
        </w:tc>
        <w:tc>
          <w:tcPr>
            <w:tcW w:w="1542" w:type="dxa"/>
            <w:tcMar>
              <w:top w:w="15" w:type="dxa"/>
              <w:left w:w="74" w:type="dxa"/>
              <w:bottom w:w="0" w:type="dxa"/>
              <w:right w:w="74" w:type="dxa"/>
            </w:tcMar>
          </w:tcPr>
          <w:p w14:paraId="41523011" w14:textId="77777777" w:rsidR="00C0784B" w:rsidRPr="00F80E19" w:rsidRDefault="00C0784B" w:rsidP="004345E7">
            <w:pPr>
              <w:keepNext/>
              <w:jc w:val="center"/>
              <w:rPr>
                <w:noProof/>
              </w:rPr>
            </w:pPr>
          </w:p>
        </w:tc>
        <w:tc>
          <w:tcPr>
            <w:tcW w:w="1065" w:type="dxa"/>
            <w:tcMar>
              <w:top w:w="15" w:type="dxa"/>
              <w:left w:w="74" w:type="dxa"/>
              <w:bottom w:w="0" w:type="dxa"/>
              <w:right w:w="74" w:type="dxa"/>
            </w:tcMar>
          </w:tcPr>
          <w:p w14:paraId="090AE5FA" w14:textId="77777777" w:rsidR="00C0784B" w:rsidRPr="00F80E19" w:rsidRDefault="00C0784B" w:rsidP="004345E7">
            <w:pPr>
              <w:keepNext/>
              <w:jc w:val="center"/>
              <w:rPr>
                <w:noProof/>
              </w:rPr>
            </w:pPr>
          </w:p>
        </w:tc>
        <w:tc>
          <w:tcPr>
            <w:tcW w:w="1755" w:type="dxa"/>
            <w:tcMar>
              <w:top w:w="15" w:type="dxa"/>
              <w:left w:w="74" w:type="dxa"/>
              <w:bottom w:w="0" w:type="dxa"/>
              <w:right w:w="74" w:type="dxa"/>
            </w:tcMar>
          </w:tcPr>
          <w:p w14:paraId="02256D95" w14:textId="77777777" w:rsidR="00C0784B" w:rsidRPr="00F80E19" w:rsidRDefault="00C0784B" w:rsidP="004345E7">
            <w:pPr>
              <w:keepNext/>
              <w:jc w:val="center"/>
              <w:rPr>
                <w:noProof/>
              </w:rPr>
            </w:pPr>
          </w:p>
        </w:tc>
      </w:tr>
      <w:tr w:rsidR="00C0784B" w:rsidRPr="00F80E19" w14:paraId="5E031607" w14:textId="77777777" w:rsidTr="004345E7">
        <w:trPr>
          <w:trHeight w:val="386"/>
        </w:trPr>
        <w:tc>
          <w:tcPr>
            <w:tcW w:w="3109" w:type="dxa"/>
            <w:tcMar>
              <w:top w:w="15" w:type="dxa"/>
              <w:left w:w="74" w:type="dxa"/>
              <w:bottom w:w="0" w:type="dxa"/>
              <w:right w:w="74" w:type="dxa"/>
            </w:tcMar>
          </w:tcPr>
          <w:p w14:paraId="4E6144DF" w14:textId="77777777" w:rsidR="00C0784B" w:rsidRPr="00F80E19" w:rsidRDefault="00C0784B" w:rsidP="004345E7">
            <w:pPr>
              <w:keepNext/>
              <w:rPr>
                <w:noProof/>
              </w:rPr>
            </w:pPr>
            <w:r w:rsidRPr="00F80E19">
              <w:rPr>
                <w:noProof/>
                <w:szCs w:val="22"/>
              </w:rPr>
              <w:t xml:space="preserve">PP-hópur </w:t>
            </w:r>
          </w:p>
        </w:tc>
        <w:tc>
          <w:tcPr>
            <w:tcW w:w="1250" w:type="dxa"/>
            <w:tcMar>
              <w:top w:w="15" w:type="dxa"/>
              <w:left w:w="74" w:type="dxa"/>
              <w:bottom w:w="0" w:type="dxa"/>
              <w:right w:w="74" w:type="dxa"/>
            </w:tcMar>
          </w:tcPr>
          <w:p w14:paraId="049BEC91" w14:textId="77777777" w:rsidR="00C0784B" w:rsidRPr="00F80E19" w:rsidRDefault="00C0784B" w:rsidP="004345E7">
            <w:pPr>
              <w:keepNext/>
              <w:jc w:val="center"/>
              <w:rPr>
                <w:noProof/>
              </w:rPr>
            </w:pPr>
            <w:r w:rsidRPr="00F80E19">
              <w:rPr>
                <w:noProof/>
                <w:szCs w:val="22"/>
              </w:rPr>
              <w:t>67,6%</w:t>
            </w:r>
          </w:p>
        </w:tc>
        <w:tc>
          <w:tcPr>
            <w:tcW w:w="1542" w:type="dxa"/>
            <w:tcMar>
              <w:top w:w="15" w:type="dxa"/>
              <w:left w:w="74" w:type="dxa"/>
              <w:bottom w:w="0" w:type="dxa"/>
              <w:right w:w="74" w:type="dxa"/>
            </w:tcMar>
          </w:tcPr>
          <w:p w14:paraId="6CCF2A13" w14:textId="77777777" w:rsidR="00C0784B" w:rsidRPr="00F80E19" w:rsidRDefault="00C0784B" w:rsidP="004345E7">
            <w:pPr>
              <w:keepNext/>
              <w:jc w:val="center"/>
              <w:rPr>
                <w:noProof/>
              </w:rPr>
            </w:pPr>
            <w:r w:rsidRPr="00F80E19">
              <w:rPr>
                <w:noProof/>
                <w:szCs w:val="22"/>
              </w:rPr>
              <w:t>74,7%</w:t>
            </w:r>
          </w:p>
        </w:tc>
        <w:tc>
          <w:tcPr>
            <w:tcW w:w="1065" w:type="dxa"/>
            <w:tcMar>
              <w:top w:w="15" w:type="dxa"/>
              <w:left w:w="74" w:type="dxa"/>
              <w:bottom w:w="0" w:type="dxa"/>
              <w:right w:w="74" w:type="dxa"/>
            </w:tcMar>
          </w:tcPr>
          <w:p w14:paraId="628E0BF8" w14:textId="77777777" w:rsidR="00C0784B" w:rsidRPr="00F80E19" w:rsidRDefault="00C0784B" w:rsidP="004345E7">
            <w:pPr>
              <w:keepNext/>
              <w:jc w:val="center"/>
              <w:rPr>
                <w:noProof/>
              </w:rPr>
            </w:pPr>
            <w:r w:rsidRPr="00F80E19">
              <w:rPr>
                <w:noProof/>
                <w:szCs w:val="22"/>
              </w:rPr>
              <w:t>-7,9%</w:t>
            </w:r>
          </w:p>
        </w:tc>
        <w:tc>
          <w:tcPr>
            <w:tcW w:w="1755" w:type="dxa"/>
            <w:tcMar>
              <w:top w:w="15" w:type="dxa"/>
              <w:left w:w="74" w:type="dxa"/>
              <w:bottom w:w="0" w:type="dxa"/>
              <w:right w:w="74" w:type="dxa"/>
            </w:tcMar>
          </w:tcPr>
          <w:p w14:paraId="7E6E06AD" w14:textId="77777777" w:rsidR="00C0784B" w:rsidRPr="00F80E19" w:rsidRDefault="00C0784B" w:rsidP="004345E7">
            <w:pPr>
              <w:keepNext/>
              <w:jc w:val="center"/>
              <w:rPr>
                <w:noProof/>
              </w:rPr>
            </w:pPr>
            <w:r w:rsidRPr="00F80E19">
              <w:rPr>
                <w:noProof/>
                <w:szCs w:val="22"/>
              </w:rPr>
              <w:t>-17,2% ; 1,5%</w:t>
            </w:r>
          </w:p>
        </w:tc>
      </w:tr>
      <w:tr w:rsidR="00C0784B" w:rsidRPr="00F80E19" w14:paraId="136DF22B" w14:textId="77777777" w:rsidTr="004345E7">
        <w:trPr>
          <w:trHeight w:val="386"/>
        </w:trPr>
        <w:tc>
          <w:tcPr>
            <w:tcW w:w="3109" w:type="dxa"/>
            <w:tcMar>
              <w:top w:w="15" w:type="dxa"/>
              <w:left w:w="74" w:type="dxa"/>
              <w:bottom w:w="0" w:type="dxa"/>
              <w:right w:w="74" w:type="dxa"/>
            </w:tcMar>
          </w:tcPr>
          <w:p w14:paraId="3770FC0F" w14:textId="77777777" w:rsidR="00C0784B" w:rsidRPr="00F80E19" w:rsidRDefault="00C0784B" w:rsidP="004345E7">
            <w:pPr>
              <w:keepNext/>
              <w:rPr>
                <w:noProof/>
              </w:rPr>
            </w:pPr>
            <w:r w:rsidRPr="00F80E19">
              <w:rPr>
                <w:noProof/>
                <w:szCs w:val="22"/>
              </w:rPr>
              <w:t xml:space="preserve">ITT-hópur </w:t>
            </w:r>
          </w:p>
        </w:tc>
        <w:tc>
          <w:tcPr>
            <w:tcW w:w="1250" w:type="dxa"/>
            <w:tcMar>
              <w:top w:w="15" w:type="dxa"/>
              <w:left w:w="74" w:type="dxa"/>
              <w:bottom w:w="0" w:type="dxa"/>
              <w:right w:w="74" w:type="dxa"/>
            </w:tcMar>
          </w:tcPr>
          <w:p w14:paraId="0482AC69" w14:textId="77777777" w:rsidR="00C0784B" w:rsidRPr="00F80E19" w:rsidRDefault="00C0784B" w:rsidP="004345E7">
            <w:pPr>
              <w:keepNext/>
              <w:jc w:val="center"/>
              <w:rPr>
                <w:noProof/>
              </w:rPr>
            </w:pPr>
            <w:r w:rsidRPr="00F80E19">
              <w:rPr>
                <w:noProof/>
                <w:szCs w:val="22"/>
              </w:rPr>
              <w:t>55,9%</w:t>
            </w:r>
          </w:p>
        </w:tc>
        <w:tc>
          <w:tcPr>
            <w:tcW w:w="1542" w:type="dxa"/>
            <w:tcMar>
              <w:top w:w="15" w:type="dxa"/>
              <w:left w:w="74" w:type="dxa"/>
              <w:bottom w:w="0" w:type="dxa"/>
              <w:right w:w="74" w:type="dxa"/>
            </w:tcMar>
          </w:tcPr>
          <w:p w14:paraId="241CED45" w14:textId="77777777" w:rsidR="00C0784B" w:rsidRPr="00F80E19" w:rsidRDefault="00C0784B" w:rsidP="004345E7">
            <w:pPr>
              <w:keepNext/>
              <w:jc w:val="center"/>
              <w:rPr>
                <w:noProof/>
              </w:rPr>
            </w:pPr>
            <w:r w:rsidRPr="00F80E19">
              <w:rPr>
                <w:noProof/>
                <w:szCs w:val="22"/>
              </w:rPr>
              <w:t>62,3%</w:t>
            </w:r>
          </w:p>
        </w:tc>
        <w:tc>
          <w:tcPr>
            <w:tcW w:w="1065" w:type="dxa"/>
            <w:tcMar>
              <w:top w:w="15" w:type="dxa"/>
              <w:left w:w="74" w:type="dxa"/>
              <w:bottom w:w="0" w:type="dxa"/>
              <w:right w:w="74" w:type="dxa"/>
            </w:tcMar>
          </w:tcPr>
          <w:p w14:paraId="04C74198" w14:textId="77777777" w:rsidR="00C0784B" w:rsidRPr="00F80E19" w:rsidRDefault="00C0784B" w:rsidP="004345E7">
            <w:pPr>
              <w:keepNext/>
              <w:jc w:val="center"/>
              <w:rPr>
                <w:noProof/>
              </w:rPr>
            </w:pPr>
            <w:r w:rsidRPr="00F80E19">
              <w:rPr>
                <w:noProof/>
                <w:szCs w:val="22"/>
              </w:rPr>
              <w:t>-7,7%</w:t>
            </w:r>
          </w:p>
        </w:tc>
        <w:tc>
          <w:tcPr>
            <w:tcW w:w="1755" w:type="dxa"/>
            <w:tcMar>
              <w:top w:w="15" w:type="dxa"/>
              <w:left w:w="74" w:type="dxa"/>
              <w:bottom w:w="0" w:type="dxa"/>
              <w:right w:w="74" w:type="dxa"/>
            </w:tcMar>
          </w:tcPr>
          <w:p w14:paraId="6B2C094E" w14:textId="77777777" w:rsidR="00C0784B" w:rsidRPr="00F80E19" w:rsidRDefault="00C0784B" w:rsidP="004345E7">
            <w:pPr>
              <w:keepNext/>
              <w:jc w:val="center"/>
              <w:rPr>
                <w:noProof/>
              </w:rPr>
            </w:pPr>
            <w:r w:rsidRPr="00F80E19">
              <w:rPr>
                <w:noProof/>
                <w:szCs w:val="22"/>
              </w:rPr>
              <w:t>-16,1% ; 0,7%</w:t>
            </w:r>
          </w:p>
        </w:tc>
      </w:tr>
      <w:tr w:rsidR="00C0784B" w:rsidRPr="00F80E19" w14:paraId="66818210" w14:textId="77777777" w:rsidTr="004345E7">
        <w:trPr>
          <w:trHeight w:val="386"/>
        </w:trPr>
        <w:tc>
          <w:tcPr>
            <w:tcW w:w="3109" w:type="dxa"/>
            <w:tcMar>
              <w:top w:w="15" w:type="dxa"/>
              <w:left w:w="74" w:type="dxa"/>
              <w:bottom w:w="0" w:type="dxa"/>
              <w:right w:w="74" w:type="dxa"/>
            </w:tcMar>
          </w:tcPr>
          <w:p w14:paraId="7BF026C5" w14:textId="77777777" w:rsidR="00C0784B" w:rsidRPr="00F80E19" w:rsidRDefault="00C0784B" w:rsidP="004345E7">
            <w:pPr>
              <w:keepNext/>
              <w:ind w:left="709" w:hanging="709"/>
              <w:rPr>
                <w:noProof/>
              </w:rPr>
            </w:pPr>
            <w:r w:rsidRPr="00F80E19">
              <w:rPr>
                <w:noProof/>
                <w:szCs w:val="22"/>
              </w:rPr>
              <w:tab/>
            </w:r>
            <w:r w:rsidRPr="00F80E19">
              <w:rPr>
                <w:noProof/>
                <w:szCs w:val="22"/>
                <w:u w:val="single"/>
              </w:rPr>
              <w:t>&lt;</w:t>
            </w:r>
            <w:r w:rsidRPr="00F80E19">
              <w:rPr>
                <w:noProof/>
                <w:szCs w:val="22"/>
              </w:rPr>
              <w:t> 4 flog á 3 mánaða grunntímabili</w:t>
            </w:r>
          </w:p>
        </w:tc>
        <w:tc>
          <w:tcPr>
            <w:tcW w:w="1250" w:type="dxa"/>
            <w:tcMar>
              <w:top w:w="15" w:type="dxa"/>
              <w:left w:w="74" w:type="dxa"/>
              <w:bottom w:w="0" w:type="dxa"/>
              <w:right w:w="74" w:type="dxa"/>
            </w:tcMar>
          </w:tcPr>
          <w:p w14:paraId="470C5AE3" w14:textId="77777777" w:rsidR="00C0784B" w:rsidRPr="00F80E19" w:rsidRDefault="00C0784B" w:rsidP="004345E7">
            <w:pPr>
              <w:keepNext/>
              <w:jc w:val="center"/>
              <w:rPr>
                <w:noProof/>
              </w:rPr>
            </w:pPr>
            <w:r w:rsidRPr="00F80E19">
              <w:rPr>
                <w:noProof/>
                <w:szCs w:val="22"/>
              </w:rPr>
              <w:t>57,4%</w:t>
            </w:r>
          </w:p>
        </w:tc>
        <w:tc>
          <w:tcPr>
            <w:tcW w:w="1542" w:type="dxa"/>
            <w:tcMar>
              <w:top w:w="15" w:type="dxa"/>
              <w:left w:w="74" w:type="dxa"/>
              <w:bottom w:w="0" w:type="dxa"/>
              <w:right w:w="74" w:type="dxa"/>
            </w:tcMar>
          </w:tcPr>
          <w:p w14:paraId="4007921A" w14:textId="77777777" w:rsidR="00C0784B" w:rsidRPr="00F80E19" w:rsidRDefault="00C0784B" w:rsidP="004345E7">
            <w:pPr>
              <w:keepNext/>
              <w:jc w:val="center"/>
              <w:rPr>
                <w:noProof/>
              </w:rPr>
            </w:pPr>
            <w:r w:rsidRPr="00F80E19">
              <w:rPr>
                <w:noProof/>
                <w:szCs w:val="22"/>
              </w:rPr>
              <w:t>64,7%</w:t>
            </w:r>
          </w:p>
        </w:tc>
        <w:tc>
          <w:tcPr>
            <w:tcW w:w="1065" w:type="dxa"/>
            <w:tcMar>
              <w:top w:w="15" w:type="dxa"/>
              <w:left w:w="74" w:type="dxa"/>
              <w:bottom w:w="0" w:type="dxa"/>
              <w:right w:w="74" w:type="dxa"/>
            </w:tcMar>
          </w:tcPr>
          <w:p w14:paraId="7D7CCEE7" w14:textId="77777777" w:rsidR="00C0784B" w:rsidRPr="00F80E19" w:rsidRDefault="00C0784B" w:rsidP="004345E7">
            <w:pPr>
              <w:keepNext/>
              <w:jc w:val="center"/>
              <w:rPr>
                <w:noProof/>
              </w:rPr>
            </w:pPr>
            <w:r w:rsidRPr="00F80E19">
              <w:rPr>
                <w:noProof/>
                <w:szCs w:val="22"/>
              </w:rPr>
              <w:t>-7,2%</w:t>
            </w:r>
          </w:p>
        </w:tc>
        <w:tc>
          <w:tcPr>
            <w:tcW w:w="1755" w:type="dxa"/>
            <w:tcMar>
              <w:top w:w="15" w:type="dxa"/>
              <w:left w:w="74" w:type="dxa"/>
              <w:bottom w:w="0" w:type="dxa"/>
              <w:right w:w="74" w:type="dxa"/>
            </w:tcMar>
          </w:tcPr>
          <w:p w14:paraId="381A5D7E" w14:textId="77777777" w:rsidR="00C0784B" w:rsidRPr="00F80E19" w:rsidRDefault="00C0784B" w:rsidP="004345E7">
            <w:pPr>
              <w:keepNext/>
              <w:jc w:val="center"/>
              <w:rPr>
                <w:noProof/>
              </w:rPr>
            </w:pPr>
            <w:r w:rsidRPr="00F80E19">
              <w:rPr>
                <w:noProof/>
                <w:szCs w:val="22"/>
              </w:rPr>
              <w:t>-15,7% ; 1,3%</w:t>
            </w:r>
          </w:p>
        </w:tc>
      </w:tr>
      <w:tr w:rsidR="00C0784B" w:rsidRPr="00F80E19" w14:paraId="13080654" w14:textId="77777777" w:rsidTr="004345E7">
        <w:trPr>
          <w:trHeight w:val="386"/>
        </w:trPr>
        <w:tc>
          <w:tcPr>
            <w:tcW w:w="3109" w:type="dxa"/>
            <w:tcMar>
              <w:top w:w="15" w:type="dxa"/>
              <w:left w:w="74" w:type="dxa"/>
              <w:bottom w:w="0" w:type="dxa"/>
              <w:right w:w="74" w:type="dxa"/>
            </w:tcMar>
          </w:tcPr>
          <w:p w14:paraId="1167911B" w14:textId="77777777" w:rsidR="00C0784B" w:rsidRPr="00F80E19" w:rsidRDefault="00C0784B" w:rsidP="004345E7">
            <w:pPr>
              <w:ind w:left="709" w:hanging="709"/>
              <w:rPr>
                <w:noProof/>
              </w:rPr>
            </w:pPr>
            <w:r w:rsidRPr="00F80E19">
              <w:rPr>
                <w:noProof/>
                <w:szCs w:val="22"/>
              </w:rPr>
              <w:tab/>
              <w:t>&gt; 4 flog á 3 mánaða grunntímabili</w:t>
            </w:r>
          </w:p>
        </w:tc>
        <w:tc>
          <w:tcPr>
            <w:tcW w:w="1250" w:type="dxa"/>
            <w:tcMar>
              <w:top w:w="15" w:type="dxa"/>
              <w:left w:w="74" w:type="dxa"/>
              <w:bottom w:w="0" w:type="dxa"/>
              <w:right w:w="74" w:type="dxa"/>
            </w:tcMar>
          </w:tcPr>
          <w:p w14:paraId="4D3684DC" w14:textId="77777777" w:rsidR="00C0784B" w:rsidRPr="00F80E19" w:rsidRDefault="00C0784B" w:rsidP="004345E7">
            <w:pPr>
              <w:jc w:val="center"/>
              <w:rPr>
                <w:noProof/>
              </w:rPr>
            </w:pPr>
            <w:r w:rsidRPr="00F80E19">
              <w:rPr>
                <w:noProof/>
                <w:szCs w:val="22"/>
              </w:rPr>
              <w:t>44,1%</w:t>
            </w:r>
          </w:p>
        </w:tc>
        <w:tc>
          <w:tcPr>
            <w:tcW w:w="1542" w:type="dxa"/>
            <w:tcMar>
              <w:top w:w="15" w:type="dxa"/>
              <w:left w:w="74" w:type="dxa"/>
              <w:bottom w:w="0" w:type="dxa"/>
              <w:right w:w="74" w:type="dxa"/>
            </w:tcMar>
          </w:tcPr>
          <w:p w14:paraId="3F93D3C6" w14:textId="77777777" w:rsidR="00C0784B" w:rsidRPr="00F80E19" w:rsidRDefault="00C0784B" w:rsidP="004345E7">
            <w:pPr>
              <w:jc w:val="center"/>
              <w:rPr>
                <w:noProof/>
              </w:rPr>
            </w:pPr>
            <w:r w:rsidRPr="00F80E19">
              <w:rPr>
                <w:noProof/>
                <w:szCs w:val="22"/>
              </w:rPr>
              <w:t>48,9%</w:t>
            </w:r>
          </w:p>
        </w:tc>
        <w:tc>
          <w:tcPr>
            <w:tcW w:w="1065" w:type="dxa"/>
            <w:tcMar>
              <w:top w:w="15" w:type="dxa"/>
              <w:left w:w="74" w:type="dxa"/>
              <w:bottom w:w="0" w:type="dxa"/>
              <w:right w:w="74" w:type="dxa"/>
            </w:tcMar>
          </w:tcPr>
          <w:p w14:paraId="25302354" w14:textId="77777777" w:rsidR="00C0784B" w:rsidRPr="00F80E19" w:rsidRDefault="00C0784B" w:rsidP="004345E7">
            <w:pPr>
              <w:jc w:val="center"/>
              <w:rPr>
                <w:noProof/>
              </w:rPr>
            </w:pPr>
            <w:r w:rsidRPr="00F80E19">
              <w:rPr>
                <w:noProof/>
                <w:szCs w:val="22"/>
              </w:rPr>
              <w:t>-4,8%</w:t>
            </w:r>
          </w:p>
        </w:tc>
        <w:tc>
          <w:tcPr>
            <w:tcW w:w="1755" w:type="dxa"/>
            <w:tcMar>
              <w:top w:w="15" w:type="dxa"/>
              <w:left w:w="74" w:type="dxa"/>
              <w:bottom w:w="0" w:type="dxa"/>
              <w:right w:w="74" w:type="dxa"/>
            </w:tcMar>
          </w:tcPr>
          <w:p w14:paraId="42C82389" w14:textId="77777777" w:rsidR="00C0784B" w:rsidRPr="00F80E19" w:rsidRDefault="00C0784B" w:rsidP="004345E7">
            <w:pPr>
              <w:jc w:val="center"/>
              <w:rPr>
                <w:noProof/>
              </w:rPr>
            </w:pPr>
            <w:r w:rsidRPr="00F80E19">
              <w:rPr>
                <w:noProof/>
                <w:szCs w:val="22"/>
              </w:rPr>
              <w:t>-26,9% ; 17,4%</w:t>
            </w:r>
          </w:p>
        </w:tc>
      </w:tr>
      <w:tr w:rsidR="00C0784B" w:rsidRPr="00F80E19" w14:paraId="64E3E9A9" w14:textId="77777777" w:rsidTr="004345E7">
        <w:trPr>
          <w:trHeight w:val="386"/>
        </w:trPr>
        <w:tc>
          <w:tcPr>
            <w:tcW w:w="3109" w:type="dxa"/>
            <w:tcMar>
              <w:top w:w="15" w:type="dxa"/>
              <w:left w:w="74" w:type="dxa"/>
              <w:bottom w:w="0" w:type="dxa"/>
              <w:right w:w="74" w:type="dxa"/>
            </w:tcMar>
          </w:tcPr>
          <w:p w14:paraId="35E789E6" w14:textId="77777777" w:rsidR="00C0784B" w:rsidRPr="00F80E19" w:rsidRDefault="00C0784B" w:rsidP="004345E7">
            <w:pPr>
              <w:rPr>
                <w:noProof/>
              </w:rPr>
            </w:pPr>
          </w:p>
        </w:tc>
        <w:tc>
          <w:tcPr>
            <w:tcW w:w="1250" w:type="dxa"/>
            <w:tcMar>
              <w:top w:w="15" w:type="dxa"/>
              <w:left w:w="74" w:type="dxa"/>
              <w:bottom w:w="0" w:type="dxa"/>
              <w:right w:w="74" w:type="dxa"/>
            </w:tcMar>
          </w:tcPr>
          <w:p w14:paraId="0EA21E0A" w14:textId="77777777" w:rsidR="00C0784B" w:rsidRPr="00F80E19" w:rsidRDefault="00C0784B" w:rsidP="004345E7">
            <w:pPr>
              <w:jc w:val="center"/>
              <w:rPr>
                <w:noProof/>
              </w:rPr>
            </w:pPr>
          </w:p>
        </w:tc>
        <w:tc>
          <w:tcPr>
            <w:tcW w:w="1542" w:type="dxa"/>
            <w:tcMar>
              <w:top w:w="15" w:type="dxa"/>
              <w:left w:w="74" w:type="dxa"/>
              <w:bottom w:w="0" w:type="dxa"/>
              <w:right w:w="74" w:type="dxa"/>
            </w:tcMar>
          </w:tcPr>
          <w:p w14:paraId="7C67252B" w14:textId="77777777" w:rsidR="00C0784B" w:rsidRPr="00F80E19" w:rsidRDefault="00C0784B" w:rsidP="004345E7">
            <w:pPr>
              <w:jc w:val="center"/>
              <w:rPr>
                <w:noProof/>
              </w:rPr>
            </w:pPr>
          </w:p>
        </w:tc>
        <w:tc>
          <w:tcPr>
            <w:tcW w:w="1065" w:type="dxa"/>
            <w:tcMar>
              <w:top w:w="15" w:type="dxa"/>
              <w:left w:w="74" w:type="dxa"/>
              <w:bottom w:w="0" w:type="dxa"/>
              <w:right w:w="74" w:type="dxa"/>
            </w:tcMar>
          </w:tcPr>
          <w:p w14:paraId="1C09E406" w14:textId="77777777" w:rsidR="00C0784B" w:rsidRPr="00F80E19" w:rsidRDefault="00C0784B" w:rsidP="004345E7">
            <w:pPr>
              <w:jc w:val="center"/>
              <w:rPr>
                <w:noProof/>
              </w:rPr>
            </w:pPr>
          </w:p>
        </w:tc>
        <w:tc>
          <w:tcPr>
            <w:tcW w:w="1755" w:type="dxa"/>
            <w:tcMar>
              <w:top w:w="15" w:type="dxa"/>
              <w:left w:w="74" w:type="dxa"/>
              <w:bottom w:w="0" w:type="dxa"/>
              <w:right w:w="74" w:type="dxa"/>
            </w:tcMar>
          </w:tcPr>
          <w:p w14:paraId="427D8854" w14:textId="77777777" w:rsidR="00C0784B" w:rsidRPr="00F80E19" w:rsidRDefault="00C0784B" w:rsidP="004345E7">
            <w:pPr>
              <w:jc w:val="center"/>
              <w:rPr>
                <w:noProof/>
              </w:rPr>
            </w:pPr>
          </w:p>
        </w:tc>
      </w:tr>
      <w:tr w:rsidR="00C0784B" w:rsidRPr="00F80E19" w14:paraId="0F23E6B5" w14:textId="77777777" w:rsidTr="004345E7">
        <w:trPr>
          <w:trHeight w:val="386"/>
        </w:trPr>
        <w:tc>
          <w:tcPr>
            <w:tcW w:w="3109" w:type="dxa"/>
            <w:tcMar>
              <w:top w:w="15" w:type="dxa"/>
              <w:left w:w="74" w:type="dxa"/>
              <w:bottom w:w="0" w:type="dxa"/>
              <w:right w:w="74" w:type="dxa"/>
            </w:tcMar>
          </w:tcPr>
          <w:p w14:paraId="1687EEDC" w14:textId="77777777" w:rsidR="00C0784B" w:rsidRPr="00F80E19" w:rsidRDefault="00C0784B" w:rsidP="004345E7">
            <w:pPr>
              <w:keepNext/>
              <w:rPr>
                <w:b/>
                <w:noProof/>
              </w:rPr>
            </w:pPr>
            <w:r w:rsidRPr="00F80E19">
              <w:rPr>
                <w:b/>
                <w:noProof/>
              </w:rPr>
              <w:t>Undirflokkur floga (6 mánuðir án floga-PP hópur)</w:t>
            </w:r>
          </w:p>
        </w:tc>
        <w:tc>
          <w:tcPr>
            <w:tcW w:w="1250" w:type="dxa"/>
            <w:tcMar>
              <w:top w:w="15" w:type="dxa"/>
              <w:left w:w="74" w:type="dxa"/>
              <w:bottom w:w="0" w:type="dxa"/>
              <w:right w:w="74" w:type="dxa"/>
            </w:tcMar>
          </w:tcPr>
          <w:p w14:paraId="77E32810" w14:textId="77777777" w:rsidR="00C0784B" w:rsidRPr="00F80E19" w:rsidRDefault="00C0784B" w:rsidP="004345E7">
            <w:pPr>
              <w:keepNext/>
              <w:jc w:val="center"/>
              <w:rPr>
                <w:noProof/>
              </w:rPr>
            </w:pPr>
          </w:p>
        </w:tc>
        <w:tc>
          <w:tcPr>
            <w:tcW w:w="1542" w:type="dxa"/>
            <w:tcMar>
              <w:top w:w="15" w:type="dxa"/>
              <w:left w:w="74" w:type="dxa"/>
              <w:bottom w:w="0" w:type="dxa"/>
              <w:right w:w="74" w:type="dxa"/>
            </w:tcMar>
          </w:tcPr>
          <w:p w14:paraId="6084EC37" w14:textId="77777777" w:rsidR="00C0784B" w:rsidRPr="00F80E19" w:rsidRDefault="00C0784B" w:rsidP="004345E7">
            <w:pPr>
              <w:keepNext/>
              <w:jc w:val="center"/>
              <w:rPr>
                <w:noProof/>
              </w:rPr>
            </w:pPr>
          </w:p>
        </w:tc>
        <w:tc>
          <w:tcPr>
            <w:tcW w:w="1065" w:type="dxa"/>
            <w:tcMar>
              <w:top w:w="15" w:type="dxa"/>
              <w:left w:w="74" w:type="dxa"/>
              <w:bottom w:w="0" w:type="dxa"/>
              <w:right w:w="74" w:type="dxa"/>
            </w:tcMar>
          </w:tcPr>
          <w:p w14:paraId="6666E44D" w14:textId="77777777" w:rsidR="00C0784B" w:rsidRPr="00F80E19" w:rsidRDefault="00C0784B" w:rsidP="004345E7">
            <w:pPr>
              <w:keepNext/>
              <w:jc w:val="center"/>
              <w:rPr>
                <w:noProof/>
              </w:rPr>
            </w:pPr>
          </w:p>
        </w:tc>
        <w:tc>
          <w:tcPr>
            <w:tcW w:w="1755" w:type="dxa"/>
            <w:tcMar>
              <w:top w:w="15" w:type="dxa"/>
              <w:left w:w="74" w:type="dxa"/>
              <w:bottom w:w="0" w:type="dxa"/>
              <w:right w:w="74" w:type="dxa"/>
            </w:tcMar>
          </w:tcPr>
          <w:p w14:paraId="14515483" w14:textId="77777777" w:rsidR="00C0784B" w:rsidRPr="00F80E19" w:rsidRDefault="00C0784B" w:rsidP="004345E7">
            <w:pPr>
              <w:keepNext/>
              <w:jc w:val="center"/>
              <w:rPr>
                <w:noProof/>
              </w:rPr>
            </w:pPr>
          </w:p>
        </w:tc>
      </w:tr>
      <w:tr w:rsidR="00C0784B" w:rsidRPr="00F80E19" w14:paraId="1C92F739" w14:textId="77777777" w:rsidTr="004345E7">
        <w:trPr>
          <w:trHeight w:val="386"/>
        </w:trPr>
        <w:tc>
          <w:tcPr>
            <w:tcW w:w="3109" w:type="dxa"/>
            <w:tcMar>
              <w:top w:w="15" w:type="dxa"/>
              <w:left w:w="74" w:type="dxa"/>
              <w:bottom w:w="0" w:type="dxa"/>
              <w:right w:w="74" w:type="dxa"/>
            </w:tcMar>
          </w:tcPr>
          <w:p w14:paraId="6F565B4F" w14:textId="77777777" w:rsidR="00C0784B" w:rsidRPr="00F80E19" w:rsidRDefault="00C0784B" w:rsidP="004345E7">
            <w:pPr>
              <w:keepNext/>
              <w:rPr>
                <w:noProof/>
              </w:rPr>
            </w:pPr>
            <w:r w:rsidRPr="00F80E19">
              <w:rPr>
                <w:noProof/>
                <w:szCs w:val="22"/>
              </w:rPr>
              <w:t>Öll hlutaflog</w:t>
            </w:r>
          </w:p>
        </w:tc>
        <w:tc>
          <w:tcPr>
            <w:tcW w:w="1250" w:type="dxa"/>
            <w:tcMar>
              <w:top w:w="15" w:type="dxa"/>
              <w:left w:w="74" w:type="dxa"/>
              <w:bottom w:w="0" w:type="dxa"/>
              <w:right w:w="74" w:type="dxa"/>
            </w:tcMar>
          </w:tcPr>
          <w:p w14:paraId="5EF9D052" w14:textId="77777777" w:rsidR="00C0784B" w:rsidRPr="00F80E19" w:rsidRDefault="00C0784B" w:rsidP="004345E7">
            <w:pPr>
              <w:keepNext/>
              <w:jc w:val="center"/>
              <w:rPr>
                <w:noProof/>
              </w:rPr>
            </w:pPr>
            <w:r w:rsidRPr="00F80E19">
              <w:rPr>
                <w:noProof/>
                <w:szCs w:val="22"/>
              </w:rPr>
              <w:t>76,4%</w:t>
            </w:r>
          </w:p>
        </w:tc>
        <w:tc>
          <w:tcPr>
            <w:tcW w:w="1542" w:type="dxa"/>
            <w:tcMar>
              <w:top w:w="15" w:type="dxa"/>
              <w:left w:w="74" w:type="dxa"/>
              <w:bottom w:w="0" w:type="dxa"/>
              <w:right w:w="74" w:type="dxa"/>
            </w:tcMar>
          </w:tcPr>
          <w:p w14:paraId="30B9C5E9" w14:textId="77777777" w:rsidR="00C0784B" w:rsidRPr="00F80E19" w:rsidRDefault="00C0784B" w:rsidP="004345E7">
            <w:pPr>
              <w:keepNext/>
              <w:jc w:val="center"/>
              <w:rPr>
                <w:noProof/>
              </w:rPr>
            </w:pPr>
            <w:r w:rsidRPr="00F80E19">
              <w:rPr>
                <w:noProof/>
                <w:szCs w:val="22"/>
              </w:rPr>
              <w:t>86,0%</w:t>
            </w:r>
          </w:p>
        </w:tc>
        <w:tc>
          <w:tcPr>
            <w:tcW w:w="1065" w:type="dxa"/>
            <w:tcMar>
              <w:top w:w="15" w:type="dxa"/>
              <w:left w:w="74" w:type="dxa"/>
              <w:bottom w:w="0" w:type="dxa"/>
              <w:right w:w="74" w:type="dxa"/>
            </w:tcMar>
          </w:tcPr>
          <w:p w14:paraId="61EA599A" w14:textId="77777777" w:rsidR="00C0784B" w:rsidRPr="00F80E19" w:rsidRDefault="00C0784B" w:rsidP="004345E7">
            <w:pPr>
              <w:keepNext/>
              <w:jc w:val="center"/>
              <w:rPr>
                <w:noProof/>
              </w:rPr>
            </w:pPr>
            <w:r w:rsidRPr="00F80E19">
              <w:rPr>
                <w:noProof/>
                <w:szCs w:val="22"/>
              </w:rPr>
              <w:t>-9,6%</w:t>
            </w:r>
          </w:p>
        </w:tc>
        <w:tc>
          <w:tcPr>
            <w:tcW w:w="1755" w:type="dxa"/>
            <w:tcMar>
              <w:top w:w="15" w:type="dxa"/>
              <w:left w:w="74" w:type="dxa"/>
              <w:bottom w:w="0" w:type="dxa"/>
              <w:right w:w="74" w:type="dxa"/>
            </w:tcMar>
          </w:tcPr>
          <w:p w14:paraId="767C609A" w14:textId="77777777" w:rsidR="00C0784B" w:rsidRPr="00F80E19" w:rsidRDefault="00C0784B" w:rsidP="004345E7">
            <w:pPr>
              <w:keepNext/>
              <w:jc w:val="center"/>
              <w:rPr>
                <w:noProof/>
              </w:rPr>
            </w:pPr>
            <w:r w:rsidRPr="00F80E19">
              <w:rPr>
                <w:noProof/>
                <w:szCs w:val="22"/>
              </w:rPr>
              <w:t>-19,2% ; 0,0%</w:t>
            </w:r>
          </w:p>
        </w:tc>
      </w:tr>
      <w:tr w:rsidR="00C0784B" w:rsidRPr="00F80E19" w14:paraId="329C864A" w14:textId="77777777" w:rsidTr="004345E7">
        <w:trPr>
          <w:trHeight w:val="386"/>
        </w:trPr>
        <w:tc>
          <w:tcPr>
            <w:tcW w:w="3109" w:type="dxa"/>
            <w:tcMar>
              <w:top w:w="15" w:type="dxa"/>
              <w:left w:w="74" w:type="dxa"/>
              <w:bottom w:w="0" w:type="dxa"/>
              <w:right w:w="74" w:type="dxa"/>
            </w:tcMar>
          </w:tcPr>
          <w:p w14:paraId="4D23022C" w14:textId="77777777" w:rsidR="00C0784B" w:rsidRPr="00F80E19" w:rsidRDefault="00C0784B" w:rsidP="004345E7">
            <w:pPr>
              <w:keepNext/>
              <w:rPr>
                <w:noProof/>
              </w:rPr>
            </w:pPr>
            <w:r w:rsidRPr="00F80E19">
              <w:rPr>
                <w:noProof/>
                <w:szCs w:val="22"/>
              </w:rPr>
              <w:t>Einföld hlutaflog</w:t>
            </w:r>
          </w:p>
        </w:tc>
        <w:tc>
          <w:tcPr>
            <w:tcW w:w="1250" w:type="dxa"/>
            <w:tcMar>
              <w:top w:w="15" w:type="dxa"/>
              <w:left w:w="74" w:type="dxa"/>
              <w:bottom w:w="0" w:type="dxa"/>
              <w:right w:w="74" w:type="dxa"/>
            </w:tcMar>
          </w:tcPr>
          <w:p w14:paraId="5317423A" w14:textId="77777777" w:rsidR="00C0784B" w:rsidRPr="00F80E19" w:rsidRDefault="00C0784B" w:rsidP="004345E7">
            <w:pPr>
              <w:keepNext/>
              <w:jc w:val="center"/>
              <w:rPr>
                <w:noProof/>
              </w:rPr>
            </w:pPr>
            <w:r w:rsidRPr="00F80E19">
              <w:rPr>
                <w:noProof/>
                <w:szCs w:val="22"/>
              </w:rPr>
              <w:t>72,3%</w:t>
            </w:r>
          </w:p>
        </w:tc>
        <w:tc>
          <w:tcPr>
            <w:tcW w:w="1542" w:type="dxa"/>
            <w:tcMar>
              <w:top w:w="15" w:type="dxa"/>
              <w:left w:w="74" w:type="dxa"/>
              <w:bottom w:w="0" w:type="dxa"/>
              <w:right w:w="74" w:type="dxa"/>
            </w:tcMar>
          </w:tcPr>
          <w:p w14:paraId="3E5488A8" w14:textId="77777777" w:rsidR="00C0784B" w:rsidRPr="00F80E19" w:rsidRDefault="00C0784B" w:rsidP="004345E7">
            <w:pPr>
              <w:keepNext/>
              <w:jc w:val="center"/>
              <w:rPr>
                <w:noProof/>
              </w:rPr>
            </w:pPr>
            <w:r w:rsidRPr="00F80E19">
              <w:rPr>
                <w:noProof/>
                <w:szCs w:val="22"/>
              </w:rPr>
              <w:t>75,0%</w:t>
            </w:r>
          </w:p>
        </w:tc>
        <w:tc>
          <w:tcPr>
            <w:tcW w:w="1065" w:type="dxa"/>
            <w:tcMar>
              <w:top w:w="15" w:type="dxa"/>
              <w:left w:w="74" w:type="dxa"/>
              <w:bottom w:w="0" w:type="dxa"/>
              <w:right w:w="74" w:type="dxa"/>
            </w:tcMar>
          </w:tcPr>
          <w:p w14:paraId="4C0B69DA" w14:textId="77777777" w:rsidR="00C0784B" w:rsidRPr="00F80E19" w:rsidRDefault="00C0784B" w:rsidP="004345E7">
            <w:pPr>
              <w:keepNext/>
              <w:jc w:val="center"/>
              <w:rPr>
                <w:noProof/>
              </w:rPr>
            </w:pPr>
            <w:r w:rsidRPr="00F80E19">
              <w:rPr>
                <w:noProof/>
                <w:szCs w:val="22"/>
              </w:rPr>
              <w:t>-2,7%</w:t>
            </w:r>
          </w:p>
        </w:tc>
        <w:tc>
          <w:tcPr>
            <w:tcW w:w="1755" w:type="dxa"/>
            <w:tcMar>
              <w:top w:w="15" w:type="dxa"/>
              <w:left w:w="74" w:type="dxa"/>
              <w:bottom w:w="0" w:type="dxa"/>
              <w:right w:w="74" w:type="dxa"/>
            </w:tcMar>
          </w:tcPr>
          <w:p w14:paraId="6CE89B59" w14:textId="77777777" w:rsidR="00C0784B" w:rsidRPr="00F80E19" w:rsidRDefault="00C0784B" w:rsidP="004345E7">
            <w:pPr>
              <w:keepNext/>
              <w:jc w:val="center"/>
              <w:rPr>
                <w:noProof/>
              </w:rPr>
            </w:pPr>
            <w:r w:rsidRPr="00F80E19">
              <w:rPr>
                <w:noProof/>
                <w:szCs w:val="22"/>
              </w:rPr>
              <w:t>-20,0% ; 14,7%</w:t>
            </w:r>
          </w:p>
        </w:tc>
      </w:tr>
      <w:tr w:rsidR="00C0784B" w:rsidRPr="00F80E19" w14:paraId="23CB0808" w14:textId="77777777" w:rsidTr="004345E7">
        <w:trPr>
          <w:trHeight w:val="386"/>
        </w:trPr>
        <w:tc>
          <w:tcPr>
            <w:tcW w:w="3109" w:type="dxa"/>
            <w:tcMar>
              <w:top w:w="15" w:type="dxa"/>
              <w:left w:w="74" w:type="dxa"/>
              <w:bottom w:w="0" w:type="dxa"/>
              <w:right w:w="74" w:type="dxa"/>
            </w:tcMar>
          </w:tcPr>
          <w:p w14:paraId="39D8A085" w14:textId="77777777" w:rsidR="00C0784B" w:rsidRPr="00F80E19" w:rsidRDefault="00C0784B" w:rsidP="004345E7">
            <w:pPr>
              <w:keepNext/>
              <w:rPr>
                <w:noProof/>
              </w:rPr>
            </w:pPr>
            <w:r w:rsidRPr="00F80E19">
              <w:rPr>
                <w:noProof/>
                <w:szCs w:val="22"/>
              </w:rPr>
              <w:t>Fjölþætt hlutaflog</w:t>
            </w:r>
          </w:p>
        </w:tc>
        <w:tc>
          <w:tcPr>
            <w:tcW w:w="1250" w:type="dxa"/>
            <w:tcMar>
              <w:top w:w="15" w:type="dxa"/>
              <w:left w:w="74" w:type="dxa"/>
              <w:bottom w:w="0" w:type="dxa"/>
              <w:right w:w="74" w:type="dxa"/>
            </w:tcMar>
          </w:tcPr>
          <w:p w14:paraId="4692EDC6" w14:textId="77777777" w:rsidR="00C0784B" w:rsidRPr="00F80E19" w:rsidRDefault="00C0784B" w:rsidP="004345E7">
            <w:pPr>
              <w:keepNext/>
              <w:jc w:val="center"/>
              <w:rPr>
                <w:noProof/>
              </w:rPr>
            </w:pPr>
            <w:r w:rsidRPr="00F80E19">
              <w:rPr>
                <w:bCs/>
                <w:noProof/>
                <w:szCs w:val="22"/>
              </w:rPr>
              <w:t>76,9%</w:t>
            </w:r>
          </w:p>
        </w:tc>
        <w:tc>
          <w:tcPr>
            <w:tcW w:w="1542" w:type="dxa"/>
            <w:tcMar>
              <w:top w:w="15" w:type="dxa"/>
              <w:left w:w="74" w:type="dxa"/>
              <w:bottom w:w="0" w:type="dxa"/>
              <w:right w:w="74" w:type="dxa"/>
            </w:tcMar>
          </w:tcPr>
          <w:p w14:paraId="0DB8AE82" w14:textId="77777777" w:rsidR="00C0784B" w:rsidRPr="00F80E19" w:rsidRDefault="00C0784B" w:rsidP="004345E7">
            <w:pPr>
              <w:keepNext/>
              <w:jc w:val="center"/>
              <w:rPr>
                <w:noProof/>
              </w:rPr>
            </w:pPr>
            <w:r w:rsidRPr="00F80E19">
              <w:rPr>
                <w:bCs/>
                <w:noProof/>
                <w:szCs w:val="22"/>
              </w:rPr>
              <w:t>93,0%</w:t>
            </w:r>
          </w:p>
        </w:tc>
        <w:tc>
          <w:tcPr>
            <w:tcW w:w="1065" w:type="dxa"/>
            <w:tcMar>
              <w:top w:w="15" w:type="dxa"/>
              <w:left w:w="74" w:type="dxa"/>
              <w:bottom w:w="0" w:type="dxa"/>
              <w:right w:w="74" w:type="dxa"/>
            </w:tcMar>
          </w:tcPr>
          <w:p w14:paraId="010B6215" w14:textId="77777777" w:rsidR="00C0784B" w:rsidRPr="00F80E19" w:rsidRDefault="00C0784B" w:rsidP="004345E7">
            <w:pPr>
              <w:keepNext/>
              <w:jc w:val="center"/>
              <w:rPr>
                <w:noProof/>
              </w:rPr>
            </w:pPr>
            <w:r w:rsidRPr="00F80E19">
              <w:rPr>
                <w:noProof/>
                <w:szCs w:val="22"/>
              </w:rPr>
              <w:t>-16,1%</w:t>
            </w:r>
          </w:p>
        </w:tc>
        <w:tc>
          <w:tcPr>
            <w:tcW w:w="1755" w:type="dxa"/>
            <w:tcMar>
              <w:top w:w="15" w:type="dxa"/>
              <w:left w:w="74" w:type="dxa"/>
              <w:bottom w:w="0" w:type="dxa"/>
              <w:right w:w="74" w:type="dxa"/>
            </w:tcMar>
          </w:tcPr>
          <w:p w14:paraId="2CBE8397" w14:textId="77777777" w:rsidR="00C0784B" w:rsidRPr="00F80E19" w:rsidRDefault="00C0784B" w:rsidP="004345E7">
            <w:pPr>
              <w:keepNext/>
              <w:jc w:val="center"/>
              <w:rPr>
                <w:noProof/>
              </w:rPr>
            </w:pPr>
            <w:r w:rsidRPr="00F80E19">
              <w:rPr>
                <w:noProof/>
                <w:szCs w:val="22"/>
              </w:rPr>
              <w:t>-26,3% ; -5,9%</w:t>
            </w:r>
          </w:p>
        </w:tc>
      </w:tr>
      <w:tr w:rsidR="00C0784B" w:rsidRPr="00F80E19" w14:paraId="54B884BD" w14:textId="77777777" w:rsidTr="004345E7">
        <w:trPr>
          <w:trHeight w:val="386"/>
        </w:trPr>
        <w:tc>
          <w:tcPr>
            <w:tcW w:w="3109" w:type="dxa"/>
            <w:tcMar>
              <w:top w:w="15" w:type="dxa"/>
              <w:left w:w="74" w:type="dxa"/>
              <w:bottom w:w="0" w:type="dxa"/>
              <w:right w:w="74" w:type="dxa"/>
            </w:tcMar>
          </w:tcPr>
          <w:p w14:paraId="3EFFE785" w14:textId="77777777" w:rsidR="00C0784B" w:rsidRPr="00F80E19" w:rsidRDefault="00C0784B" w:rsidP="004345E7">
            <w:pPr>
              <w:keepNext/>
              <w:rPr>
                <w:noProof/>
              </w:rPr>
            </w:pPr>
            <w:r w:rsidRPr="00F80E19">
              <w:rPr>
                <w:noProof/>
                <w:szCs w:val="22"/>
              </w:rPr>
              <w:t>Öll altæk krampaflog</w:t>
            </w:r>
          </w:p>
        </w:tc>
        <w:tc>
          <w:tcPr>
            <w:tcW w:w="1250" w:type="dxa"/>
            <w:tcMar>
              <w:top w:w="15" w:type="dxa"/>
              <w:left w:w="74" w:type="dxa"/>
              <w:bottom w:w="0" w:type="dxa"/>
              <w:right w:w="74" w:type="dxa"/>
            </w:tcMar>
          </w:tcPr>
          <w:p w14:paraId="7A61BBE2" w14:textId="77777777" w:rsidR="00C0784B" w:rsidRPr="00F80E19" w:rsidRDefault="00C0784B" w:rsidP="004345E7">
            <w:pPr>
              <w:keepNext/>
              <w:jc w:val="center"/>
              <w:rPr>
                <w:noProof/>
              </w:rPr>
            </w:pPr>
            <w:r w:rsidRPr="00F80E19">
              <w:rPr>
                <w:noProof/>
                <w:szCs w:val="22"/>
              </w:rPr>
              <w:t>78,9%</w:t>
            </w:r>
          </w:p>
        </w:tc>
        <w:tc>
          <w:tcPr>
            <w:tcW w:w="1542" w:type="dxa"/>
            <w:tcMar>
              <w:top w:w="15" w:type="dxa"/>
              <w:left w:w="74" w:type="dxa"/>
              <w:bottom w:w="0" w:type="dxa"/>
              <w:right w:w="74" w:type="dxa"/>
            </w:tcMar>
          </w:tcPr>
          <w:p w14:paraId="1271B81A" w14:textId="77777777" w:rsidR="00C0784B" w:rsidRPr="00F80E19" w:rsidRDefault="00C0784B" w:rsidP="004345E7">
            <w:pPr>
              <w:keepNext/>
              <w:jc w:val="center"/>
              <w:rPr>
                <w:noProof/>
              </w:rPr>
            </w:pPr>
            <w:r w:rsidRPr="00F80E19">
              <w:rPr>
                <w:noProof/>
                <w:szCs w:val="22"/>
              </w:rPr>
              <w:t>81,6%</w:t>
            </w:r>
          </w:p>
        </w:tc>
        <w:tc>
          <w:tcPr>
            <w:tcW w:w="1065" w:type="dxa"/>
            <w:tcMar>
              <w:top w:w="15" w:type="dxa"/>
              <w:left w:w="74" w:type="dxa"/>
              <w:bottom w:w="0" w:type="dxa"/>
              <w:right w:w="74" w:type="dxa"/>
            </w:tcMar>
          </w:tcPr>
          <w:p w14:paraId="2FB07F9C" w14:textId="77777777" w:rsidR="00C0784B" w:rsidRPr="00F80E19" w:rsidRDefault="00C0784B" w:rsidP="004345E7">
            <w:pPr>
              <w:keepNext/>
              <w:jc w:val="center"/>
              <w:rPr>
                <w:noProof/>
              </w:rPr>
            </w:pPr>
            <w:r w:rsidRPr="00F80E19">
              <w:rPr>
                <w:noProof/>
                <w:szCs w:val="22"/>
              </w:rPr>
              <w:t>-2,8%</w:t>
            </w:r>
          </w:p>
        </w:tc>
        <w:tc>
          <w:tcPr>
            <w:tcW w:w="1755" w:type="dxa"/>
            <w:tcMar>
              <w:top w:w="15" w:type="dxa"/>
              <w:left w:w="74" w:type="dxa"/>
              <w:bottom w:w="0" w:type="dxa"/>
              <w:right w:w="74" w:type="dxa"/>
            </w:tcMar>
          </w:tcPr>
          <w:p w14:paraId="211C4610" w14:textId="77777777" w:rsidR="00C0784B" w:rsidRPr="00F80E19" w:rsidRDefault="00C0784B" w:rsidP="004345E7">
            <w:pPr>
              <w:keepNext/>
              <w:jc w:val="center"/>
              <w:rPr>
                <w:noProof/>
              </w:rPr>
            </w:pPr>
            <w:r w:rsidRPr="00F80E19">
              <w:rPr>
                <w:noProof/>
                <w:szCs w:val="22"/>
              </w:rPr>
              <w:t>-11,5% ; 6,0%</w:t>
            </w:r>
          </w:p>
        </w:tc>
      </w:tr>
      <w:tr w:rsidR="00C0784B" w:rsidRPr="00F80E19" w14:paraId="4874D938" w14:textId="77777777" w:rsidTr="004345E7">
        <w:trPr>
          <w:trHeight w:val="386"/>
        </w:trPr>
        <w:tc>
          <w:tcPr>
            <w:tcW w:w="3109" w:type="dxa"/>
            <w:tcMar>
              <w:top w:w="15" w:type="dxa"/>
              <w:left w:w="74" w:type="dxa"/>
              <w:bottom w:w="0" w:type="dxa"/>
              <w:right w:w="74" w:type="dxa"/>
            </w:tcMar>
          </w:tcPr>
          <w:p w14:paraId="45C937F4" w14:textId="77777777" w:rsidR="00C0784B" w:rsidRPr="00F80E19" w:rsidRDefault="00C0784B" w:rsidP="004345E7">
            <w:pPr>
              <w:keepNext/>
              <w:rPr>
                <w:noProof/>
              </w:rPr>
            </w:pPr>
            <w:r w:rsidRPr="00F80E19">
              <w:rPr>
                <w:noProof/>
                <w:szCs w:val="22"/>
              </w:rPr>
              <w:t>Síðkomin krampaflog</w:t>
            </w:r>
          </w:p>
        </w:tc>
        <w:tc>
          <w:tcPr>
            <w:tcW w:w="1250" w:type="dxa"/>
            <w:tcMar>
              <w:top w:w="15" w:type="dxa"/>
              <w:left w:w="74" w:type="dxa"/>
              <w:bottom w:w="0" w:type="dxa"/>
              <w:right w:w="74" w:type="dxa"/>
            </w:tcMar>
          </w:tcPr>
          <w:p w14:paraId="537457B1" w14:textId="77777777" w:rsidR="00C0784B" w:rsidRPr="00F80E19" w:rsidRDefault="00C0784B" w:rsidP="004345E7">
            <w:pPr>
              <w:keepNext/>
              <w:jc w:val="center"/>
              <w:rPr>
                <w:noProof/>
              </w:rPr>
            </w:pPr>
            <w:r w:rsidRPr="00F80E19">
              <w:rPr>
                <w:noProof/>
                <w:szCs w:val="22"/>
              </w:rPr>
              <w:t>77,4%</w:t>
            </w:r>
          </w:p>
        </w:tc>
        <w:tc>
          <w:tcPr>
            <w:tcW w:w="1542" w:type="dxa"/>
            <w:tcMar>
              <w:top w:w="15" w:type="dxa"/>
              <w:left w:w="74" w:type="dxa"/>
              <w:bottom w:w="0" w:type="dxa"/>
              <w:right w:w="74" w:type="dxa"/>
            </w:tcMar>
          </w:tcPr>
          <w:p w14:paraId="31550927" w14:textId="77777777" w:rsidR="00C0784B" w:rsidRPr="00F80E19" w:rsidRDefault="00C0784B" w:rsidP="004345E7">
            <w:pPr>
              <w:keepNext/>
              <w:jc w:val="center"/>
              <w:rPr>
                <w:noProof/>
              </w:rPr>
            </w:pPr>
            <w:r w:rsidRPr="00F80E19">
              <w:rPr>
                <w:noProof/>
                <w:szCs w:val="22"/>
              </w:rPr>
              <w:t>80,0%</w:t>
            </w:r>
          </w:p>
        </w:tc>
        <w:tc>
          <w:tcPr>
            <w:tcW w:w="1065" w:type="dxa"/>
            <w:tcMar>
              <w:top w:w="15" w:type="dxa"/>
              <w:left w:w="74" w:type="dxa"/>
              <w:bottom w:w="0" w:type="dxa"/>
              <w:right w:w="74" w:type="dxa"/>
            </w:tcMar>
          </w:tcPr>
          <w:p w14:paraId="264CED91" w14:textId="77777777" w:rsidR="00C0784B" w:rsidRPr="00F80E19" w:rsidRDefault="00C0784B" w:rsidP="004345E7">
            <w:pPr>
              <w:keepNext/>
              <w:jc w:val="center"/>
              <w:rPr>
                <w:noProof/>
              </w:rPr>
            </w:pPr>
            <w:r w:rsidRPr="00F80E19">
              <w:rPr>
                <w:noProof/>
                <w:szCs w:val="22"/>
              </w:rPr>
              <w:t>-2,6%</w:t>
            </w:r>
          </w:p>
        </w:tc>
        <w:tc>
          <w:tcPr>
            <w:tcW w:w="1755" w:type="dxa"/>
            <w:tcMar>
              <w:top w:w="15" w:type="dxa"/>
              <w:left w:w="74" w:type="dxa"/>
              <w:bottom w:w="0" w:type="dxa"/>
              <w:right w:w="74" w:type="dxa"/>
            </w:tcMar>
          </w:tcPr>
          <w:p w14:paraId="7042A9B1" w14:textId="77777777" w:rsidR="00C0784B" w:rsidRPr="00F80E19" w:rsidRDefault="00C0784B" w:rsidP="004345E7">
            <w:pPr>
              <w:keepNext/>
              <w:jc w:val="center"/>
              <w:rPr>
                <w:noProof/>
              </w:rPr>
            </w:pPr>
            <w:r w:rsidRPr="00F80E19">
              <w:rPr>
                <w:noProof/>
                <w:szCs w:val="22"/>
              </w:rPr>
              <w:t>-12,4% ; 7,1%</w:t>
            </w:r>
          </w:p>
        </w:tc>
      </w:tr>
      <w:tr w:rsidR="00C0784B" w:rsidRPr="00F80E19" w14:paraId="5D3AF510" w14:textId="77777777" w:rsidTr="004345E7">
        <w:trPr>
          <w:trHeight w:val="386"/>
        </w:trPr>
        <w:tc>
          <w:tcPr>
            <w:tcW w:w="3109" w:type="dxa"/>
            <w:tcMar>
              <w:top w:w="15" w:type="dxa"/>
              <w:left w:w="74" w:type="dxa"/>
              <w:bottom w:w="0" w:type="dxa"/>
              <w:right w:w="74" w:type="dxa"/>
            </w:tcMar>
          </w:tcPr>
          <w:p w14:paraId="45BE252A" w14:textId="77777777" w:rsidR="00C0784B" w:rsidRPr="00F80E19" w:rsidRDefault="00C0784B" w:rsidP="004345E7">
            <w:pPr>
              <w:keepNext/>
              <w:rPr>
                <w:noProof/>
              </w:rPr>
            </w:pPr>
            <w:r w:rsidRPr="00F80E19">
              <w:rPr>
                <w:noProof/>
                <w:szCs w:val="22"/>
              </w:rPr>
              <w:t>Altæk krampaflog</w:t>
            </w:r>
          </w:p>
        </w:tc>
        <w:tc>
          <w:tcPr>
            <w:tcW w:w="1250" w:type="dxa"/>
            <w:tcMar>
              <w:top w:w="15" w:type="dxa"/>
              <w:left w:w="74" w:type="dxa"/>
              <w:bottom w:w="0" w:type="dxa"/>
              <w:right w:w="74" w:type="dxa"/>
            </w:tcMar>
          </w:tcPr>
          <w:p w14:paraId="2AA4A4B6" w14:textId="77777777" w:rsidR="00C0784B" w:rsidRPr="00F80E19" w:rsidRDefault="00C0784B" w:rsidP="004345E7">
            <w:pPr>
              <w:keepNext/>
              <w:jc w:val="center"/>
              <w:rPr>
                <w:noProof/>
              </w:rPr>
            </w:pPr>
            <w:r w:rsidRPr="00F80E19">
              <w:rPr>
                <w:noProof/>
                <w:szCs w:val="22"/>
              </w:rPr>
              <w:t>85,7%</w:t>
            </w:r>
          </w:p>
        </w:tc>
        <w:tc>
          <w:tcPr>
            <w:tcW w:w="1542" w:type="dxa"/>
            <w:tcMar>
              <w:top w:w="15" w:type="dxa"/>
              <w:left w:w="74" w:type="dxa"/>
              <w:bottom w:w="0" w:type="dxa"/>
              <w:right w:w="74" w:type="dxa"/>
            </w:tcMar>
          </w:tcPr>
          <w:p w14:paraId="094F958A" w14:textId="77777777" w:rsidR="00C0784B" w:rsidRPr="00F80E19" w:rsidRDefault="00C0784B" w:rsidP="004345E7">
            <w:pPr>
              <w:keepNext/>
              <w:jc w:val="center"/>
              <w:rPr>
                <w:noProof/>
              </w:rPr>
            </w:pPr>
            <w:r w:rsidRPr="00F80E19">
              <w:rPr>
                <w:noProof/>
                <w:szCs w:val="22"/>
              </w:rPr>
              <w:t>92,0%</w:t>
            </w:r>
          </w:p>
        </w:tc>
        <w:tc>
          <w:tcPr>
            <w:tcW w:w="1065" w:type="dxa"/>
            <w:tcMar>
              <w:top w:w="15" w:type="dxa"/>
              <w:left w:w="74" w:type="dxa"/>
              <w:bottom w:w="0" w:type="dxa"/>
              <w:right w:w="74" w:type="dxa"/>
            </w:tcMar>
          </w:tcPr>
          <w:p w14:paraId="4D28842E" w14:textId="77777777" w:rsidR="00C0784B" w:rsidRPr="00F80E19" w:rsidRDefault="00C0784B" w:rsidP="004345E7">
            <w:pPr>
              <w:keepNext/>
              <w:jc w:val="center"/>
              <w:rPr>
                <w:noProof/>
              </w:rPr>
            </w:pPr>
            <w:r w:rsidRPr="00F80E19">
              <w:rPr>
                <w:noProof/>
                <w:szCs w:val="22"/>
              </w:rPr>
              <w:t>-6,3%</w:t>
            </w:r>
          </w:p>
        </w:tc>
        <w:tc>
          <w:tcPr>
            <w:tcW w:w="1755" w:type="dxa"/>
            <w:tcMar>
              <w:top w:w="15" w:type="dxa"/>
              <w:left w:w="74" w:type="dxa"/>
              <w:bottom w:w="0" w:type="dxa"/>
              <w:right w:w="74" w:type="dxa"/>
            </w:tcMar>
          </w:tcPr>
          <w:p w14:paraId="2663C9A1" w14:textId="77777777" w:rsidR="00C0784B" w:rsidRPr="00F80E19" w:rsidRDefault="00C0784B" w:rsidP="004345E7">
            <w:pPr>
              <w:keepNext/>
              <w:jc w:val="center"/>
              <w:rPr>
                <w:noProof/>
              </w:rPr>
            </w:pPr>
            <w:r w:rsidRPr="00F80E19">
              <w:rPr>
                <w:noProof/>
                <w:szCs w:val="22"/>
              </w:rPr>
              <w:t>-23,1% ; 10,5%</w:t>
            </w:r>
          </w:p>
        </w:tc>
      </w:tr>
      <w:tr w:rsidR="00C0784B" w:rsidRPr="00F80E19" w14:paraId="6E936249" w14:textId="77777777" w:rsidTr="004345E7">
        <w:trPr>
          <w:trHeight w:val="386"/>
        </w:trPr>
        <w:tc>
          <w:tcPr>
            <w:tcW w:w="3109" w:type="dxa"/>
            <w:tcMar>
              <w:top w:w="15" w:type="dxa"/>
              <w:left w:w="74" w:type="dxa"/>
              <w:bottom w:w="0" w:type="dxa"/>
              <w:right w:w="74" w:type="dxa"/>
            </w:tcMar>
          </w:tcPr>
          <w:p w14:paraId="39D83CE8" w14:textId="77777777" w:rsidR="00C0784B" w:rsidRPr="00F80E19" w:rsidRDefault="00C0784B" w:rsidP="004345E7">
            <w:pPr>
              <w:keepNext/>
              <w:rPr>
                <w:noProof/>
              </w:rPr>
            </w:pPr>
          </w:p>
        </w:tc>
        <w:tc>
          <w:tcPr>
            <w:tcW w:w="1250" w:type="dxa"/>
            <w:tcMar>
              <w:top w:w="15" w:type="dxa"/>
              <w:left w:w="74" w:type="dxa"/>
              <w:bottom w:w="0" w:type="dxa"/>
              <w:right w:w="74" w:type="dxa"/>
            </w:tcMar>
          </w:tcPr>
          <w:p w14:paraId="37A55ECF" w14:textId="77777777" w:rsidR="00C0784B" w:rsidRPr="00F80E19" w:rsidRDefault="00C0784B" w:rsidP="004345E7">
            <w:pPr>
              <w:keepNext/>
              <w:jc w:val="center"/>
              <w:rPr>
                <w:noProof/>
              </w:rPr>
            </w:pPr>
          </w:p>
        </w:tc>
        <w:tc>
          <w:tcPr>
            <w:tcW w:w="1542" w:type="dxa"/>
            <w:tcMar>
              <w:top w:w="15" w:type="dxa"/>
              <w:left w:w="74" w:type="dxa"/>
              <w:bottom w:w="0" w:type="dxa"/>
              <w:right w:w="74" w:type="dxa"/>
            </w:tcMar>
          </w:tcPr>
          <w:p w14:paraId="5E32EC76" w14:textId="77777777" w:rsidR="00C0784B" w:rsidRPr="00F80E19" w:rsidRDefault="00C0784B" w:rsidP="004345E7">
            <w:pPr>
              <w:keepNext/>
              <w:jc w:val="center"/>
              <w:rPr>
                <w:noProof/>
              </w:rPr>
            </w:pPr>
          </w:p>
        </w:tc>
        <w:tc>
          <w:tcPr>
            <w:tcW w:w="1065" w:type="dxa"/>
            <w:tcMar>
              <w:top w:w="15" w:type="dxa"/>
              <w:left w:w="74" w:type="dxa"/>
              <w:bottom w:w="0" w:type="dxa"/>
              <w:right w:w="74" w:type="dxa"/>
            </w:tcMar>
          </w:tcPr>
          <w:p w14:paraId="62A64CB9" w14:textId="77777777" w:rsidR="00C0784B" w:rsidRPr="00F80E19" w:rsidRDefault="00C0784B" w:rsidP="004345E7">
            <w:pPr>
              <w:keepNext/>
              <w:jc w:val="center"/>
              <w:rPr>
                <w:noProof/>
              </w:rPr>
            </w:pPr>
          </w:p>
        </w:tc>
        <w:tc>
          <w:tcPr>
            <w:tcW w:w="1755" w:type="dxa"/>
            <w:tcMar>
              <w:top w:w="15" w:type="dxa"/>
              <w:left w:w="74" w:type="dxa"/>
              <w:bottom w:w="0" w:type="dxa"/>
              <w:right w:w="74" w:type="dxa"/>
            </w:tcMar>
          </w:tcPr>
          <w:p w14:paraId="20DA3797" w14:textId="77777777" w:rsidR="00C0784B" w:rsidRPr="00F80E19" w:rsidRDefault="00C0784B" w:rsidP="004345E7">
            <w:pPr>
              <w:keepNext/>
              <w:jc w:val="center"/>
              <w:rPr>
                <w:noProof/>
              </w:rPr>
            </w:pPr>
          </w:p>
        </w:tc>
      </w:tr>
    </w:tbl>
    <w:p w14:paraId="272E80D5" w14:textId="77777777" w:rsidR="00C0784B" w:rsidRPr="00F80E19" w:rsidRDefault="00C0784B" w:rsidP="00C0784B">
      <w:pPr>
        <w:keepNext/>
        <w:rPr>
          <w:noProof/>
          <w:u w:val="single"/>
        </w:rPr>
      </w:pPr>
      <w:r w:rsidRPr="00F80E19">
        <w:rPr>
          <w:noProof/>
          <w:u w:val="single"/>
        </w:rPr>
        <w:t>PP = Hópur skv. meðferðaráætlun (Per Protocol); ITT = Hópur skv. meðferðarákvörðun (Intent To Treat)</w:t>
      </w:r>
    </w:p>
    <w:p w14:paraId="3E113E06" w14:textId="77777777" w:rsidR="00C0784B" w:rsidRPr="00F80E19" w:rsidRDefault="00C0784B" w:rsidP="00C0784B">
      <w:pPr>
        <w:rPr>
          <w:noProof/>
          <w:u w:val="single"/>
        </w:rPr>
      </w:pPr>
      <w:r w:rsidRPr="00F80E19">
        <w:rPr>
          <w:noProof/>
          <w:u w:val="single"/>
        </w:rPr>
        <w:t>*Aðalendapunktur</w:t>
      </w:r>
    </w:p>
    <w:p w14:paraId="3685536F" w14:textId="77777777" w:rsidR="00C0784B" w:rsidRPr="00F80E19" w:rsidRDefault="00C0784B" w:rsidP="00C0784B">
      <w:pPr>
        <w:rPr>
          <w:i/>
          <w:noProof/>
          <w:u w:val="single"/>
        </w:rPr>
      </w:pPr>
    </w:p>
    <w:p w14:paraId="33DE8857" w14:textId="77777777" w:rsidR="00C0784B" w:rsidRPr="00F80E19" w:rsidRDefault="00C0784B" w:rsidP="00C0784B">
      <w:pPr>
        <w:keepNext/>
        <w:rPr>
          <w:i/>
          <w:noProof/>
          <w:u w:val="single"/>
        </w:rPr>
      </w:pPr>
      <w:r w:rsidRPr="00F80E19">
        <w:rPr>
          <w:i/>
          <w:noProof/>
          <w:u w:val="single"/>
        </w:rPr>
        <w:t>Viðbótarmeðferð við hlutaflogum, með eða án almennrar útbreiðslu hjá fullorðnum</w:t>
      </w:r>
    </w:p>
    <w:p w14:paraId="7B21423A" w14:textId="77777777" w:rsidR="00C0784B" w:rsidRPr="00F80E19" w:rsidRDefault="00C0784B" w:rsidP="00C0784B">
      <w:pPr>
        <w:keepNext/>
        <w:rPr>
          <w:noProof/>
        </w:rPr>
      </w:pPr>
    </w:p>
    <w:p w14:paraId="45F695FE" w14:textId="77777777" w:rsidR="00C0784B" w:rsidRPr="00F80E19" w:rsidRDefault="00C0784B" w:rsidP="00C0784B">
      <w:pPr>
        <w:rPr>
          <w:noProof/>
          <w:szCs w:val="22"/>
        </w:rPr>
      </w:pPr>
      <w:r w:rsidRPr="00F80E19">
        <w:rPr>
          <w:noProof/>
          <w:szCs w:val="22"/>
        </w:rPr>
        <w:t>Hjá fullorðnum hefur verið sýnt fram á verkun Zonegran í fjórum tvíblindum samanburðarrannsóknum með lyfleysu í allt að 24 vikur með annaðhvort einum eða tveimur skömmtum á sólarhring. Rannsóknirnar sýna að meðalminnkun á tíðni hlutafloga tengist Zonegran</w:t>
      </w:r>
      <w:r w:rsidRPr="00F80E19">
        <w:rPr>
          <w:noProof/>
          <w:szCs w:val="22"/>
        </w:rPr>
        <w:noBreakHyphen/>
        <w:t>skammti með viðvarandi verkun við 300</w:t>
      </w:r>
      <w:r w:rsidRPr="00F80E19">
        <w:rPr>
          <w:noProof/>
          <w:szCs w:val="22"/>
        </w:rPr>
        <w:noBreakHyphen/>
        <w:t>500 mg skammta á sólarhring.</w:t>
      </w:r>
    </w:p>
    <w:p w14:paraId="1FE512E8" w14:textId="77777777" w:rsidR="00C0784B" w:rsidRPr="00F80E19" w:rsidRDefault="00C0784B" w:rsidP="00C0784B">
      <w:pPr>
        <w:rPr>
          <w:noProof/>
          <w:szCs w:val="22"/>
        </w:rPr>
      </w:pPr>
    </w:p>
    <w:p w14:paraId="32131BC2" w14:textId="77777777" w:rsidR="00C0784B" w:rsidRPr="00F80E19" w:rsidRDefault="00C0784B" w:rsidP="00C0784B">
      <w:pPr>
        <w:keepNext/>
        <w:rPr>
          <w:noProof/>
          <w:u w:val="single"/>
        </w:rPr>
      </w:pPr>
      <w:r w:rsidRPr="00F80E19">
        <w:rPr>
          <w:noProof/>
          <w:u w:val="single"/>
        </w:rPr>
        <w:t>Börn</w:t>
      </w:r>
    </w:p>
    <w:p w14:paraId="221CB446" w14:textId="77777777" w:rsidR="00C0784B" w:rsidRPr="00F80E19" w:rsidRDefault="00C0784B" w:rsidP="00C0784B">
      <w:pPr>
        <w:keepNext/>
        <w:rPr>
          <w:noProof/>
          <w:u w:val="single"/>
        </w:rPr>
      </w:pPr>
    </w:p>
    <w:p w14:paraId="423CB041" w14:textId="77777777" w:rsidR="00C0784B" w:rsidRPr="00F80E19" w:rsidRDefault="00C0784B" w:rsidP="00C0784B">
      <w:pPr>
        <w:keepNext/>
        <w:rPr>
          <w:i/>
          <w:noProof/>
          <w:u w:val="single"/>
        </w:rPr>
      </w:pPr>
      <w:r w:rsidRPr="00F80E19">
        <w:rPr>
          <w:i/>
          <w:iCs/>
          <w:noProof/>
          <w:u w:val="single"/>
        </w:rPr>
        <w:t>Viðbótarmeðferð við hlutaflogum, með eða án almennrar útbreiðslu, hjá unglingum og börnum (6 ára og eldri)</w:t>
      </w:r>
    </w:p>
    <w:p w14:paraId="2D428AC0" w14:textId="77777777" w:rsidR="00C0784B" w:rsidRPr="00F80E19" w:rsidRDefault="00C0784B" w:rsidP="00C0784B">
      <w:pPr>
        <w:keepNext/>
        <w:rPr>
          <w:noProof/>
        </w:rPr>
      </w:pPr>
    </w:p>
    <w:p w14:paraId="6CD1B91F" w14:textId="77777777" w:rsidR="00C0784B" w:rsidRPr="00F80E19" w:rsidRDefault="00C0784B" w:rsidP="00C0784B">
      <w:pPr>
        <w:rPr>
          <w:noProof/>
          <w:szCs w:val="22"/>
        </w:rPr>
      </w:pPr>
      <w:r w:rsidRPr="00F80E19">
        <w:rPr>
          <w:noProof/>
        </w:rPr>
        <w:t xml:space="preserve">Hjá börnum (6 ára og eldri) hefur verið sýnt fram á virkni zonisamíðs í tvíblindum </w:t>
      </w:r>
      <w:r w:rsidRPr="00F80E19">
        <w:rPr>
          <w:noProof/>
          <w:szCs w:val="22"/>
        </w:rPr>
        <w:t>samanburðarrannsóknum með lyfleysu með 207 þátttakendum og allt að 24 vikna meðferðartíma. Tíðni floga lækkaði um 50% eða meira frá upphafsgildi á því 12 vikna tímabili sem stöðugur skammtur var gefinn hjá 50% þátttakenda sem fengu meðferð með zonisamíði og 31% sjúklinga sem fengu lyfleysu.</w:t>
      </w:r>
    </w:p>
    <w:p w14:paraId="44B7BE24" w14:textId="77777777" w:rsidR="00C0784B" w:rsidRPr="00F80E19" w:rsidRDefault="00C0784B" w:rsidP="00C0784B">
      <w:pPr>
        <w:rPr>
          <w:noProof/>
          <w:szCs w:val="22"/>
        </w:rPr>
      </w:pPr>
    </w:p>
    <w:p w14:paraId="580649DC" w14:textId="77777777" w:rsidR="00C0784B" w:rsidRPr="00F80E19" w:rsidRDefault="00C0784B" w:rsidP="00C0784B">
      <w:pPr>
        <w:rPr>
          <w:noProof/>
          <w:szCs w:val="22"/>
        </w:rPr>
      </w:pPr>
      <w:r w:rsidRPr="00F80E19">
        <w:rPr>
          <w:noProof/>
        </w:rPr>
        <w:t>Sértæk öryggisvandamál sem komu upp í barnarannsóknunum voru: minnkuð matarlyst og þyngdartap, bíkarbónatlækkun, aukin hætta á nýrnasteinum og vökvaþurrð. Öll þessi áhrif og einkum þyngdartap kunna að vera skaðvænleg fyrir vöxt og þroska, og kunna að leiða til almennrar heilsuhnignunar. Í heild eru upplýsingar um áhrif á langtímavöxt og þroska takmarkaðar.</w:t>
      </w:r>
    </w:p>
    <w:p w14:paraId="044C7483" w14:textId="77777777" w:rsidR="00C0784B" w:rsidRPr="00F80E19" w:rsidRDefault="00C0784B" w:rsidP="00C0784B">
      <w:pPr>
        <w:rPr>
          <w:noProof/>
          <w:szCs w:val="22"/>
        </w:rPr>
      </w:pPr>
    </w:p>
    <w:p w14:paraId="041E752C" w14:textId="1631779C" w:rsidR="00C0784B" w:rsidRPr="00F80E19" w:rsidRDefault="00C0784B" w:rsidP="00C0784B">
      <w:pPr>
        <w:keepNext/>
        <w:ind w:left="567" w:hanging="567"/>
        <w:outlineLvl w:val="0"/>
        <w:rPr>
          <w:b/>
          <w:noProof/>
          <w:szCs w:val="22"/>
        </w:rPr>
      </w:pPr>
      <w:r w:rsidRPr="00F80E19">
        <w:rPr>
          <w:b/>
          <w:noProof/>
          <w:szCs w:val="22"/>
        </w:rPr>
        <w:t>5.2</w:t>
      </w:r>
      <w:r w:rsidRPr="00F80E19">
        <w:rPr>
          <w:b/>
          <w:noProof/>
          <w:szCs w:val="22"/>
        </w:rPr>
        <w:tab/>
        <w:t>Lyfjahvörf</w:t>
      </w:r>
      <w:r w:rsidR="00DA2B7E">
        <w:rPr>
          <w:b/>
          <w:noProof/>
          <w:szCs w:val="22"/>
        </w:rPr>
        <w:fldChar w:fldCharType="begin"/>
      </w:r>
      <w:r w:rsidR="00DA2B7E">
        <w:rPr>
          <w:b/>
          <w:noProof/>
          <w:szCs w:val="22"/>
        </w:rPr>
        <w:instrText xml:space="preserve"> DOCVARIABLE vault_nd_1928f9ef-4022-4b22-a1a6-f3f0f985acff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1F81D993" w14:textId="77777777" w:rsidR="00C0784B" w:rsidRPr="00F80E19" w:rsidRDefault="00C0784B" w:rsidP="00C0784B">
      <w:pPr>
        <w:keepNext/>
        <w:rPr>
          <w:noProof/>
          <w:szCs w:val="22"/>
        </w:rPr>
      </w:pPr>
    </w:p>
    <w:p w14:paraId="5384A5E8" w14:textId="77777777" w:rsidR="00C0784B" w:rsidRPr="00F80E19" w:rsidRDefault="00C0784B" w:rsidP="00C0784B">
      <w:pPr>
        <w:keepNext/>
        <w:rPr>
          <w:i/>
          <w:noProof/>
          <w:szCs w:val="22"/>
          <w:u w:val="single"/>
        </w:rPr>
      </w:pPr>
      <w:r w:rsidRPr="00F80E19">
        <w:rPr>
          <w:i/>
          <w:noProof/>
          <w:szCs w:val="22"/>
          <w:u w:val="single"/>
        </w:rPr>
        <w:t>Frásog</w:t>
      </w:r>
    </w:p>
    <w:p w14:paraId="22DD9664" w14:textId="77777777" w:rsidR="00C0784B" w:rsidRPr="00F80E19" w:rsidRDefault="00C0784B" w:rsidP="00C0784B">
      <w:pPr>
        <w:keepNext/>
        <w:rPr>
          <w:noProof/>
          <w:szCs w:val="22"/>
        </w:rPr>
      </w:pPr>
    </w:p>
    <w:p w14:paraId="29DF3D64" w14:textId="77777777" w:rsidR="00C0784B" w:rsidRPr="00F80E19" w:rsidRDefault="00C0784B" w:rsidP="00C0784B">
      <w:pPr>
        <w:rPr>
          <w:noProof/>
          <w:szCs w:val="22"/>
        </w:rPr>
      </w:pPr>
      <w:r w:rsidRPr="00F80E19">
        <w:rPr>
          <w:noProof/>
          <w:szCs w:val="22"/>
        </w:rPr>
        <w:t>Zonisamíð frásogast nær algjörlega eftir inntöku og verður hámarksþéttni að jafnaði í sermi eða plasma innan 2</w:t>
      </w:r>
      <w:r w:rsidRPr="00F80E19">
        <w:rPr>
          <w:noProof/>
          <w:szCs w:val="22"/>
        </w:rPr>
        <w:noBreakHyphen/>
        <w:t>5 klst. frá gjöf. Talið er að fyrstu umferðar umbrot séu hverfandi lítil. Heildaraðgengi lyfsins telst vera u.þ.b. 100%. Neysla matar hefur ekki áhrif á aðgengi eftir inntöku, en þó kann að verða einhver bið á hámarksþéttni í plasma og sermi.</w:t>
      </w:r>
    </w:p>
    <w:p w14:paraId="7442EE9B" w14:textId="77777777" w:rsidR="00C0784B" w:rsidRPr="00F80E19" w:rsidRDefault="00C0784B" w:rsidP="00C0784B">
      <w:pPr>
        <w:rPr>
          <w:noProof/>
          <w:szCs w:val="22"/>
        </w:rPr>
      </w:pPr>
    </w:p>
    <w:p w14:paraId="46C8A2E0" w14:textId="77777777" w:rsidR="00C0784B" w:rsidRPr="00F80E19" w:rsidRDefault="00C0784B" w:rsidP="00C0784B">
      <w:pPr>
        <w:rPr>
          <w:noProof/>
          <w:szCs w:val="22"/>
        </w:rPr>
      </w:pPr>
      <w:r w:rsidRPr="00F80E19">
        <w:rPr>
          <w:noProof/>
          <w:szCs w:val="22"/>
        </w:rPr>
        <w:t>Flatarmál undir ferli zonisamíðs (AUC) og hámarksþéttni (C</w:t>
      </w:r>
      <w:r w:rsidRPr="00F80E19">
        <w:rPr>
          <w:noProof/>
          <w:vertAlign w:val="subscript"/>
        </w:rPr>
        <w:t>max</w:t>
      </w:r>
      <w:r w:rsidRPr="00F80E19">
        <w:rPr>
          <w:noProof/>
          <w:szCs w:val="22"/>
        </w:rPr>
        <w:t>) jukust nær línulega eftir stakan skammt á skammtabilinu 100</w:t>
      </w:r>
      <w:r w:rsidRPr="00F80E19">
        <w:rPr>
          <w:noProof/>
          <w:szCs w:val="22"/>
        </w:rPr>
        <w:noBreakHyphen/>
        <w:t>800 mg, og eftir marga skammta á skammtabilinu 100</w:t>
      </w:r>
      <w:r w:rsidRPr="00F80E19">
        <w:rPr>
          <w:noProof/>
          <w:szCs w:val="22"/>
        </w:rPr>
        <w:noBreakHyphen/>
        <w:t>400 mg einu sinni á sólarhring. Aukning við jafnvægi var örlítið meiri en búist hafði verið við miðað við skammtastærð, líklega sökum mettanlegrar bindingar zonisamíðs við rauð blóðkorn. Jafnvægi náðist innan 13 daga. Uppsöfnun verður örlítið meiri en búist var við miðað við stakan skammt.</w:t>
      </w:r>
    </w:p>
    <w:p w14:paraId="1A1D3AE0" w14:textId="77777777" w:rsidR="00C0784B" w:rsidRPr="00F80E19" w:rsidRDefault="00C0784B" w:rsidP="00C0784B">
      <w:pPr>
        <w:rPr>
          <w:noProof/>
          <w:szCs w:val="22"/>
        </w:rPr>
      </w:pPr>
    </w:p>
    <w:p w14:paraId="6E68727F" w14:textId="77777777" w:rsidR="00C0784B" w:rsidRPr="00F80E19" w:rsidRDefault="00C0784B" w:rsidP="00C0784B">
      <w:pPr>
        <w:keepNext/>
        <w:rPr>
          <w:i/>
          <w:noProof/>
          <w:szCs w:val="22"/>
          <w:u w:val="single"/>
        </w:rPr>
      </w:pPr>
      <w:r w:rsidRPr="00F80E19">
        <w:rPr>
          <w:i/>
          <w:noProof/>
          <w:szCs w:val="22"/>
          <w:u w:val="single"/>
        </w:rPr>
        <w:t>Dreifing</w:t>
      </w:r>
    </w:p>
    <w:p w14:paraId="37FD6B26" w14:textId="77777777" w:rsidR="00C0784B" w:rsidRPr="00F80E19" w:rsidRDefault="00C0784B" w:rsidP="00C0784B">
      <w:pPr>
        <w:keepNext/>
        <w:rPr>
          <w:noProof/>
          <w:szCs w:val="22"/>
        </w:rPr>
      </w:pPr>
    </w:p>
    <w:p w14:paraId="100451C5" w14:textId="77777777" w:rsidR="00C0784B" w:rsidRPr="00F80E19" w:rsidRDefault="00C0784B" w:rsidP="00C0784B">
      <w:pPr>
        <w:rPr>
          <w:noProof/>
          <w:szCs w:val="22"/>
        </w:rPr>
      </w:pPr>
      <w:r w:rsidRPr="00F80E19">
        <w:rPr>
          <w:noProof/>
          <w:szCs w:val="22"/>
        </w:rPr>
        <w:t>Zonisamíð er 40</w:t>
      </w:r>
      <w:r w:rsidRPr="00F80E19">
        <w:rPr>
          <w:noProof/>
          <w:szCs w:val="22"/>
        </w:rPr>
        <w:noBreakHyphen/>
        <w:t xml:space="preserve">50% bundið plasmaprótínum manna og hafa </w:t>
      </w:r>
      <w:r w:rsidRPr="00F80E19">
        <w:rPr>
          <w:i/>
          <w:noProof/>
          <w:szCs w:val="22"/>
        </w:rPr>
        <w:t>in vitro</w:t>
      </w:r>
      <w:r w:rsidRPr="00F80E19">
        <w:rPr>
          <w:noProof/>
          <w:szCs w:val="22"/>
        </w:rPr>
        <w:t xml:space="preserve"> rannsóknir leitt í ljós að nærvera ýmissa flogaveikilyfja (þ.e. fenýtóíns, fenóbarbítóns, karbamasepíns og natríumvalpróats) hefur engin áhrif á það. Dreifingarrúmmálið er um 1,1</w:t>
      </w:r>
      <w:r w:rsidRPr="00F80E19">
        <w:rPr>
          <w:noProof/>
          <w:szCs w:val="22"/>
        </w:rPr>
        <w:noBreakHyphen/>
        <w:t>1,7 l/kg hjá fullorðnum, sem bendir til þess að zonisamíð dreifist víðsvegar um vefina. Hlutfall í rauðum blóðkornum miðað við plasma er u.þ.b. 15 við litla þéttni og u.þ.b. 3 við meiri þéttni.</w:t>
      </w:r>
    </w:p>
    <w:p w14:paraId="10C1B88D" w14:textId="77777777" w:rsidR="00C0784B" w:rsidRPr="00F80E19" w:rsidRDefault="00C0784B" w:rsidP="00C0784B">
      <w:pPr>
        <w:rPr>
          <w:noProof/>
          <w:szCs w:val="22"/>
        </w:rPr>
      </w:pPr>
    </w:p>
    <w:p w14:paraId="72D1C5B9" w14:textId="77777777" w:rsidR="00C0784B" w:rsidRPr="00F80E19" w:rsidRDefault="00C0784B" w:rsidP="00C0784B">
      <w:pPr>
        <w:keepNext/>
        <w:rPr>
          <w:i/>
          <w:noProof/>
          <w:szCs w:val="22"/>
          <w:u w:val="single"/>
        </w:rPr>
      </w:pPr>
      <w:r w:rsidRPr="00F80E19">
        <w:rPr>
          <w:i/>
          <w:noProof/>
          <w:szCs w:val="22"/>
          <w:u w:val="single"/>
        </w:rPr>
        <w:t>Umbrot</w:t>
      </w:r>
    </w:p>
    <w:p w14:paraId="749B3580" w14:textId="77777777" w:rsidR="00C0784B" w:rsidRPr="00F80E19" w:rsidRDefault="00C0784B" w:rsidP="00C0784B">
      <w:pPr>
        <w:keepNext/>
        <w:rPr>
          <w:noProof/>
          <w:szCs w:val="22"/>
        </w:rPr>
      </w:pPr>
    </w:p>
    <w:p w14:paraId="016073E7" w14:textId="77777777" w:rsidR="00C0784B" w:rsidRPr="00F80E19" w:rsidRDefault="00C0784B" w:rsidP="00C0784B">
      <w:pPr>
        <w:rPr>
          <w:noProof/>
          <w:szCs w:val="22"/>
        </w:rPr>
      </w:pPr>
      <w:r w:rsidRPr="00F80E19">
        <w:rPr>
          <w:noProof/>
          <w:szCs w:val="22"/>
        </w:rPr>
        <w:t>Zonisamíð hvarfast einkum við rýrisskiptingu bensísoxasólhringsins í móðurlyfinu af völdum CYP3A4 og myndast þá 2</w:t>
      </w:r>
      <w:r w:rsidRPr="00F80E19">
        <w:rPr>
          <w:noProof/>
          <w:szCs w:val="22"/>
        </w:rPr>
        <w:noBreakHyphen/>
        <w:t>súlfamóýlasetýlfenól (SMAP), en einnig með N-asetýlerun. Auk þess geta móðurlyfið og 2</w:t>
      </w:r>
      <w:r w:rsidRPr="00F80E19">
        <w:rPr>
          <w:noProof/>
          <w:szCs w:val="22"/>
        </w:rPr>
        <w:noBreakHyphen/>
        <w:t>súlfamóýlasetýlfenól einnig glúkuróníðtengst. Hvarfefnin, sem ekki var unnt að greina í plasmanu, hafa enga virkni gegn krömpum. Ekkert bendir til þess að zonisamíð stuðli að eigin efnaskiptum.</w:t>
      </w:r>
    </w:p>
    <w:p w14:paraId="6C4B16E5" w14:textId="77777777" w:rsidR="00C0784B" w:rsidRPr="00F80E19" w:rsidRDefault="00C0784B" w:rsidP="00C0784B">
      <w:pPr>
        <w:rPr>
          <w:i/>
          <w:noProof/>
          <w:szCs w:val="22"/>
          <w:u w:val="single"/>
        </w:rPr>
      </w:pPr>
    </w:p>
    <w:p w14:paraId="17BA2EF4" w14:textId="77777777" w:rsidR="00C0784B" w:rsidRPr="00F80E19" w:rsidRDefault="00C0784B" w:rsidP="00C0784B">
      <w:pPr>
        <w:keepNext/>
        <w:rPr>
          <w:i/>
          <w:noProof/>
          <w:szCs w:val="22"/>
          <w:u w:val="single"/>
        </w:rPr>
      </w:pPr>
      <w:r w:rsidRPr="00F80E19">
        <w:rPr>
          <w:i/>
          <w:noProof/>
          <w:szCs w:val="22"/>
          <w:u w:val="single"/>
        </w:rPr>
        <w:lastRenderedPageBreak/>
        <w:t>Brotthvarf</w:t>
      </w:r>
    </w:p>
    <w:p w14:paraId="5CA80AE6" w14:textId="77777777" w:rsidR="00C0784B" w:rsidRPr="00F80E19" w:rsidRDefault="00C0784B" w:rsidP="00C0784B">
      <w:pPr>
        <w:keepNext/>
        <w:rPr>
          <w:i/>
          <w:noProof/>
          <w:szCs w:val="22"/>
          <w:u w:val="single"/>
        </w:rPr>
      </w:pPr>
    </w:p>
    <w:p w14:paraId="35B7059A" w14:textId="77777777" w:rsidR="00C0784B" w:rsidRPr="00F80E19" w:rsidRDefault="00C0784B" w:rsidP="00C0784B">
      <w:pPr>
        <w:rPr>
          <w:noProof/>
          <w:szCs w:val="22"/>
        </w:rPr>
      </w:pPr>
      <w:r w:rsidRPr="00F80E19">
        <w:rPr>
          <w:noProof/>
          <w:szCs w:val="22"/>
        </w:rPr>
        <w:t>Úthreinsun zonisamíðs við jafnvægi eftir inntöku er u.þ.b. 0,70 l/klst. og helmingunartími brotthvarfs er u.þ.b. 60 klst. án nærveru CYP3A4</w:t>
      </w:r>
      <w:r w:rsidRPr="00F80E19">
        <w:rPr>
          <w:noProof/>
          <w:szCs w:val="22"/>
        </w:rPr>
        <w:noBreakHyphen/>
        <w:t>virkja. Helmingunartími brotthvarfs var óháður skammtastærð og hafði endurtekin gjöf engin áhrif á hann. Sveiflur í þéttni í sermi eða plasma á gjafabilinu eru litlar (&lt; 30%). Meginútskilnaðarleið zonisamíðumbrotsefna og óbreytts lyfs er með þvagi. Nýrnaúthreinsun óbreytts zonisamíðs er tiltölulega lítil (u.þ.b. 3,5 ml/mín.); u.þ.b. 15</w:t>
      </w:r>
      <w:r w:rsidRPr="00F80E19">
        <w:rPr>
          <w:noProof/>
          <w:szCs w:val="22"/>
        </w:rPr>
        <w:noBreakHyphen/>
        <w:t>30% af skammtinum útskiljast óbreytt.</w:t>
      </w:r>
    </w:p>
    <w:p w14:paraId="495EBBF0" w14:textId="77777777" w:rsidR="00C0784B" w:rsidRPr="00F80E19" w:rsidRDefault="00C0784B" w:rsidP="00C0784B">
      <w:pPr>
        <w:rPr>
          <w:noProof/>
          <w:szCs w:val="22"/>
        </w:rPr>
      </w:pPr>
    </w:p>
    <w:p w14:paraId="525CBB9B" w14:textId="77777777" w:rsidR="00C0784B" w:rsidRPr="00F80E19" w:rsidRDefault="00C0784B" w:rsidP="00C0784B">
      <w:pPr>
        <w:keepNext/>
        <w:rPr>
          <w:noProof/>
        </w:rPr>
      </w:pPr>
      <w:r w:rsidRPr="00F80E19">
        <w:rPr>
          <w:noProof/>
          <w:szCs w:val="22"/>
          <w:u w:val="single"/>
        </w:rPr>
        <w:t>Línulegt/ólínulegt samband</w:t>
      </w:r>
    </w:p>
    <w:p w14:paraId="4A9605D8" w14:textId="77777777" w:rsidR="00C0784B" w:rsidRPr="00F80E19" w:rsidRDefault="00C0784B" w:rsidP="00C0784B">
      <w:pPr>
        <w:keepNext/>
        <w:rPr>
          <w:noProof/>
        </w:rPr>
      </w:pPr>
    </w:p>
    <w:p w14:paraId="786B15D1" w14:textId="77777777" w:rsidR="00C0784B" w:rsidRPr="00F80E19" w:rsidRDefault="00C0784B" w:rsidP="00C0784B">
      <w:pPr>
        <w:rPr>
          <w:noProof/>
        </w:rPr>
      </w:pPr>
      <w:r w:rsidRPr="00F80E19">
        <w:rPr>
          <w:noProof/>
        </w:rPr>
        <w:t xml:space="preserve">Útsetning fyrir zonisamíði eykst með tímanum þar til jafnvægi næst eftir u.þ.b. 8 vikur. </w:t>
      </w:r>
      <w:r w:rsidRPr="00F80E19">
        <w:rPr>
          <w:noProof/>
          <w:szCs w:val="22"/>
        </w:rPr>
        <w:t xml:space="preserve">Við samanburð á sömu skammtastærð virðast sjúklingar með meiri líkamsþyngd hafa minni jafnvægisþéttni í sermi, en slík áhrif virðast tiltölulega lítil. </w:t>
      </w:r>
      <w:r w:rsidRPr="00F80E19">
        <w:rPr>
          <w:noProof/>
        </w:rPr>
        <w:t>Aldur (</w:t>
      </w:r>
      <w:r w:rsidRPr="00F80E19">
        <w:rPr>
          <w:noProof/>
          <w:szCs w:val="22"/>
        </w:rPr>
        <w:sym w:font="Symbol" w:char="F0B3"/>
      </w:r>
      <w:r w:rsidRPr="00F80E19">
        <w:rPr>
          <w:noProof/>
          <w:szCs w:val="22"/>
        </w:rPr>
        <w:t> 12 </w:t>
      </w:r>
      <w:r w:rsidRPr="00F80E19">
        <w:rPr>
          <w:noProof/>
        </w:rPr>
        <w:t xml:space="preserve">ár) og kyn, að lokinni aðlögun vegna áhrifa líkamsþyngdar, virðast ekki hafa nein sýnileg áhrif á útsetningu fyrir zonisamíði hjá flogaveikisjúklingum við </w:t>
      </w:r>
      <w:r w:rsidRPr="00F80E19">
        <w:rPr>
          <w:noProof/>
          <w:szCs w:val="22"/>
        </w:rPr>
        <w:t xml:space="preserve">gjöf við jafnvægi. </w:t>
      </w:r>
      <w:r w:rsidRPr="00F80E19">
        <w:rPr>
          <w:noProof/>
        </w:rPr>
        <w:t>Engin þörf er fyrir skammtaaðlögun með neinum flogaveikilyfjum, þ.m.t. CYP3A4-virkjum.</w:t>
      </w:r>
    </w:p>
    <w:p w14:paraId="3F30F7C6" w14:textId="77777777" w:rsidR="00C0784B" w:rsidRPr="00F80E19" w:rsidRDefault="00C0784B" w:rsidP="00C0784B">
      <w:pPr>
        <w:rPr>
          <w:noProof/>
        </w:rPr>
      </w:pPr>
    </w:p>
    <w:p w14:paraId="549E42B7" w14:textId="77777777" w:rsidR="00C0784B" w:rsidRPr="00F80E19" w:rsidRDefault="00C0784B" w:rsidP="00C0784B">
      <w:pPr>
        <w:keepNext/>
        <w:rPr>
          <w:noProof/>
          <w:u w:val="single"/>
        </w:rPr>
      </w:pPr>
      <w:r w:rsidRPr="00F80E19">
        <w:rPr>
          <w:noProof/>
          <w:u w:val="single"/>
        </w:rPr>
        <w:t>Tengsl lyfjahvarfa og lyfhrifa</w:t>
      </w:r>
    </w:p>
    <w:p w14:paraId="567253E0" w14:textId="77777777" w:rsidR="00C0784B" w:rsidRPr="00F80E19" w:rsidRDefault="00C0784B" w:rsidP="00C0784B">
      <w:pPr>
        <w:keepNext/>
        <w:rPr>
          <w:noProof/>
        </w:rPr>
      </w:pPr>
    </w:p>
    <w:p w14:paraId="7B0899B4" w14:textId="77777777" w:rsidR="00C0784B" w:rsidRPr="00F80E19" w:rsidRDefault="00C0784B" w:rsidP="00C0784B">
      <w:pPr>
        <w:rPr>
          <w:noProof/>
        </w:rPr>
      </w:pPr>
      <w:r w:rsidRPr="00F80E19">
        <w:rPr>
          <w:noProof/>
        </w:rPr>
        <w:t>Zonisamíð lækkar 28 daga meðaltíðni floga í hlutfalli (log-linear) við meðalþéttni zonisamíðs.</w:t>
      </w:r>
    </w:p>
    <w:p w14:paraId="13FD8CB9" w14:textId="77777777" w:rsidR="00C0784B" w:rsidRPr="00F80E19" w:rsidRDefault="00C0784B" w:rsidP="00C0784B">
      <w:pPr>
        <w:rPr>
          <w:noProof/>
          <w:szCs w:val="22"/>
        </w:rPr>
      </w:pPr>
    </w:p>
    <w:p w14:paraId="010C5247" w14:textId="77777777" w:rsidR="00C0784B" w:rsidRPr="00F80E19" w:rsidRDefault="00C0784B" w:rsidP="00C0784B">
      <w:pPr>
        <w:keepNext/>
        <w:rPr>
          <w:rFonts w:eastAsia="MS Mincho"/>
          <w:i/>
          <w:noProof/>
          <w:szCs w:val="22"/>
        </w:rPr>
      </w:pPr>
      <w:r w:rsidRPr="00F80E19">
        <w:rPr>
          <w:rFonts w:eastAsia="MS Mincho"/>
          <w:i/>
          <w:noProof/>
          <w:szCs w:val="22"/>
        </w:rPr>
        <w:t>Sérstakir sjúklingahópar</w:t>
      </w:r>
    </w:p>
    <w:p w14:paraId="50BD22B1" w14:textId="77777777" w:rsidR="00C0784B" w:rsidRPr="00F80E19" w:rsidRDefault="00C0784B" w:rsidP="00C0784B">
      <w:pPr>
        <w:rPr>
          <w:rFonts w:eastAsia="MS Mincho"/>
          <w:noProof/>
          <w:szCs w:val="22"/>
        </w:rPr>
      </w:pPr>
      <w:r w:rsidRPr="00F80E19">
        <w:rPr>
          <w:rFonts w:eastAsia="MS Mincho"/>
          <w:i/>
          <w:noProof/>
          <w:szCs w:val="22"/>
        </w:rPr>
        <w:t>Hjá sjúklingum með skerta nýrnastarfsemi</w:t>
      </w:r>
      <w:r w:rsidRPr="00F80E19">
        <w:rPr>
          <w:rFonts w:eastAsia="MS Mincho"/>
          <w:noProof/>
          <w:szCs w:val="22"/>
        </w:rPr>
        <w:t xml:space="preserve"> hafði nýrnaúthreinsun eftir staka skammta af zonisamíði jákvæða fylgni við kreatínínúthreinsun. Flatarmál undir ferli zonisamíðs í plasma jókst um 35% hjá sjúklingum með kreatínínúthreinsun &lt; 20 ml/mín. (sjá einnig kafla 4.2).</w:t>
      </w:r>
    </w:p>
    <w:p w14:paraId="02E8C349" w14:textId="77777777" w:rsidR="00C0784B" w:rsidRPr="00F80E19" w:rsidRDefault="00C0784B" w:rsidP="00C0784B">
      <w:pPr>
        <w:rPr>
          <w:noProof/>
          <w:szCs w:val="22"/>
        </w:rPr>
      </w:pPr>
    </w:p>
    <w:p w14:paraId="36988470" w14:textId="77777777" w:rsidR="00C0784B" w:rsidRPr="00F80E19" w:rsidRDefault="00C0784B" w:rsidP="00C0784B">
      <w:pPr>
        <w:rPr>
          <w:noProof/>
          <w:szCs w:val="22"/>
        </w:rPr>
      </w:pPr>
      <w:r w:rsidRPr="00F80E19">
        <w:rPr>
          <w:i/>
          <w:noProof/>
          <w:szCs w:val="22"/>
        </w:rPr>
        <w:t>Sjúklingar með skerta lifrarstarfsemi:</w:t>
      </w:r>
      <w:r w:rsidRPr="00F80E19">
        <w:rPr>
          <w:noProof/>
          <w:szCs w:val="22"/>
        </w:rPr>
        <w:t xml:space="preserve"> Gögn um lyfjahvörf zonisamíðs hjá sjúklingum með skerta lifrarstarfsemi hafa ekki verið rannsökuð með fullnægjandi hætti.</w:t>
      </w:r>
    </w:p>
    <w:p w14:paraId="141D8A05" w14:textId="77777777" w:rsidR="00C0784B" w:rsidRPr="00F80E19" w:rsidRDefault="00C0784B" w:rsidP="00C0784B">
      <w:pPr>
        <w:rPr>
          <w:noProof/>
          <w:szCs w:val="22"/>
        </w:rPr>
      </w:pPr>
    </w:p>
    <w:p w14:paraId="4C449751" w14:textId="77777777" w:rsidR="00C0784B" w:rsidRPr="00F80E19" w:rsidRDefault="00C0784B" w:rsidP="00C0784B">
      <w:pPr>
        <w:rPr>
          <w:noProof/>
          <w:szCs w:val="22"/>
        </w:rPr>
      </w:pPr>
      <w:r w:rsidRPr="00F80E19">
        <w:rPr>
          <w:i/>
          <w:noProof/>
          <w:szCs w:val="22"/>
        </w:rPr>
        <w:t>Eldri sjúklingar:</w:t>
      </w:r>
      <w:r w:rsidRPr="00F80E19">
        <w:rPr>
          <w:noProof/>
          <w:szCs w:val="22"/>
        </w:rPr>
        <w:t xml:space="preserve"> Ekki kom fram neinn marktækur munur á lyfjahvörfum milli ungra sjúklinga (á aldrinum 21</w:t>
      </w:r>
      <w:r w:rsidRPr="00F80E19">
        <w:rPr>
          <w:noProof/>
          <w:szCs w:val="22"/>
        </w:rPr>
        <w:noBreakHyphen/>
        <w:t>40 ára) og eldri sjúklinga (65</w:t>
      </w:r>
      <w:r w:rsidRPr="00F80E19">
        <w:rPr>
          <w:noProof/>
          <w:szCs w:val="22"/>
        </w:rPr>
        <w:noBreakHyphen/>
        <w:t>75 ára).</w:t>
      </w:r>
    </w:p>
    <w:p w14:paraId="7E6DCC6C" w14:textId="77777777" w:rsidR="00C0784B" w:rsidRPr="00F80E19" w:rsidRDefault="00C0784B" w:rsidP="00C0784B">
      <w:pPr>
        <w:rPr>
          <w:noProof/>
          <w:szCs w:val="22"/>
        </w:rPr>
      </w:pPr>
    </w:p>
    <w:p w14:paraId="55484ECF" w14:textId="77777777" w:rsidR="00C0784B" w:rsidRPr="00F80E19" w:rsidRDefault="00C0784B" w:rsidP="00C0784B">
      <w:pPr>
        <w:rPr>
          <w:noProof/>
          <w:szCs w:val="22"/>
        </w:rPr>
      </w:pPr>
      <w:r w:rsidRPr="00F80E19">
        <w:rPr>
          <w:i/>
          <w:noProof/>
          <w:szCs w:val="22"/>
        </w:rPr>
        <w:t>Börn og unglingar (5</w:t>
      </w:r>
      <w:r w:rsidRPr="00F80E19">
        <w:rPr>
          <w:i/>
          <w:noProof/>
          <w:szCs w:val="22"/>
        </w:rPr>
        <w:noBreakHyphen/>
        <w:t>18 ára):</w:t>
      </w:r>
      <w:r w:rsidRPr="00F80E19">
        <w:rPr>
          <w:noProof/>
          <w:szCs w:val="22"/>
        </w:rPr>
        <w:t xml:space="preserve"> Takmörkuð gögn benda til þess að lyfjahvörf hjá börnum og unglingum, sem gefið var lyfið þar til jafnvægi náðist við 1, 7 eða 12 mg/kg á sólarhring, í skiptum skömmtum, séu svipuð þeim sem eru hjá fullorðnum að lokinni aðlögun vegna líkamsþyngdar.</w:t>
      </w:r>
    </w:p>
    <w:p w14:paraId="5204338A" w14:textId="77777777" w:rsidR="00C0784B" w:rsidRPr="00F80E19" w:rsidRDefault="00C0784B" w:rsidP="00C0784B">
      <w:pPr>
        <w:rPr>
          <w:noProof/>
          <w:szCs w:val="22"/>
        </w:rPr>
      </w:pPr>
    </w:p>
    <w:p w14:paraId="063A14E5" w14:textId="7033DF08" w:rsidR="00C0784B" w:rsidRPr="00F80E19" w:rsidRDefault="00C0784B" w:rsidP="00C0784B">
      <w:pPr>
        <w:keepNext/>
        <w:ind w:left="567" w:hanging="567"/>
        <w:outlineLvl w:val="0"/>
        <w:rPr>
          <w:b/>
          <w:noProof/>
          <w:szCs w:val="22"/>
        </w:rPr>
      </w:pPr>
      <w:r w:rsidRPr="00F80E19">
        <w:rPr>
          <w:b/>
          <w:noProof/>
          <w:szCs w:val="22"/>
        </w:rPr>
        <w:t>5.3</w:t>
      </w:r>
      <w:r w:rsidRPr="00F80E19">
        <w:rPr>
          <w:b/>
          <w:noProof/>
          <w:szCs w:val="22"/>
        </w:rPr>
        <w:tab/>
        <w:t>Forklínískar upplýsingar</w:t>
      </w:r>
      <w:r w:rsidR="00DA2B7E">
        <w:rPr>
          <w:b/>
          <w:noProof/>
          <w:szCs w:val="22"/>
        </w:rPr>
        <w:fldChar w:fldCharType="begin"/>
      </w:r>
      <w:r w:rsidR="00DA2B7E">
        <w:rPr>
          <w:b/>
          <w:noProof/>
          <w:szCs w:val="22"/>
        </w:rPr>
        <w:instrText xml:space="preserve"> DOCVARIABLE vault_nd_3e1e6540-8f9d-4bbb-9f48-6cd0e54fbe86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7D404DE9" w14:textId="77777777" w:rsidR="00C0784B" w:rsidRPr="00F80E19" w:rsidRDefault="00C0784B" w:rsidP="00C0784B">
      <w:pPr>
        <w:keepNext/>
        <w:rPr>
          <w:noProof/>
          <w:szCs w:val="22"/>
        </w:rPr>
      </w:pPr>
    </w:p>
    <w:p w14:paraId="26F9D0BE" w14:textId="77777777" w:rsidR="00C0784B" w:rsidRPr="00F80E19" w:rsidRDefault="00C0784B" w:rsidP="00C0784B">
      <w:pPr>
        <w:rPr>
          <w:rFonts w:eastAsia="MS Mincho"/>
          <w:noProof/>
          <w:szCs w:val="22"/>
        </w:rPr>
      </w:pPr>
      <w:r w:rsidRPr="00F80E19">
        <w:rPr>
          <w:noProof/>
          <w:szCs w:val="22"/>
        </w:rPr>
        <w:t>Niðurstöður, sem komu ekki fram í klínískum rannsóknum – en komu fram hjá hundum við útsetningu fyrir svipaðu magni lyfsins og við klíníska notkun – voru breytingar á lifur (stækkun, dökkbrún aflitun, væg stækkun lifrarfrumna ásamt sammiðja flöguögnum í umfryminu og frymisbólumyndun) sem tengdust auknum efnaskiptum.</w:t>
      </w:r>
    </w:p>
    <w:p w14:paraId="58C9CE7B" w14:textId="77777777" w:rsidR="00C0784B" w:rsidRPr="00F80E19" w:rsidRDefault="00C0784B" w:rsidP="00C0784B">
      <w:pPr>
        <w:rPr>
          <w:rFonts w:eastAsia="MS Mincho"/>
          <w:noProof/>
          <w:szCs w:val="22"/>
        </w:rPr>
      </w:pPr>
    </w:p>
    <w:p w14:paraId="51032D22" w14:textId="77777777" w:rsidR="00C0784B" w:rsidRPr="00F80E19" w:rsidRDefault="00C0784B" w:rsidP="00C0784B">
      <w:pPr>
        <w:rPr>
          <w:rFonts w:eastAsia="MS Mincho"/>
          <w:noProof/>
          <w:szCs w:val="22"/>
        </w:rPr>
      </w:pPr>
      <w:r w:rsidRPr="00F80E19">
        <w:rPr>
          <w:rFonts w:eastAsia="MS Mincho"/>
          <w:noProof/>
          <w:szCs w:val="22"/>
        </w:rPr>
        <w:t>Zonisamíð hafði ekki eiturverkanir á erfðaefni og hefur ekki krabbameinsvaldandi áhrif.</w:t>
      </w:r>
    </w:p>
    <w:p w14:paraId="01E75323" w14:textId="77777777" w:rsidR="00C0784B" w:rsidRPr="00F80E19" w:rsidRDefault="00C0784B" w:rsidP="00C0784B">
      <w:pPr>
        <w:rPr>
          <w:noProof/>
          <w:szCs w:val="22"/>
        </w:rPr>
      </w:pPr>
    </w:p>
    <w:p w14:paraId="226D1AC4" w14:textId="77777777" w:rsidR="00C0784B" w:rsidRPr="00F80E19" w:rsidRDefault="00C0784B" w:rsidP="00C0784B">
      <w:pPr>
        <w:rPr>
          <w:rFonts w:eastAsia="MS Mincho"/>
          <w:noProof/>
          <w:szCs w:val="22"/>
        </w:rPr>
      </w:pPr>
      <w:r w:rsidRPr="00F80E19">
        <w:rPr>
          <w:rFonts w:eastAsia="MS Mincho"/>
          <w:noProof/>
          <w:szCs w:val="22"/>
        </w:rPr>
        <w:t>Zonisamíð olli þroskatruflunum hjá músum, rottum og hundum og dauða fósturvísa hjá öpum þegar lyfið var gefið á tímabili líffæramyndunar í zonisamíðskömmtum og með plasmaþéttni hjá móður svipaðri eða minni en í lækningaskömmtum hjá mönnum.</w:t>
      </w:r>
    </w:p>
    <w:p w14:paraId="4EA89BC2" w14:textId="77777777" w:rsidR="00C0784B" w:rsidRPr="00F80E19" w:rsidRDefault="00C0784B" w:rsidP="00C0784B">
      <w:pPr>
        <w:rPr>
          <w:rFonts w:eastAsia="MS Mincho"/>
          <w:noProof/>
          <w:szCs w:val="22"/>
        </w:rPr>
      </w:pPr>
    </w:p>
    <w:p w14:paraId="356C480E" w14:textId="77777777" w:rsidR="00C0784B" w:rsidRPr="00F80E19" w:rsidRDefault="00C0784B" w:rsidP="00C0784B">
      <w:pPr>
        <w:rPr>
          <w:noProof/>
        </w:rPr>
      </w:pPr>
      <w:r w:rsidRPr="00F80E19">
        <w:rPr>
          <w:noProof/>
        </w:rPr>
        <w:t>Í rannsókn á eiturverkunum endurtekinna skammta til inntöku hjá ungum rottum við útsetningu sem var svipuð og hefur komið fram hjá börnum á ráðlögðum hámarksskammti komu fram minnkuð líkamsþyngd og breytt gildi fyrir klíníska meingerð og vefjaskemmdir í nýrum auk breytinga í hegðun. Breytingar á á gildum klínískrar meingerðar og vefjaskemmda í nýrum voru taldar tengjast kolsýruanhýdrasahömlun af völdum zonisamíðs. Áhrifin á þessu skammtastigi voru afturkræf á afturbatatímabilinu. Á hærri skömmtum (2</w:t>
      </w:r>
      <w:r w:rsidRPr="00F80E19">
        <w:rPr>
          <w:noProof/>
        </w:rPr>
        <w:noBreakHyphen/>
        <w:t>3</w:t>
      </w:r>
      <w:r w:rsidRPr="00F80E19">
        <w:rPr>
          <w:noProof/>
        </w:rPr>
        <w:noBreakHyphen/>
        <w:t xml:space="preserve">föld altæk útsetning samanborið við meðferðarútsetningu) voru vefjameinafræðileg áhrif á nýru alvarlegri og aðeins afturkræf að hluta. </w:t>
      </w:r>
      <w:r w:rsidRPr="00F80E19">
        <w:rPr>
          <w:noProof/>
        </w:rPr>
        <w:lastRenderedPageBreak/>
        <w:t>Flestar aukaverkanir sem komu fram hjá ungum rottum voru svipaðar þeim sem komu fram í rannsóknunum á eiturverkunum endurtekinna skammta af zonisamíði hjá fullorðnum rottum, en hýalíndropar í nýrnapíplum og tímabundinn ofvöxtur komu aðeins fram í rannsókninni á ungum rottum. Á þessu hærra skammtastigi komu fram hjá ungum rottum lækkuð gildi fyrir vöxt, lærða hegðun og þroska. Líklegt var talið að þessi áhrif væru tengd minnkaðri líkamsþyngd og ýktum lyfjafræðilegum áhrifum zonisamíðs við hámarksskammt sem þolist.</w:t>
      </w:r>
    </w:p>
    <w:p w14:paraId="16150E1D" w14:textId="77777777" w:rsidR="00C0784B" w:rsidRPr="00F80E19" w:rsidRDefault="00C0784B" w:rsidP="00C0784B">
      <w:pPr>
        <w:rPr>
          <w:rFonts w:eastAsia="MS Mincho"/>
          <w:noProof/>
        </w:rPr>
      </w:pPr>
    </w:p>
    <w:p w14:paraId="40CB3DE2" w14:textId="77777777" w:rsidR="00C0784B" w:rsidRPr="00F80E19" w:rsidRDefault="00C0784B" w:rsidP="00C0784B">
      <w:pPr>
        <w:rPr>
          <w:noProof/>
        </w:rPr>
      </w:pPr>
      <w:r w:rsidRPr="00F80E19">
        <w:rPr>
          <w:noProof/>
        </w:rPr>
        <w:t>Hjá rottum kom fram fækkun á gulbúum og bólfestustöðum við útsetningu sem samsvaraði hámarksmeðferðarskammti hjá mönnum; óreglulegur tíðahringur og fækkun lifandi fóstra komu fram við þrisvar sinnum hærri útsetningargildi.</w:t>
      </w:r>
    </w:p>
    <w:p w14:paraId="5011EEA7" w14:textId="77777777" w:rsidR="00C0784B" w:rsidRPr="00F80E19" w:rsidRDefault="00C0784B" w:rsidP="00C0784B">
      <w:pPr>
        <w:rPr>
          <w:noProof/>
          <w:szCs w:val="22"/>
        </w:rPr>
      </w:pPr>
    </w:p>
    <w:p w14:paraId="5AFD578E" w14:textId="77777777" w:rsidR="00C0784B" w:rsidRPr="00F80E19" w:rsidRDefault="00C0784B" w:rsidP="00C0784B">
      <w:pPr>
        <w:rPr>
          <w:noProof/>
        </w:rPr>
      </w:pPr>
    </w:p>
    <w:p w14:paraId="4414C917" w14:textId="6D07CBE6" w:rsidR="00C0784B" w:rsidRPr="00F80E19" w:rsidRDefault="00C0784B" w:rsidP="00C0784B">
      <w:pPr>
        <w:keepNext/>
        <w:ind w:left="567" w:hanging="567"/>
        <w:outlineLvl w:val="0"/>
        <w:rPr>
          <w:b/>
          <w:noProof/>
          <w:szCs w:val="22"/>
        </w:rPr>
      </w:pPr>
      <w:r w:rsidRPr="00F80E19">
        <w:rPr>
          <w:b/>
          <w:noProof/>
          <w:szCs w:val="22"/>
        </w:rPr>
        <w:t>6.</w:t>
      </w:r>
      <w:r w:rsidRPr="00F80E19">
        <w:rPr>
          <w:b/>
          <w:noProof/>
          <w:szCs w:val="22"/>
        </w:rPr>
        <w:tab/>
        <w:t>LYFJAGERÐARFRÆÐILEGAR UPPLÝSINGAR</w:t>
      </w:r>
      <w:r w:rsidR="00DA2B7E">
        <w:rPr>
          <w:b/>
          <w:noProof/>
          <w:szCs w:val="22"/>
        </w:rPr>
        <w:fldChar w:fldCharType="begin"/>
      </w:r>
      <w:r w:rsidR="00DA2B7E">
        <w:rPr>
          <w:b/>
          <w:noProof/>
          <w:szCs w:val="22"/>
        </w:rPr>
        <w:instrText xml:space="preserve"> DOCVARIABLE VAULT_ND_a2b98178-1c0c-4b2d-bb2d-815929e96cd1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6C733D69" w14:textId="77777777" w:rsidR="00C0784B" w:rsidRPr="00F80E19" w:rsidRDefault="00C0784B" w:rsidP="00C0784B">
      <w:pPr>
        <w:keepNext/>
        <w:rPr>
          <w:noProof/>
          <w:szCs w:val="22"/>
        </w:rPr>
      </w:pPr>
    </w:p>
    <w:p w14:paraId="1C07DEFB" w14:textId="3D6E2C8B" w:rsidR="00C0784B" w:rsidRPr="00F80E19" w:rsidRDefault="00C0784B" w:rsidP="00C0784B">
      <w:pPr>
        <w:keepNext/>
        <w:ind w:left="567" w:hanging="567"/>
        <w:outlineLvl w:val="0"/>
        <w:rPr>
          <w:b/>
          <w:noProof/>
          <w:szCs w:val="22"/>
        </w:rPr>
      </w:pPr>
      <w:r w:rsidRPr="00F80E19">
        <w:rPr>
          <w:b/>
          <w:noProof/>
          <w:szCs w:val="22"/>
        </w:rPr>
        <w:t>6.1</w:t>
      </w:r>
      <w:r w:rsidRPr="00F80E19">
        <w:rPr>
          <w:b/>
          <w:noProof/>
          <w:szCs w:val="22"/>
        </w:rPr>
        <w:tab/>
        <w:t>Hjálparefni</w:t>
      </w:r>
      <w:r w:rsidR="00DA2B7E">
        <w:rPr>
          <w:b/>
          <w:noProof/>
          <w:szCs w:val="22"/>
        </w:rPr>
        <w:fldChar w:fldCharType="begin"/>
      </w:r>
      <w:r w:rsidR="00DA2B7E">
        <w:rPr>
          <w:b/>
          <w:noProof/>
          <w:szCs w:val="22"/>
        </w:rPr>
        <w:instrText xml:space="preserve"> DOCVARIABLE vault_nd_79f741b1-eb44-4f32-9c42-9cad8264249c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75020425" w14:textId="77777777" w:rsidR="00C0784B" w:rsidRPr="00F80E19" w:rsidRDefault="00C0784B" w:rsidP="00C0784B">
      <w:pPr>
        <w:keepNext/>
        <w:rPr>
          <w:noProof/>
          <w:szCs w:val="22"/>
        </w:rPr>
      </w:pPr>
    </w:p>
    <w:p w14:paraId="6965EBC9" w14:textId="77777777" w:rsidR="00C0784B" w:rsidRPr="00F80E19" w:rsidRDefault="00C0784B" w:rsidP="00C0784B">
      <w:pPr>
        <w:keepNext/>
        <w:rPr>
          <w:noProof/>
          <w:szCs w:val="22"/>
          <w:u w:val="single"/>
        </w:rPr>
      </w:pPr>
      <w:r w:rsidRPr="00F80E19">
        <w:rPr>
          <w:noProof/>
          <w:szCs w:val="22"/>
          <w:u w:val="single"/>
        </w:rPr>
        <w:t>Innihald hylkis</w:t>
      </w:r>
    </w:p>
    <w:p w14:paraId="0613710A" w14:textId="77777777" w:rsidR="00C0784B" w:rsidRPr="00F80E19" w:rsidRDefault="00C0784B" w:rsidP="00C0784B">
      <w:pPr>
        <w:rPr>
          <w:noProof/>
          <w:szCs w:val="22"/>
        </w:rPr>
      </w:pPr>
      <w:r w:rsidRPr="00F80E19">
        <w:rPr>
          <w:noProof/>
          <w:szCs w:val="22"/>
        </w:rPr>
        <w:t>örkristallaður sellulósi</w:t>
      </w:r>
    </w:p>
    <w:p w14:paraId="32E43924" w14:textId="77777777" w:rsidR="00C0784B" w:rsidRPr="00F80E19" w:rsidRDefault="00C0784B" w:rsidP="00C0784B">
      <w:pPr>
        <w:rPr>
          <w:noProof/>
        </w:rPr>
      </w:pPr>
      <w:r w:rsidRPr="00F80E19">
        <w:rPr>
          <w:noProof/>
          <w:szCs w:val="22"/>
        </w:rPr>
        <w:t xml:space="preserve">hert jurtaolía </w:t>
      </w:r>
      <w:r w:rsidRPr="00F80E19">
        <w:rPr>
          <w:noProof/>
        </w:rPr>
        <w:t>(úr sojabaunum)</w:t>
      </w:r>
    </w:p>
    <w:p w14:paraId="7870EFDE" w14:textId="77777777" w:rsidR="00C0784B" w:rsidRPr="00F80E19" w:rsidRDefault="00C0784B" w:rsidP="00C0784B">
      <w:pPr>
        <w:rPr>
          <w:noProof/>
          <w:szCs w:val="22"/>
        </w:rPr>
      </w:pPr>
      <w:r w:rsidRPr="00F80E19">
        <w:rPr>
          <w:noProof/>
          <w:szCs w:val="22"/>
        </w:rPr>
        <w:t>natríumlárílsúlfat</w:t>
      </w:r>
    </w:p>
    <w:p w14:paraId="1FAF1707" w14:textId="77777777" w:rsidR="00C0784B" w:rsidRPr="00F80E19" w:rsidRDefault="00C0784B" w:rsidP="00C0784B">
      <w:pPr>
        <w:rPr>
          <w:noProof/>
          <w:szCs w:val="22"/>
        </w:rPr>
      </w:pPr>
    </w:p>
    <w:p w14:paraId="1B13394B" w14:textId="77777777" w:rsidR="00C0784B" w:rsidRPr="00F80E19" w:rsidRDefault="00C0784B" w:rsidP="00C0784B">
      <w:pPr>
        <w:keepNext/>
        <w:rPr>
          <w:noProof/>
          <w:szCs w:val="22"/>
          <w:u w:val="single"/>
        </w:rPr>
      </w:pPr>
      <w:r w:rsidRPr="00F80E19">
        <w:rPr>
          <w:noProof/>
          <w:szCs w:val="22"/>
          <w:u w:val="single"/>
        </w:rPr>
        <w:t>Hylkisskel</w:t>
      </w:r>
    </w:p>
    <w:p w14:paraId="4B89AC3D" w14:textId="77777777" w:rsidR="00C0784B" w:rsidRPr="00F80E19" w:rsidRDefault="00C0784B" w:rsidP="00C0784B">
      <w:pPr>
        <w:rPr>
          <w:noProof/>
          <w:szCs w:val="22"/>
        </w:rPr>
      </w:pPr>
      <w:r w:rsidRPr="00F80E19">
        <w:rPr>
          <w:noProof/>
          <w:szCs w:val="22"/>
        </w:rPr>
        <w:t>gelatín</w:t>
      </w:r>
    </w:p>
    <w:p w14:paraId="7BA190A0" w14:textId="77777777" w:rsidR="00C0784B" w:rsidRPr="00F80E19" w:rsidRDefault="00C0784B" w:rsidP="00C0784B">
      <w:pPr>
        <w:rPr>
          <w:noProof/>
          <w:szCs w:val="22"/>
        </w:rPr>
      </w:pPr>
      <w:r w:rsidRPr="00F80E19">
        <w:rPr>
          <w:noProof/>
          <w:szCs w:val="22"/>
        </w:rPr>
        <w:t>títantvíoxíð (E171)</w:t>
      </w:r>
    </w:p>
    <w:p w14:paraId="00363C9F" w14:textId="77777777" w:rsidR="00C0784B" w:rsidRPr="00F80E19" w:rsidRDefault="00C0784B" w:rsidP="00C0784B">
      <w:pPr>
        <w:rPr>
          <w:noProof/>
          <w:szCs w:val="22"/>
        </w:rPr>
      </w:pPr>
      <w:r w:rsidRPr="00F80E19">
        <w:rPr>
          <w:noProof/>
          <w:szCs w:val="22"/>
        </w:rPr>
        <w:t>gljálakk</w:t>
      </w:r>
    </w:p>
    <w:p w14:paraId="3BC041DB" w14:textId="77777777" w:rsidR="00C0784B" w:rsidRPr="00F80E19" w:rsidRDefault="00C0784B" w:rsidP="00C0784B">
      <w:pPr>
        <w:rPr>
          <w:noProof/>
          <w:szCs w:val="22"/>
        </w:rPr>
      </w:pPr>
      <w:r w:rsidRPr="00F80E19">
        <w:rPr>
          <w:noProof/>
          <w:szCs w:val="22"/>
        </w:rPr>
        <w:t>propýlenglýkól</w:t>
      </w:r>
    </w:p>
    <w:p w14:paraId="59AB3AD6" w14:textId="77777777" w:rsidR="00C0784B" w:rsidRPr="00F80E19" w:rsidRDefault="00C0784B" w:rsidP="00C0784B">
      <w:pPr>
        <w:rPr>
          <w:noProof/>
          <w:szCs w:val="22"/>
        </w:rPr>
      </w:pPr>
      <w:r w:rsidRPr="00F80E19">
        <w:rPr>
          <w:noProof/>
          <w:szCs w:val="22"/>
        </w:rPr>
        <w:t>kalíumhýdroxíð</w:t>
      </w:r>
    </w:p>
    <w:p w14:paraId="18FD0886" w14:textId="77777777" w:rsidR="00C0784B" w:rsidRPr="00F80E19" w:rsidRDefault="00C0784B" w:rsidP="00C0784B">
      <w:pPr>
        <w:rPr>
          <w:noProof/>
          <w:szCs w:val="22"/>
        </w:rPr>
      </w:pPr>
      <w:r w:rsidRPr="00F80E19">
        <w:rPr>
          <w:noProof/>
          <w:szCs w:val="22"/>
        </w:rPr>
        <w:t>svart járnoxíð (E172)</w:t>
      </w:r>
    </w:p>
    <w:p w14:paraId="3E3CBBEB" w14:textId="77777777" w:rsidR="00C0784B" w:rsidRPr="00F80E19" w:rsidRDefault="00C0784B" w:rsidP="00C0784B">
      <w:pPr>
        <w:rPr>
          <w:noProof/>
          <w:szCs w:val="22"/>
        </w:rPr>
      </w:pPr>
    </w:p>
    <w:p w14:paraId="3B020BE6" w14:textId="50A97140" w:rsidR="00C0784B" w:rsidRPr="00F80E19" w:rsidRDefault="00C0784B" w:rsidP="00C0784B">
      <w:pPr>
        <w:keepNext/>
        <w:ind w:left="567" w:hanging="567"/>
        <w:outlineLvl w:val="0"/>
        <w:rPr>
          <w:b/>
          <w:noProof/>
          <w:szCs w:val="22"/>
        </w:rPr>
      </w:pPr>
      <w:r w:rsidRPr="00F80E19">
        <w:rPr>
          <w:b/>
          <w:noProof/>
          <w:szCs w:val="22"/>
        </w:rPr>
        <w:t>6.2</w:t>
      </w:r>
      <w:r w:rsidRPr="00F80E19">
        <w:rPr>
          <w:b/>
          <w:noProof/>
          <w:szCs w:val="22"/>
        </w:rPr>
        <w:tab/>
        <w:t>Ósamrýmanleiki</w:t>
      </w:r>
      <w:r w:rsidR="00DA2B7E">
        <w:rPr>
          <w:b/>
          <w:noProof/>
          <w:szCs w:val="22"/>
        </w:rPr>
        <w:fldChar w:fldCharType="begin"/>
      </w:r>
      <w:r w:rsidR="00DA2B7E">
        <w:rPr>
          <w:b/>
          <w:noProof/>
          <w:szCs w:val="22"/>
        </w:rPr>
        <w:instrText xml:space="preserve"> DOCVARIABLE vault_nd_a7c3a1ea-e1c1-4630-b7ef-aa529b2621d6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588F551D" w14:textId="77777777" w:rsidR="00C0784B" w:rsidRPr="00F80E19" w:rsidRDefault="00C0784B" w:rsidP="00C0784B">
      <w:pPr>
        <w:keepNext/>
        <w:rPr>
          <w:noProof/>
          <w:szCs w:val="22"/>
        </w:rPr>
      </w:pPr>
    </w:p>
    <w:p w14:paraId="0DC11C38" w14:textId="77777777" w:rsidR="00C0784B" w:rsidRPr="00F80E19" w:rsidRDefault="00C0784B" w:rsidP="00C0784B">
      <w:pPr>
        <w:rPr>
          <w:noProof/>
          <w:szCs w:val="22"/>
        </w:rPr>
      </w:pPr>
      <w:r w:rsidRPr="00F80E19">
        <w:rPr>
          <w:noProof/>
          <w:szCs w:val="22"/>
        </w:rPr>
        <w:t>Á ekki við.</w:t>
      </w:r>
    </w:p>
    <w:p w14:paraId="44644C49" w14:textId="77777777" w:rsidR="00C0784B" w:rsidRPr="00F80E19" w:rsidRDefault="00C0784B" w:rsidP="00C0784B">
      <w:pPr>
        <w:rPr>
          <w:noProof/>
          <w:szCs w:val="22"/>
        </w:rPr>
      </w:pPr>
    </w:p>
    <w:p w14:paraId="56CF7259" w14:textId="624577EA" w:rsidR="00C0784B" w:rsidRPr="00F80E19" w:rsidRDefault="00C0784B" w:rsidP="00C0784B">
      <w:pPr>
        <w:keepNext/>
        <w:ind w:left="567" w:hanging="567"/>
        <w:outlineLvl w:val="0"/>
        <w:rPr>
          <w:b/>
          <w:noProof/>
          <w:szCs w:val="22"/>
        </w:rPr>
      </w:pPr>
      <w:r w:rsidRPr="00F80E19">
        <w:rPr>
          <w:b/>
          <w:noProof/>
          <w:szCs w:val="22"/>
        </w:rPr>
        <w:t>6.3</w:t>
      </w:r>
      <w:r w:rsidRPr="00F80E19">
        <w:rPr>
          <w:b/>
          <w:noProof/>
          <w:szCs w:val="22"/>
        </w:rPr>
        <w:tab/>
        <w:t>Geymsluþol</w:t>
      </w:r>
      <w:r w:rsidR="00DA2B7E">
        <w:rPr>
          <w:b/>
          <w:noProof/>
          <w:szCs w:val="22"/>
        </w:rPr>
        <w:fldChar w:fldCharType="begin"/>
      </w:r>
      <w:r w:rsidR="00DA2B7E">
        <w:rPr>
          <w:b/>
          <w:noProof/>
          <w:szCs w:val="22"/>
        </w:rPr>
        <w:instrText xml:space="preserve"> DOCVARIABLE vault_nd_de1e767b-de46-4abc-81d9-8b6d71ab86f2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6F629466" w14:textId="77777777" w:rsidR="00C0784B" w:rsidRPr="00F80E19" w:rsidRDefault="00C0784B" w:rsidP="00C0784B">
      <w:pPr>
        <w:keepNext/>
        <w:rPr>
          <w:noProof/>
          <w:szCs w:val="22"/>
        </w:rPr>
      </w:pPr>
    </w:p>
    <w:p w14:paraId="33E4059E" w14:textId="77777777" w:rsidR="00C0784B" w:rsidRPr="00F80E19" w:rsidRDefault="00C0784B" w:rsidP="00C0784B">
      <w:pPr>
        <w:rPr>
          <w:noProof/>
          <w:szCs w:val="22"/>
        </w:rPr>
      </w:pPr>
      <w:r w:rsidRPr="00F80E19">
        <w:rPr>
          <w:noProof/>
          <w:szCs w:val="22"/>
        </w:rPr>
        <w:t>3 ár.</w:t>
      </w:r>
    </w:p>
    <w:p w14:paraId="4DB83BEA" w14:textId="77777777" w:rsidR="00C0784B" w:rsidRPr="00F80E19" w:rsidRDefault="00C0784B" w:rsidP="00C0784B">
      <w:pPr>
        <w:rPr>
          <w:noProof/>
          <w:szCs w:val="22"/>
        </w:rPr>
      </w:pPr>
    </w:p>
    <w:p w14:paraId="2FDF5EB8" w14:textId="4817E57C" w:rsidR="00C0784B" w:rsidRPr="00F80E19" w:rsidRDefault="00C0784B" w:rsidP="00C0784B">
      <w:pPr>
        <w:keepNext/>
        <w:ind w:left="567" w:hanging="567"/>
        <w:outlineLvl w:val="0"/>
        <w:rPr>
          <w:b/>
          <w:noProof/>
          <w:szCs w:val="22"/>
        </w:rPr>
      </w:pPr>
      <w:r w:rsidRPr="00F80E19">
        <w:rPr>
          <w:b/>
          <w:noProof/>
          <w:szCs w:val="22"/>
        </w:rPr>
        <w:t>6.4</w:t>
      </w:r>
      <w:r w:rsidRPr="00F80E19">
        <w:rPr>
          <w:b/>
          <w:noProof/>
          <w:szCs w:val="22"/>
        </w:rPr>
        <w:tab/>
        <w:t>Sérstakar varúðarreglur við geymslu</w:t>
      </w:r>
      <w:r w:rsidR="00DA2B7E">
        <w:rPr>
          <w:b/>
          <w:noProof/>
          <w:szCs w:val="22"/>
        </w:rPr>
        <w:fldChar w:fldCharType="begin"/>
      </w:r>
      <w:r w:rsidR="00DA2B7E">
        <w:rPr>
          <w:b/>
          <w:noProof/>
          <w:szCs w:val="22"/>
        </w:rPr>
        <w:instrText xml:space="preserve"> DOCVARIABLE vault_nd_4a222685-533e-4070-8cf0-521ac84df93a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27418319" w14:textId="77777777" w:rsidR="00C0784B" w:rsidRPr="00F80E19" w:rsidRDefault="00C0784B" w:rsidP="00C0784B">
      <w:pPr>
        <w:keepNext/>
        <w:rPr>
          <w:noProof/>
          <w:szCs w:val="22"/>
        </w:rPr>
      </w:pPr>
    </w:p>
    <w:p w14:paraId="174F3026" w14:textId="77777777" w:rsidR="00C0784B" w:rsidRPr="00F80E19" w:rsidRDefault="00C0784B" w:rsidP="00C0784B">
      <w:pPr>
        <w:rPr>
          <w:i/>
          <w:noProof/>
          <w:szCs w:val="22"/>
        </w:rPr>
      </w:pPr>
      <w:r w:rsidRPr="00F80E19">
        <w:rPr>
          <w:noProof/>
          <w:szCs w:val="22"/>
        </w:rPr>
        <w:t xml:space="preserve">Geymið við lægri hita en </w:t>
      </w:r>
      <w:smartTag w:uri="urn:schemas-microsoft-com:office:smarttags" w:element="metricconverter">
        <w:smartTagPr>
          <w:attr w:name="ProductID" w:val="30°C"/>
        </w:smartTagPr>
        <w:r w:rsidRPr="00F80E19">
          <w:rPr>
            <w:noProof/>
            <w:szCs w:val="22"/>
          </w:rPr>
          <w:t>30°C</w:t>
        </w:r>
      </w:smartTag>
      <w:r w:rsidRPr="00F80E19">
        <w:rPr>
          <w:noProof/>
          <w:szCs w:val="22"/>
        </w:rPr>
        <w:t>.</w:t>
      </w:r>
    </w:p>
    <w:p w14:paraId="53F6E204" w14:textId="77777777" w:rsidR="00C0784B" w:rsidRPr="00F80E19" w:rsidRDefault="00C0784B" w:rsidP="00C0784B">
      <w:pPr>
        <w:rPr>
          <w:noProof/>
          <w:szCs w:val="22"/>
        </w:rPr>
      </w:pPr>
    </w:p>
    <w:p w14:paraId="4149A6D8" w14:textId="009AD704" w:rsidR="00C0784B" w:rsidRPr="00F80E19" w:rsidRDefault="00C0784B" w:rsidP="00C0784B">
      <w:pPr>
        <w:keepNext/>
        <w:ind w:left="567" w:hanging="567"/>
        <w:outlineLvl w:val="0"/>
        <w:rPr>
          <w:b/>
          <w:noProof/>
          <w:szCs w:val="22"/>
        </w:rPr>
      </w:pPr>
      <w:r w:rsidRPr="00F80E19">
        <w:rPr>
          <w:b/>
          <w:noProof/>
          <w:szCs w:val="22"/>
        </w:rPr>
        <w:t>6.5</w:t>
      </w:r>
      <w:r w:rsidRPr="00F80E19">
        <w:rPr>
          <w:b/>
          <w:noProof/>
          <w:szCs w:val="22"/>
        </w:rPr>
        <w:tab/>
        <w:t>Gerð íláts og innihald</w:t>
      </w:r>
      <w:r w:rsidR="00DA2B7E">
        <w:rPr>
          <w:b/>
          <w:noProof/>
          <w:szCs w:val="22"/>
        </w:rPr>
        <w:fldChar w:fldCharType="begin"/>
      </w:r>
      <w:r w:rsidR="00DA2B7E">
        <w:rPr>
          <w:b/>
          <w:noProof/>
          <w:szCs w:val="22"/>
        </w:rPr>
        <w:instrText xml:space="preserve"> DOCVARIABLE vault_nd_84f46cce-557a-4e71-bece-a99f829dc6b0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41927BD1" w14:textId="77777777" w:rsidR="00C0784B" w:rsidRPr="00F80E19" w:rsidRDefault="00C0784B" w:rsidP="00C0784B">
      <w:pPr>
        <w:keepNext/>
        <w:rPr>
          <w:noProof/>
          <w:szCs w:val="22"/>
        </w:rPr>
      </w:pPr>
    </w:p>
    <w:p w14:paraId="2BA4E87A" w14:textId="77777777" w:rsidR="00C0784B" w:rsidRPr="00F80E19" w:rsidRDefault="00C0784B" w:rsidP="00C0784B">
      <w:pPr>
        <w:tabs>
          <w:tab w:val="left" w:pos="0"/>
        </w:tabs>
        <w:rPr>
          <w:noProof/>
          <w:szCs w:val="22"/>
        </w:rPr>
      </w:pPr>
      <w:r w:rsidRPr="00F80E19">
        <w:rPr>
          <w:noProof/>
          <w:szCs w:val="22"/>
        </w:rPr>
        <w:t>Þynnupakkningar úr pólývinýlklóríði/PVDC/áli, pakkningar með 14, 28, 56 og 84 hörðum hylkjum.</w:t>
      </w:r>
    </w:p>
    <w:p w14:paraId="70776B35" w14:textId="77777777" w:rsidR="00C0784B" w:rsidRPr="00F80E19" w:rsidRDefault="00C0784B" w:rsidP="00C0784B">
      <w:pPr>
        <w:tabs>
          <w:tab w:val="left" w:pos="567"/>
        </w:tabs>
        <w:rPr>
          <w:noProof/>
        </w:rPr>
      </w:pPr>
    </w:p>
    <w:p w14:paraId="3058B6C2" w14:textId="77777777" w:rsidR="00C0784B" w:rsidRPr="00F80E19" w:rsidRDefault="00C0784B" w:rsidP="00C0784B">
      <w:pPr>
        <w:rPr>
          <w:noProof/>
          <w:szCs w:val="22"/>
        </w:rPr>
      </w:pPr>
      <w:r w:rsidRPr="00F80E19">
        <w:rPr>
          <w:noProof/>
          <w:szCs w:val="22"/>
        </w:rPr>
        <w:t>Ekki er víst að allar pakkningastærðir séu markaðssettar.</w:t>
      </w:r>
    </w:p>
    <w:p w14:paraId="5667F689" w14:textId="77777777" w:rsidR="00C0784B" w:rsidRPr="00F80E19" w:rsidRDefault="00C0784B" w:rsidP="00C0784B">
      <w:pPr>
        <w:rPr>
          <w:noProof/>
          <w:szCs w:val="22"/>
        </w:rPr>
      </w:pPr>
    </w:p>
    <w:p w14:paraId="6D69B93D" w14:textId="41940687" w:rsidR="00C0784B" w:rsidRPr="00F80E19" w:rsidRDefault="00C0784B" w:rsidP="00C0784B">
      <w:pPr>
        <w:keepNext/>
        <w:ind w:left="567" w:hanging="567"/>
        <w:outlineLvl w:val="0"/>
        <w:rPr>
          <w:b/>
          <w:noProof/>
          <w:szCs w:val="22"/>
        </w:rPr>
      </w:pPr>
      <w:r w:rsidRPr="00F80E19">
        <w:rPr>
          <w:b/>
          <w:noProof/>
          <w:szCs w:val="22"/>
        </w:rPr>
        <w:t>6.6</w:t>
      </w:r>
      <w:r w:rsidRPr="00F80E19">
        <w:rPr>
          <w:b/>
          <w:noProof/>
          <w:szCs w:val="22"/>
        </w:rPr>
        <w:tab/>
        <w:t>Sérstakar varúðarráðstafanir við förgun</w:t>
      </w:r>
      <w:r w:rsidR="00DA2B7E">
        <w:rPr>
          <w:b/>
          <w:noProof/>
          <w:szCs w:val="22"/>
        </w:rPr>
        <w:fldChar w:fldCharType="begin"/>
      </w:r>
      <w:r w:rsidR="00DA2B7E">
        <w:rPr>
          <w:b/>
          <w:noProof/>
          <w:szCs w:val="22"/>
        </w:rPr>
        <w:instrText xml:space="preserve"> DOCVARIABLE vault_nd_71f1219b-f72f-45cf-a25a-04eb67ef7efc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0BF44057" w14:textId="77777777" w:rsidR="00C0784B" w:rsidRPr="00F80E19" w:rsidRDefault="00C0784B" w:rsidP="00C0784B">
      <w:pPr>
        <w:keepNext/>
        <w:rPr>
          <w:noProof/>
          <w:szCs w:val="22"/>
        </w:rPr>
      </w:pPr>
    </w:p>
    <w:p w14:paraId="345501BA" w14:textId="77777777" w:rsidR="00C0784B" w:rsidRPr="00F80E19" w:rsidRDefault="00C0784B" w:rsidP="00C0784B">
      <w:pPr>
        <w:rPr>
          <w:noProof/>
        </w:rPr>
      </w:pPr>
      <w:r w:rsidRPr="00F80E19">
        <w:rPr>
          <w:noProof/>
        </w:rPr>
        <w:t>Farga skal öllum lyfjaleifum og/eða úrgangi í samræmi við gildandi reglur.</w:t>
      </w:r>
    </w:p>
    <w:p w14:paraId="3C301848" w14:textId="77777777" w:rsidR="00C0784B" w:rsidRPr="00F80E19" w:rsidRDefault="00C0784B" w:rsidP="00C0784B">
      <w:pPr>
        <w:rPr>
          <w:noProof/>
          <w:szCs w:val="22"/>
        </w:rPr>
      </w:pPr>
    </w:p>
    <w:p w14:paraId="1C206896" w14:textId="77777777" w:rsidR="00C0784B" w:rsidRPr="00F80E19" w:rsidRDefault="00C0784B" w:rsidP="00C0784B">
      <w:pPr>
        <w:rPr>
          <w:noProof/>
          <w:szCs w:val="22"/>
        </w:rPr>
      </w:pPr>
    </w:p>
    <w:p w14:paraId="22590195" w14:textId="119F32E4" w:rsidR="00C0784B" w:rsidRPr="00F80E19" w:rsidRDefault="00C0784B" w:rsidP="00C0784B">
      <w:pPr>
        <w:keepNext/>
        <w:ind w:left="567" w:hanging="567"/>
        <w:outlineLvl w:val="0"/>
        <w:rPr>
          <w:b/>
          <w:noProof/>
          <w:szCs w:val="22"/>
        </w:rPr>
      </w:pPr>
      <w:r w:rsidRPr="00F80E19">
        <w:rPr>
          <w:b/>
          <w:noProof/>
          <w:szCs w:val="22"/>
        </w:rPr>
        <w:t>7.</w:t>
      </w:r>
      <w:r w:rsidRPr="00F80E19">
        <w:rPr>
          <w:b/>
          <w:noProof/>
          <w:szCs w:val="22"/>
        </w:rPr>
        <w:tab/>
        <w:t>MARKAÐSLEYFISHAFI</w:t>
      </w:r>
      <w:r w:rsidR="00DA2B7E">
        <w:rPr>
          <w:b/>
          <w:noProof/>
          <w:szCs w:val="22"/>
        </w:rPr>
        <w:fldChar w:fldCharType="begin"/>
      </w:r>
      <w:r w:rsidR="00DA2B7E">
        <w:rPr>
          <w:b/>
          <w:noProof/>
          <w:szCs w:val="22"/>
        </w:rPr>
        <w:instrText xml:space="preserve"> DOCVARIABLE VAULT_ND_8976595e-2e9b-416f-a397-8a62610a51c4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4B9E88B8" w14:textId="77777777" w:rsidR="00C0784B" w:rsidRPr="00F80E19" w:rsidRDefault="00C0784B" w:rsidP="00C0784B">
      <w:pPr>
        <w:keepNext/>
        <w:rPr>
          <w:noProof/>
          <w:szCs w:val="22"/>
        </w:rPr>
      </w:pPr>
    </w:p>
    <w:p w14:paraId="77A5CCFC" w14:textId="77777777" w:rsidR="003540DD" w:rsidRPr="004345E7" w:rsidRDefault="003540DD" w:rsidP="003540DD">
      <w:pPr>
        <w:rPr>
          <w:szCs w:val="22"/>
          <w:lang w:val="en-GB"/>
        </w:rPr>
      </w:pPr>
      <w:proofErr w:type="spellStart"/>
      <w:r w:rsidRPr="004345E7">
        <w:rPr>
          <w:lang w:val="en-GB"/>
        </w:rPr>
        <w:t>Amdipharm</w:t>
      </w:r>
      <w:proofErr w:type="spellEnd"/>
      <w:r w:rsidRPr="004345E7">
        <w:rPr>
          <w:lang w:val="en-GB"/>
        </w:rPr>
        <w:t xml:space="preserve"> Limited </w:t>
      </w:r>
    </w:p>
    <w:p w14:paraId="5E11EA02" w14:textId="77777777" w:rsidR="003D509C" w:rsidRDefault="003D509C" w:rsidP="003D509C">
      <w:pPr>
        <w:ind w:left="1080" w:hanging="1080"/>
        <w:rPr>
          <w:ins w:id="19" w:author="Author"/>
        </w:rPr>
      </w:pPr>
      <w:ins w:id="20" w:author="Author">
        <w:r w:rsidRPr="0025084B">
          <w:t>Unit 17</w:t>
        </w:r>
        <w:r>
          <w:t xml:space="preserve">, </w:t>
        </w:r>
        <w:r w:rsidRPr="0025084B">
          <w:t>Northwood House</w:t>
        </w:r>
        <w:r>
          <w:t xml:space="preserve">, </w:t>
        </w:r>
      </w:ins>
    </w:p>
    <w:p w14:paraId="704B31A1" w14:textId="77777777" w:rsidR="003D509C" w:rsidRDefault="003D509C" w:rsidP="003D509C">
      <w:pPr>
        <w:ind w:left="1080" w:hanging="1080"/>
        <w:rPr>
          <w:ins w:id="21" w:author="Author"/>
        </w:rPr>
      </w:pPr>
      <w:ins w:id="22" w:author="Author">
        <w:r w:rsidRPr="0025084B">
          <w:t>Northwood Crescent</w:t>
        </w:r>
        <w:r>
          <w:t xml:space="preserve">, </w:t>
        </w:r>
        <w:r w:rsidRPr="0025084B">
          <w:t>Northwood</w:t>
        </w:r>
        <w:r>
          <w:t xml:space="preserve">, </w:t>
        </w:r>
      </w:ins>
    </w:p>
    <w:p w14:paraId="2EB5D376" w14:textId="0FBBE4B4" w:rsidR="003540DD" w:rsidRPr="004345E7" w:rsidDel="003D509C" w:rsidRDefault="003D509C" w:rsidP="003D509C">
      <w:pPr>
        <w:rPr>
          <w:del w:id="23" w:author="Author"/>
          <w:lang w:val="en-GB"/>
        </w:rPr>
      </w:pPr>
      <w:ins w:id="24" w:author="Author">
        <w:r w:rsidRPr="0025084B">
          <w:lastRenderedPageBreak/>
          <w:t>Dublin 9</w:t>
        </w:r>
        <w:r>
          <w:t xml:space="preserve">, </w:t>
        </w:r>
        <w:r w:rsidRPr="0025084B">
          <w:t>D09 V504</w:t>
        </w:r>
        <w:r>
          <w:t>,</w:t>
        </w:r>
      </w:ins>
      <w:del w:id="25" w:author="Author">
        <w:r w:rsidR="003540DD" w:rsidRPr="004345E7" w:rsidDel="003D509C">
          <w:rPr>
            <w:lang w:val="en-GB"/>
          </w:rPr>
          <w:delText xml:space="preserve">3 Burlington Road, </w:delText>
        </w:r>
      </w:del>
    </w:p>
    <w:p w14:paraId="107E2FB6" w14:textId="41470EDC" w:rsidR="003540DD" w:rsidRDefault="003540DD" w:rsidP="003540DD">
      <w:pPr>
        <w:rPr>
          <w:lang w:val="de-CH"/>
        </w:rPr>
      </w:pPr>
      <w:del w:id="26" w:author="Author">
        <w:r w:rsidDel="003D509C">
          <w:rPr>
            <w:lang w:val="de-CH"/>
          </w:rPr>
          <w:delText>Dublin 4, D04</w:delText>
        </w:r>
        <w:r w:rsidR="003826D5" w:rsidDel="003D509C">
          <w:rPr>
            <w:lang w:val="de-CH"/>
          </w:rPr>
          <w:delText xml:space="preserve"> RD</w:delText>
        </w:r>
        <w:r w:rsidDel="003D509C">
          <w:rPr>
            <w:lang w:val="de-CH"/>
          </w:rPr>
          <w:delText>68,</w:delText>
        </w:r>
      </w:del>
    </w:p>
    <w:p w14:paraId="53F9046D" w14:textId="77777777" w:rsidR="003540DD" w:rsidRDefault="003540DD" w:rsidP="003540DD">
      <w:pPr>
        <w:rPr>
          <w:lang w:val="de-CH"/>
        </w:rPr>
      </w:pPr>
      <w:r>
        <w:rPr>
          <w:lang w:val="de-CH"/>
        </w:rPr>
        <w:t>Írlandi</w:t>
      </w:r>
    </w:p>
    <w:p w14:paraId="3DC4E57B" w14:textId="77777777" w:rsidR="00C0784B" w:rsidRPr="00F80E19" w:rsidRDefault="00C0784B" w:rsidP="00C0784B">
      <w:pPr>
        <w:rPr>
          <w:noProof/>
          <w:szCs w:val="22"/>
        </w:rPr>
      </w:pPr>
    </w:p>
    <w:p w14:paraId="45A475C7" w14:textId="77777777" w:rsidR="00C0784B" w:rsidRPr="00F80E19" w:rsidRDefault="00C0784B" w:rsidP="00C0784B">
      <w:pPr>
        <w:rPr>
          <w:noProof/>
          <w:szCs w:val="22"/>
        </w:rPr>
      </w:pPr>
    </w:p>
    <w:p w14:paraId="514721D1" w14:textId="2907C27C" w:rsidR="00C0784B" w:rsidRPr="00F80E19" w:rsidRDefault="00C0784B" w:rsidP="00C0784B">
      <w:pPr>
        <w:keepNext/>
        <w:ind w:left="567" w:hanging="567"/>
        <w:outlineLvl w:val="0"/>
        <w:rPr>
          <w:b/>
          <w:noProof/>
          <w:szCs w:val="22"/>
        </w:rPr>
      </w:pPr>
      <w:r w:rsidRPr="00F80E19">
        <w:rPr>
          <w:b/>
          <w:noProof/>
          <w:szCs w:val="22"/>
        </w:rPr>
        <w:t>8.</w:t>
      </w:r>
      <w:r w:rsidRPr="00F80E19">
        <w:rPr>
          <w:b/>
          <w:noProof/>
          <w:szCs w:val="22"/>
        </w:rPr>
        <w:tab/>
        <w:t>MARKAÐSLEYFISNÚMER</w:t>
      </w:r>
      <w:r w:rsidR="00DA2B7E">
        <w:rPr>
          <w:b/>
          <w:noProof/>
          <w:szCs w:val="22"/>
        </w:rPr>
        <w:fldChar w:fldCharType="begin"/>
      </w:r>
      <w:r w:rsidR="00DA2B7E">
        <w:rPr>
          <w:b/>
          <w:noProof/>
          <w:szCs w:val="22"/>
        </w:rPr>
        <w:instrText xml:space="preserve"> DOCVARIABLE VAULT_ND_056f52a9-c453-4a9f-ab70-ea95fadc8557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30E9368E" w14:textId="77777777" w:rsidR="00C0784B" w:rsidRPr="00F80E19" w:rsidRDefault="00C0784B" w:rsidP="00C0784B">
      <w:pPr>
        <w:keepNext/>
        <w:rPr>
          <w:noProof/>
          <w:szCs w:val="22"/>
        </w:rPr>
      </w:pPr>
    </w:p>
    <w:p w14:paraId="7DDEA113" w14:textId="77777777" w:rsidR="00C0784B" w:rsidRPr="00F80E19" w:rsidRDefault="00C0784B" w:rsidP="00C0784B">
      <w:pPr>
        <w:keepNext/>
        <w:rPr>
          <w:noProof/>
          <w:szCs w:val="22"/>
        </w:rPr>
      </w:pPr>
      <w:r w:rsidRPr="00F80E19">
        <w:rPr>
          <w:noProof/>
          <w:szCs w:val="22"/>
        </w:rPr>
        <w:t>EU/1/04/307/010</w:t>
      </w:r>
    </w:p>
    <w:p w14:paraId="60D65EA5" w14:textId="77777777" w:rsidR="00C0784B" w:rsidRPr="00F80E19" w:rsidRDefault="00C0784B" w:rsidP="00C0784B">
      <w:pPr>
        <w:keepNext/>
        <w:rPr>
          <w:noProof/>
          <w:szCs w:val="22"/>
        </w:rPr>
      </w:pPr>
      <w:r w:rsidRPr="00F80E19">
        <w:rPr>
          <w:noProof/>
          <w:szCs w:val="22"/>
        </w:rPr>
        <w:t>EU/1/04/307/009</w:t>
      </w:r>
    </w:p>
    <w:p w14:paraId="1AF9CCD1" w14:textId="77777777" w:rsidR="00C0784B" w:rsidRPr="00F80E19" w:rsidRDefault="00C0784B" w:rsidP="00C0784B">
      <w:pPr>
        <w:keepNext/>
        <w:rPr>
          <w:noProof/>
          <w:szCs w:val="22"/>
        </w:rPr>
      </w:pPr>
      <w:r w:rsidRPr="00F80E19">
        <w:rPr>
          <w:noProof/>
          <w:szCs w:val="22"/>
        </w:rPr>
        <w:t>EU/1/04/307/003</w:t>
      </w:r>
    </w:p>
    <w:p w14:paraId="7C331E7A" w14:textId="77777777" w:rsidR="00C0784B" w:rsidRPr="00F80E19" w:rsidRDefault="00C0784B" w:rsidP="00C0784B">
      <w:pPr>
        <w:rPr>
          <w:noProof/>
          <w:szCs w:val="22"/>
        </w:rPr>
      </w:pPr>
      <w:r w:rsidRPr="00F80E19">
        <w:rPr>
          <w:noProof/>
          <w:szCs w:val="22"/>
        </w:rPr>
        <w:t>EU/1/04/307/012</w:t>
      </w:r>
    </w:p>
    <w:p w14:paraId="50252322" w14:textId="77777777" w:rsidR="00C0784B" w:rsidRPr="00F80E19" w:rsidRDefault="00C0784B" w:rsidP="00C0784B">
      <w:pPr>
        <w:rPr>
          <w:noProof/>
          <w:szCs w:val="22"/>
        </w:rPr>
      </w:pPr>
    </w:p>
    <w:p w14:paraId="3BC1B016" w14:textId="77777777" w:rsidR="00C0784B" w:rsidRPr="00F80E19" w:rsidRDefault="00C0784B" w:rsidP="00C0784B">
      <w:pPr>
        <w:rPr>
          <w:noProof/>
          <w:szCs w:val="22"/>
        </w:rPr>
      </w:pPr>
    </w:p>
    <w:p w14:paraId="108D0294" w14:textId="7863272C" w:rsidR="00C0784B" w:rsidRPr="00F80E19" w:rsidRDefault="00C0784B" w:rsidP="00C0784B">
      <w:pPr>
        <w:keepNext/>
        <w:ind w:left="567" w:hanging="567"/>
        <w:outlineLvl w:val="0"/>
        <w:rPr>
          <w:b/>
          <w:noProof/>
          <w:szCs w:val="22"/>
        </w:rPr>
      </w:pPr>
      <w:r w:rsidRPr="00F80E19">
        <w:rPr>
          <w:b/>
          <w:noProof/>
          <w:szCs w:val="22"/>
        </w:rPr>
        <w:t>9.</w:t>
      </w:r>
      <w:r w:rsidRPr="00F80E19">
        <w:rPr>
          <w:b/>
          <w:noProof/>
          <w:szCs w:val="22"/>
        </w:rPr>
        <w:tab/>
        <w:t>DAGSETNING FYRSTU ÚTGÁFU MARKAÐSLEYFIS/ENDURNÝJUNAR MARKAÐSLEYFIS</w:t>
      </w:r>
      <w:r w:rsidR="00DA2B7E">
        <w:rPr>
          <w:b/>
          <w:noProof/>
          <w:szCs w:val="22"/>
        </w:rPr>
        <w:fldChar w:fldCharType="begin"/>
      </w:r>
      <w:r w:rsidR="00DA2B7E">
        <w:rPr>
          <w:b/>
          <w:noProof/>
          <w:szCs w:val="22"/>
        </w:rPr>
        <w:instrText xml:space="preserve"> DOCVARIABLE VAULT_ND_8878c929-e477-4546-9a64-67f367c541a0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0CA89F4A" w14:textId="77777777" w:rsidR="00C0784B" w:rsidRPr="00F80E19" w:rsidRDefault="00C0784B" w:rsidP="00C0784B">
      <w:pPr>
        <w:keepNext/>
        <w:rPr>
          <w:noProof/>
          <w:szCs w:val="22"/>
        </w:rPr>
      </w:pPr>
    </w:p>
    <w:p w14:paraId="3BF3A436" w14:textId="77777777" w:rsidR="00C0784B" w:rsidRPr="00F80E19" w:rsidRDefault="00C0784B" w:rsidP="00C0784B">
      <w:pPr>
        <w:keepNext/>
        <w:tabs>
          <w:tab w:val="left" w:pos="4536"/>
        </w:tabs>
        <w:rPr>
          <w:noProof/>
          <w:szCs w:val="22"/>
        </w:rPr>
      </w:pPr>
      <w:r w:rsidRPr="00F80E19">
        <w:rPr>
          <w:noProof/>
          <w:szCs w:val="22"/>
        </w:rPr>
        <w:t>Dagsetning fyrstu útgáfu markaðsleyfis:</w:t>
      </w:r>
      <w:r w:rsidRPr="00F80E19">
        <w:rPr>
          <w:noProof/>
          <w:szCs w:val="22"/>
        </w:rPr>
        <w:tab/>
        <w:t>10/03/2005</w:t>
      </w:r>
    </w:p>
    <w:p w14:paraId="0CEF8CA7" w14:textId="77777777" w:rsidR="00C0784B" w:rsidRPr="00F80E19" w:rsidRDefault="00C0784B" w:rsidP="00C0784B">
      <w:pPr>
        <w:tabs>
          <w:tab w:val="left" w:pos="4536"/>
        </w:tabs>
        <w:rPr>
          <w:noProof/>
          <w:szCs w:val="22"/>
        </w:rPr>
      </w:pPr>
      <w:r w:rsidRPr="00F80E19">
        <w:rPr>
          <w:bCs/>
          <w:noProof/>
          <w:szCs w:val="22"/>
        </w:rPr>
        <w:t>Nýjasta dagsetning endurnýjunar markaðsleyfis:</w:t>
      </w:r>
      <w:r w:rsidRPr="00F80E19">
        <w:rPr>
          <w:noProof/>
          <w:szCs w:val="22"/>
        </w:rPr>
        <w:tab/>
        <w:t>21/12/2009</w:t>
      </w:r>
    </w:p>
    <w:p w14:paraId="5CF39EC2" w14:textId="77777777" w:rsidR="00C0784B" w:rsidRPr="00F80E19" w:rsidRDefault="00C0784B" w:rsidP="00C0784B">
      <w:pPr>
        <w:rPr>
          <w:noProof/>
          <w:szCs w:val="22"/>
        </w:rPr>
      </w:pPr>
    </w:p>
    <w:p w14:paraId="091E6C3F" w14:textId="77777777" w:rsidR="00C0784B" w:rsidRPr="00F80E19" w:rsidRDefault="00C0784B" w:rsidP="00C0784B">
      <w:pPr>
        <w:rPr>
          <w:noProof/>
          <w:szCs w:val="22"/>
        </w:rPr>
      </w:pPr>
    </w:p>
    <w:p w14:paraId="6F2B5259" w14:textId="75A29C8A" w:rsidR="00C0784B" w:rsidRPr="00F80E19" w:rsidRDefault="00C0784B" w:rsidP="00C0784B">
      <w:pPr>
        <w:keepNext/>
        <w:ind w:left="567" w:hanging="567"/>
        <w:outlineLvl w:val="0"/>
        <w:rPr>
          <w:b/>
          <w:noProof/>
          <w:szCs w:val="22"/>
        </w:rPr>
      </w:pPr>
      <w:r w:rsidRPr="00F80E19">
        <w:rPr>
          <w:b/>
          <w:noProof/>
          <w:szCs w:val="22"/>
        </w:rPr>
        <w:t>10.</w:t>
      </w:r>
      <w:r w:rsidRPr="00F80E19">
        <w:rPr>
          <w:b/>
          <w:noProof/>
          <w:szCs w:val="22"/>
        </w:rPr>
        <w:tab/>
        <w:t>DAGSETNING ENDURSKOÐUNAR TEXTANS</w:t>
      </w:r>
      <w:r w:rsidR="00DA2B7E">
        <w:rPr>
          <w:b/>
          <w:noProof/>
          <w:szCs w:val="22"/>
        </w:rPr>
        <w:fldChar w:fldCharType="begin"/>
      </w:r>
      <w:r w:rsidR="00DA2B7E">
        <w:rPr>
          <w:b/>
          <w:noProof/>
          <w:szCs w:val="22"/>
        </w:rPr>
        <w:instrText xml:space="preserve"> DOCVARIABLE VAULT_ND_5bbbbacc-3c90-46d5-a28d-a590cf61e0f1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6C0319A3" w14:textId="77777777" w:rsidR="00C0784B" w:rsidRDefault="00C0784B" w:rsidP="00C0784B">
      <w:pPr>
        <w:rPr>
          <w:color w:val="000000"/>
          <w:szCs w:val="22"/>
          <w:shd w:val="clear" w:color="auto" w:fill="FFFFFF"/>
        </w:rPr>
      </w:pPr>
    </w:p>
    <w:p w14:paraId="4DFB856A" w14:textId="30F43EDF" w:rsidR="00C0784B" w:rsidRDefault="002811C7" w:rsidP="00C0784B">
      <w:del w:id="27" w:author="Author">
        <w:r w:rsidDel="003D509C">
          <w:delText>21-feb-2023</w:delText>
        </w:r>
      </w:del>
    </w:p>
    <w:p w14:paraId="453A0F72" w14:textId="77777777" w:rsidR="00C0784B" w:rsidRPr="00F80E19" w:rsidRDefault="00C0784B" w:rsidP="00C0784B">
      <w:pPr>
        <w:rPr>
          <w:noProof/>
          <w:szCs w:val="22"/>
        </w:rPr>
      </w:pPr>
    </w:p>
    <w:p w14:paraId="5F6F5D62" w14:textId="77777777" w:rsidR="00C0784B" w:rsidRPr="00F80E19" w:rsidRDefault="00C0784B" w:rsidP="00C0784B">
      <w:pPr>
        <w:rPr>
          <w:noProof/>
          <w:szCs w:val="22"/>
        </w:rPr>
      </w:pPr>
      <w:r w:rsidRPr="00F80E19">
        <w:rPr>
          <w:noProof/>
          <w:szCs w:val="22"/>
        </w:rPr>
        <w:t>Ítarlegar upplýsingar um lyf</w:t>
      </w:r>
      <w:r w:rsidRPr="00F80E19">
        <w:rPr>
          <w:bCs/>
          <w:noProof/>
          <w:szCs w:val="22"/>
        </w:rPr>
        <w:t>ið</w:t>
      </w:r>
      <w:r w:rsidRPr="00F80E19">
        <w:rPr>
          <w:noProof/>
          <w:szCs w:val="22"/>
        </w:rPr>
        <w:t xml:space="preserve"> eru birtar á </w:t>
      </w:r>
      <w:r w:rsidRPr="00F80E19">
        <w:rPr>
          <w:bCs/>
          <w:noProof/>
          <w:szCs w:val="22"/>
        </w:rPr>
        <w:t xml:space="preserve">vef </w:t>
      </w:r>
      <w:r w:rsidRPr="00F80E19">
        <w:rPr>
          <w:noProof/>
          <w:szCs w:val="22"/>
        </w:rPr>
        <w:t>Lyfjastofnunar Evrópu http://www.ema.europa.eu og á vef Lyfjastofnunar www.lyfjastofnun.is</w:t>
      </w:r>
    </w:p>
    <w:p w14:paraId="4E5E51B1" w14:textId="77777777" w:rsidR="00C0784B" w:rsidRPr="00F80E19" w:rsidRDefault="00C0784B" w:rsidP="00C0784B">
      <w:pPr>
        <w:rPr>
          <w:noProof/>
        </w:rPr>
      </w:pPr>
    </w:p>
    <w:p w14:paraId="1370CC05" w14:textId="77777777" w:rsidR="00C0784B" w:rsidRPr="00F80E19" w:rsidRDefault="00C0784B" w:rsidP="00C0784B">
      <w:pPr>
        <w:rPr>
          <w:b/>
          <w:noProof/>
          <w:szCs w:val="22"/>
        </w:rPr>
      </w:pPr>
      <w:r w:rsidRPr="00F80E19">
        <w:rPr>
          <w:noProof/>
        </w:rPr>
        <w:br w:type="page"/>
      </w:r>
      <w:r w:rsidRPr="00F80E19">
        <w:rPr>
          <w:b/>
          <w:noProof/>
          <w:szCs w:val="22"/>
        </w:rPr>
        <w:lastRenderedPageBreak/>
        <w:t>1.</w:t>
      </w:r>
      <w:r w:rsidRPr="00F80E19">
        <w:rPr>
          <w:b/>
          <w:noProof/>
          <w:szCs w:val="22"/>
        </w:rPr>
        <w:tab/>
        <w:t>HEITI LYFS</w:t>
      </w:r>
    </w:p>
    <w:p w14:paraId="694F91B0" w14:textId="77777777" w:rsidR="00C0784B" w:rsidRPr="00F80E19" w:rsidRDefault="00C0784B" w:rsidP="00C0784B">
      <w:pPr>
        <w:rPr>
          <w:noProof/>
          <w:szCs w:val="22"/>
        </w:rPr>
      </w:pPr>
    </w:p>
    <w:p w14:paraId="2C94FDC8" w14:textId="77777777" w:rsidR="00C0784B" w:rsidRPr="00F80E19" w:rsidRDefault="00C0784B" w:rsidP="00C0784B">
      <w:pPr>
        <w:rPr>
          <w:noProof/>
          <w:szCs w:val="22"/>
        </w:rPr>
      </w:pPr>
      <w:r w:rsidRPr="00F80E19">
        <w:rPr>
          <w:noProof/>
          <w:szCs w:val="22"/>
        </w:rPr>
        <w:t>Zonegran 100 mg hörð hylki.</w:t>
      </w:r>
    </w:p>
    <w:p w14:paraId="6AD8AA42" w14:textId="77777777" w:rsidR="00C0784B" w:rsidRPr="00F80E19" w:rsidRDefault="00C0784B" w:rsidP="00C0784B">
      <w:pPr>
        <w:rPr>
          <w:noProof/>
        </w:rPr>
      </w:pPr>
    </w:p>
    <w:p w14:paraId="1508A68E" w14:textId="77777777" w:rsidR="00C0784B" w:rsidRPr="00F80E19" w:rsidRDefault="00C0784B" w:rsidP="00C0784B">
      <w:pPr>
        <w:rPr>
          <w:noProof/>
          <w:szCs w:val="22"/>
        </w:rPr>
      </w:pPr>
    </w:p>
    <w:p w14:paraId="07EA63BD" w14:textId="67CD46F2" w:rsidR="00C0784B" w:rsidRPr="00F80E19" w:rsidRDefault="00C0784B" w:rsidP="00C0784B">
      <w:pPr>
        <w:ind w:left="567" w:hanging="567"/>
        <w:outlineLvl w:val="0"/>
        <w:rPr>
          <w:b/>
          <w:noProof/>
          <w:szCs w:val="22"/>
        </w:rPr>
      </w:pPr>
      <w:r w:rsidRPr="00F80E19">
        <w:rPr>
          <w:b/>
          <w:noProof/>
          <w:szCs w:val="22"/>
        </w:rPr>
        <w:t>2.</w:t>
      </w:r>
      <w:r w:rsidRPr="00F80E19">
        <w:rPr>
          <w:b/>
          <w:noProof/>
          <w:szCs w:val="22"/>
        </w:rPr>
        <w:tab/>
        <w:t>INNIHALDSLÝSING</w:t>
      </w:r>
      <w:r w:rsidR="00DA2B7E">
        <w:rPr>
          <w:b/>
          <w:noProof/>
          <w:szCs w:val="22"/>
        </w:rPr>
        <w:fldChar w:fldCharType="begin"/>
      </w:r>
      <w:r w:rsidR="00DA2B7E">
        <w:rPr>
          <w:b/>
          <w:noProof/>
          <w:szCs w:val="22"/>
        </w:rPr>
        <w:instrText xml:space="preserve"> DOCVARIABLE VAULT_ND_87eb0122-08ac-4135-ab52-fa5963b87fc7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46010E72" w14:textId="77777777" w:rsidR="00C0784B" w:rsidRPr="00F80E19" w:rsidRDefault="00C0784B" w:rsidP="00C0784B">
      <w:pPr>
        <w:rPr>
          <w:noProof/>
          <w:szCs w:val="22"/>
        </w:rPr>
      </w:pPr>
    </w:p>
    <w:p w14:paraId="3193FB83" w14:textId="77777777" w:rsidR="00C0784B" w:rsidRPr="00F80E19" w:rsidRDefault="00C0784B" w:rsidP="00C0784B">
      <w:pPr>
        <w:rPr>
          <w:noProof/>
          <w:szCs w:val="22"/>
        </w:rPr>
      </w:pPr>
      <w:r w:rsidRPr="00F80E19">
        <w:rPr>
          <w:noProof/>
          <w:szCs w:val="22"/>
        </w:rPr>
        <w:t>Hvert hart hylki inniheldur 100 mg af zonisamíði.</w:t>
      </w:r>
    </w:p>
    <w:p w14:paraId="1524B11A" w14:textId="77777777" w:rsidR="00C0784B" w:rsidRPr="00F80E19" w:rsidRDefault="00C0784B" w:rsidP="00C0784B">
      <w:pPr>
        <w:rPr>
          <w:noProof/>
          <w:szCs w:val="22"/>
        </w:rPr>
      </w:pPr>
    </w:p>
    <w:p w14:paraId="3BAAE420" w14:textId="77777777" w:rsidR="00C0784B" w:rsidRPr="00F80E19" w:rsidRDefault="00C0784B" w:rsidP="00C0784B">
      <w:pPr>
        <w:rPr>
          <w:noProof/>
          <w:szCs w:val="22"/>
        </w:rPr>
      </w:pPr>
      <w:r w:rsidRPr="00F80E19">
        <w:rPr>
          <w:noProof/>
          <w:szCs w:val="22"/>
        </w:rPr>
        <w:t>Hjálparefni: 0,002 mg af sólsetursgulu FCF (E110) og 0,147 mg af allúrarauðu AC (E129).</w:t>
      </w:r>
    </w:p>
    <w:p w14:paraId="25FE6383" w14:textId="77777777" w:rsidR="00C0784B" w:rsidRPr="00F80E19" w:rsidRDefault="00C0784B" w:rsidP="00C0784B">
      <w:pPr>
        <w:rPr>
          <w:noProof/>
          <w:szCs w:val="22"/>
        </w:rPr>
      </w:pPr>
    </w:p>
    <w:p w14:paraId="2B3C61CC" w14:textId="77777777" w:rsidR="00C0784B" w:rsidRPr="00F80E19" w:rsidRDefault="00C0784B" w:rsidP="00C0784B">
      <w:pPr>
        <w:rPr>
          <w:noProof/>
          <w:szCs w:val="22"/>
        </w:rPr>
      </w:pPr>
      <w:r w:rsidRPr="00F80E19">
        <w:rPr>
          <w:noProof/>
          <w:szCs w:val="22"/>
        </w:rPr>
        <w:t>Hjálparefni með þekkta verkun:</w:t>
      </w:r>
    </w:p>
    <w:p w14:paraId="46809458" w14:textId="77777777" w:rsidR="00C0784B" w:rsidRPr="00F80E19" w:rsidRDefault="00C0784B" w:rsidP="00C0784B">
      <w:pPr>
        <w:rPr>
          <w:noProof/>
          <w:szCs w:val="22"/>
        </w:rPr>
      </w:pPr>
      <w:r w:rsidRPr="00F80E19">
        <w:rPr>
          <w:noProof/>
          <w:szCs w:val="22"/>
        </w:rPr>
        <w:t>Hvert hart hylki inniheldur 3 mg af hertri jurtaolíu (úr sojabaunum).</w:t>
      </w:r>
    </w:p>
    <w:p w14:paraId="4DC7C783" w14:textId="77777777" w:rsidR="00C0784B" w:rsidRPr="00F80E19" w:rsidRDefault="00C0784B" w:rsidP="00C0784B">
      <w:pPr>
        <w:rPr>
          <w:noProof/>
          <w:szCs w:val="22"/>
        </w:rPr>
      </w:pPr>
    </w:p>
    <w:p w14:paraId="043DDABD" w14:textId="77777777" w:rsidR="00C0784B" w:rsidRPr="00F80E19" w:rsidRDefault="00C0784B" w:rsidP="00C0784B">
      <w:pPr>
        <w:rPr>
          <w:noProof/>
          <w:szCs w:val="22"/>
        </w:rPr>
      </w:pPr>
      <w:r w:rsidRPr="00F80E19">
        <w:rPr>
          <w:noProof/>
          <w:szCs w:val="22"/>
        </w:rPr>
        <w:t>Sjá lista yfir öll hjálparefni í kafla 6.1.</w:t>
      </w:r>
    </w:p>
    <w:p w14:paraId="53FD3896" w14:textId="77777777" w:rsidR="00C0784B" w:rsidRPr="00F80E19" w:rsidRDefault="00C0784B" w:rsidP="00C0784B">
      <w:pPr>
        <w:rPr>
          <w:noProof/>
          <w:szCs w:val="22"/>
        </w:rPr>
      </w:pPr>
    </w:p>
    <w:p w14:paraId="3470A79D" w14:textId="77777777" w:rsidR="00C0784B" w:rsidRPr="00F80E19" w:rsidRDefault="00C0784B" w:rsidP="00C0784B">
      <w:pPr>
        <w:rPr>
          <w:noProof/>
          <w:szCs w:val="22"/>
        </w:rPr>
      </w:pPr>
    </w:p>
    <w:p w14:paraId="60DAF2B2" w14:textId="09EA2649" w:rsidR="00C0784B" w:rsidRPr="00F80E19" w:rsidRDefault="00C0784B" w:rsidP="00C0784B">
      <w:pPr>
        <w:ind w:left="567" w:hanging="567"/>
        <w:outlineLvl w:val="0"/>
        <w:rPr>
          <w:b/>
          <w:noProof/>
          <w:szCs w:val="22"/>
        </w:rPr>
      </w:pPr>
      <w:r w:rsidRPr="00F80E19">
        <w:rPr>
          <w:b/>
          <w:noProof/>
          <w:szCs w:val="22"/>
        </w:rPr>
        <w:t>3.</w:t>
      </w:r>
      <w:r w:rsidRPr="00F80E19">
        <w:rPr>
          <w:b/>
          <w:noProof/>
          <w:szCs w:val="22"/>
        </w:rPr>
        <w:tab/>
        <w:t>LYFJAFORM</w:t>
      </w:r>
      <w:r w:rsidR="00DA2B7E">
        <w:rPr>
          <w:b/>
          <w:noProof/>
          <w:szCs w:val="22"/>
        </w:rPr>
        <w:fldChar w:fldCharType="begin"/>
      </w:r>
      <w:r w:rsidR="00DA2B7E">
        <w:rPr>
          <w:b/>
          <w:noProof/>
          <w:szCs w:val="22"/>
        </w:rPr>
        <w:instrText xml:space="preserve"> DOCVARIABLE VAULT_ND_19abada5-1566-4fc1-a37e-1302dd37786c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4A9D8D80" w14:textId="77777777" w:rsidR="00C0784B" w:rsidRPr="00F80E19" w:rsidRDefault="00C0784B" w:rsidP="00C0784B">
      <w:pPr>
        <w:rPr>
          <w:noProof/>
          <w:szCs w:val="22"/>
        </w:rPr>
      </w:pPr>
    </w:p>
    <w:p w14:paraId="194A447D" w14:textId="77777777" w:rsidR="00C0784B" w:rsidRPr="00F80E19" w:rsidRDefault="00C0784B" w:rsidP="00C0784B">
      <w:pPr>
        <w:rPr>
          <w:noProof/>
          <w:szCs w:val="22"/>
        </w:rPr>
      </w:pPr>
      <w:r w:rsidRPr="00F80E19">
        <w:rPr>
          <w:noProof/>
          <w:szCs w:val="22"/>
        </w:rPr>
        <w:t>Hart hylki.</w:t>
      </w:r>
    </w:p>
    <w:p w14:paraId="513232D8" w14:textId="77777777" w:rsidR="00C0784B" w:rsidRPr="00F80E19" w:rsidRDefault="00C0784B" w:rsidP="00C0784B">
      <w:pPr>
        <w:rPr>
          <w:noProof/>
          <w:szCs w:val="22"/>
        </w:rPr>
      </w:pPr>
    </w:p>
    <w:p w14:paraId="0DD57498" w14:textId="63DFE6D5" w:rsidR="00C0784B" w:rsidRPr="00F80E19" w:rsidRDefault="00C0784B" w:rsidP="00C0784B">
      <w:pPr>
        <w:rPr>
          <w:noProof/>
          <w:szCs w:val="22"/>
        </w:rPr>
      </w:pPr>
      <w:r w:rsidRPr="00F80E19">
        <w:rPr>
          <w:noProof/>
          <w:szCs w:val="22"/>
        </w:rPr>
        <w:t xml:space="preserve">Hvítur, ógagnsær botn með rauðu, ógagnsæju loki með </w:t>
      </w:r>
      <w:r w:rsidR="00543BD5">
        <w:rPr>
          <w:noProof/>
          <w:szCs w:val="22"/>
        </w:rPr>
        <w:t>áletruðu</w:t>
      </w:r>
      <w:r w:rsidRPr="00F80E19">
        <w:rPr>
          <w:noProof/>
          <w:szCs w:val="22"/>
        </w:rPr>
        <w:t>„ZONEGRAN 100“ í svörtu.</w:t>
      </w:r>
    </w:p>
    <w:p w14:paraId="50E6A2D1" w14:textId="77777777" w:rsidR="00C0784B" w:rsidRPr="00F80E19" w:rsidRDefault="00C0784B" w:rsidP="00C0784B">
      <w:pPr>
        <w:rPr>
          <w:noProof/>
          <w:szCs w:val="22"/>
        </w:rPr>
      </w:pPr>
    </w:p>
    <w:p w14:paraId="3B00FD39" w14:textId="77777777" w:rsidR="00C0784B" w:rsidRPr="00F80E19" w:rsidRDefault="00C0784B" w:rsidP="00C0784B">
      <w:pPr>
        <w:rPr>
          <w:noProof/>
          <w:szCs w:val="22"/>
        </w:rPr>
      </w:pPr>
    </w:p>
    <w:p w14:paraId="2FFF509F" w14:textId="4C911A1A" w:rsidR="00C0784B" w:rsidRPr="00F80E19" w:rsidRDefault="00C0784B" w:rsidP="00C0784B">
      <w:pPr>
        <w:ind w:left="567" w:hanging="567"/>
        <w:outlineLvl w:val="0"/>
        <w:rPr>
          <w:b/>
          <w:noProof/>
          <w:szCs w:val="22"/>
        </w:rPr>
      </w:pPr>
      <w:r w:rsidRPr="00F80E19">
        <w:rPr>
          <w:b/>
          <w:noProof/>
          <w:szCs w:val="22"/>
        </w:rPr>
        <w:t>4.</w:t>
      </w:r>
      <w:r w:rsidRPr="00F80E19">
        <w:rPr>
          <w:b/>
          <w:noProof/>
          <w:szCs w:val="22"/>
        </w:rPr>
        <w:tab/>
        <w:t>KLÍNÍSKAR UPPLÝSINGAR</w:t>
      </w:r>
      <w:r w:rsidR="00DA2B7E">
        <w:rPr>
          <w:b/>
          <w:noProof/>
          <w:szCs w:val="22"/>
        </w:rPr>
        <w:fldChar w:fldCharType="begin"/>
      </w:r>
      <w:r w:rsidR="00DA2B7E">
        <w:rPr>
          <w:b/>
          <w:noProof/>
          <w:szCs w:val="22"/>
        </w:rPr>
        <w:instrText xml:space="preserve"> DOCVARIABLE VAULT_ND_40108658-ef9e-4d8d-873d-ecfb652bd1ad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70C4A03A" w14:textId="77777777" w:rsidR="00C0784B" w:rsidRPr="00F80E19" w:rsidRDefault="00C0784B" w:rsidP="00C0784B">
      <w:pPr>
        <w:rPr>
          <w:noProof/>
          <w:szCs w:val="22"/>
        </w:rPr>
      </w:pPr>
    </w:p>
    <w:p w14:paraId="4243C150" w14:textId="4EA7179F" w:rsidR="00C0784B" w:rsidRPr="00F80E19" w:rsidRDefault="00C0784B" w:rsidP="00C0784B">
      <w:pPr>
        <w:ind w:left="567" w:hanging="567"/>
        <w:outlineLvl w:val="0"/>
        <w:rPr>
          <w:b/>
          <w:noProof/>
          <w:szCs w:val="22"/>
        </w:rPr>
      </w:pPr>
      <w:r w:rsidRPr="00F80E19">
        <w:rPr>
          <w:b/>
          <w:noProof/>
          <w:szCs w:val="22"/>
        </w:rPr>
        <w:t>4.1</w:t>
      </w:r>
      <w:r w:rsidRPr="00F80E19">
        <w:rPr>
          <w:b/>
          <w:noProof/>
          <w:szCs w:val="22"/>
        </w:rPr>
        <w:tab/>
        <w:t>Ábendingar</w:t>
      </w:r>
      <w:r w:rsidR="00DA2B7E">
        <w:rPr>
          <w:b/>
          <w:noProof/>
          <w:szCs w:val="22"/>
        </w:rPr>
        <w:fldChar w:fldCharType="begin"/>
      </w:r>
      <w:r w:rsidR="00DA2B7E">
        <w:rPr>
          <w:b/>
          <w:noProof/>
          <w:szCs w:val="22"/>
        </w:rPr>
        <w:instrText xml:space="preserve"> DOCVARIABLE vault_nd_adb84e87-9054-4b2b-b9ec-422722195828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3C5BF7CC" w14:textId="77777777" w:rsidR="00C0784B" w:rsidRPr="00F80E19" w:rsidRDefault="00C0784B" w:rsidP="00C0784B">
      <w:pPr>
        <w:rPr>
          <w:noProof/>
          <w:szCs w:val="22"/>
        </w:rPr>
      </w:pPr>
    </w:p>
    <w:p w14:paraId="2F3E2FDE" w14:textId="77777777" w:rsidR="00C0784B" w:rsidRPr="00F80E19" w:rsidRDefault="00C0784B" w:rsidP="00C0784B">
      <w:pPr>
        <w:rPr>
          <w:noProof/>
          <w:szCs w:val="22"/>
        </w:rPr>
      </w:pPr>
      <w:r w:rsidRPr="00F80E19">
        <w:rPr>
          <w:noProof/>
          <w:szCs w:val="22"/>
        </w:rPr>
        <w:t>Zonegran er ætlað til:</w:t>
      </w:r>
    </w:p>
    <w:p w14:paraId="7FBF1A8E" w14:textId="77777777" w:rsidR="00C0784B" w:rsidRPr="00F80E19" w:rsidRDefault="00C0784B" w:rsidP="00C0784B">
      <w:pPr>
        <w:numPr>
          <w:ilvl w:val="0"/>
          <w:numId w:val="3"/>
        </w:numPr>
        <w:rPr>
          <w:noProof/>
          <w:szCs w:val="22"/>
        </w:rPr>
      </w:pPr>
      <w:r w:rsidRPr="00F80E19">
        <w:rPr>
          <w:noProof/>
          <w:szCs w:val="22"/>
        </w:rPr>
        <w:t>einlyfjameðferðar við hlutaflogum, með eða án almennrar útbreiðslu, hjá fullorðnum með nýgreinda flogaveiki (sjá kafla 5.1);</w:t>
      </w:r>
    </w:p>
    <w:p w14:paraId="616AC1A7" w14:textId="77777777" w:rsidR="00C0784B" w:rsidRPr="00F80E19" w:rsidRDefault="00C0784B" w:rsidP="00C0784B">
      <w:pPr>
        <w:numPr>
          <w:ilvl w:val="0"/>
          <w:numId w:val="3"/>
        </w:numPr>
        <w:rPr>
          <w:noProof/>
          <w:u w:val="single"/>
        </w:rPr>
      </w:pPr>
      <w:r w:rsidRPr="00F80E19">
        <w:rPr>
          <w:noProof/>
          <w:szCs w:val="22"/>
        </w:rPr>
        <w:t>viðbótarmeðferðar við hlutaflogum, með eða án almennrar útbreiðslu, hjá fullorðnum, unglingum og börnum 6 ára og eldri.</w:t>
      </w:r>
    </w:p>
    <w:p w14:paraId="57941E79" w14:textId="77777777" w:rsidR="00C0784B" w:rsidRPr="00F80E19" w:rsidRDefault="00C0784B" w:rsidP="00C0784B">
      <w:pPr>
        <w:rPr>
          <w:noProof/>
          <w:szCs w:val="22"/>
        </w:rPr>
      </w:pPr>
    </w:p>
    <w:p w14:paraId="6861FCFE" w14:textId="31FDDE3B" w:rsidR="00C0784B" w:rsidRPr="00F80E19" w:rsidRDefault="00C0784B" w:rsidP="00C0784B">
      <w:pPr>
        <w:keepNext/>
        <w:ind w:left="567" w:hanging="567"/>
        <w:outlineLvl w:val="0"/>
        <w:rPr>
          <w:b/>
          <w:noProof/>
          <w:szCs w:val="22"/>
        </w:rPr>
      </w:pPr>
      <w:r w:rsidRPr="00F80E19">
        <w:rPr>
          <w:b/>
          <w:noProof/>
          <w:szCs w:val="22"/>
        </w:rPr>
        <w:t>4.2</w:t>
      </w:r>
      <w:r w:rsidRPr="00F80E19">
        <w:rPr>
          <w:b/>
          <w:noProof/>
          <w:szCs w:val="22"/>
        </w:rPr>
        <w:tab/>
        <w:t>Skammtar og lyfjagjöf</w:t>
      </w:r>
      <w:r w:rsidR="00DA2B7E">
        <w:rPr>
          <w:b/>
          <w:noProof/>
          <w:szCs w:val="22"/>
        </w:rPr>
        <w:fldChar w:fldCharType="begin"/>
      </w:r>
      <w:r w:rsidR="00DA2B7E">
        <w:rPr>
          <w:b/>
          <w:noProof/>
          <w:szCs w:val="22"/>
        </w:rPr>
        <w:instrText xml:space="preserve"> DOCVARIABLE vault_nd_dc500216-3ad1-411b-af34-1835df6adbbb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123391D7" w14:textId="77777777" w:rsidR="00C0784B" w:rsidRPr="00F80E19" w:rsidRDefault="00C0784B" w:rsidP="00C0784B">
      <w:pPr>
        <w:keepNext/>
        <w:rPr>
          <w:noProof/>
          <w:szCs w:val="22"/>
        </w:rPr>
      </w:pPr>
    </w:p>
    <w:p w14:paraId="5F6E985B" w14:textId="77777777" w:rsidR="00C0784B" w:rsidRPr="00F80E19" w:rsidRDefault="00C0784B" w:rsidP="00C0784B">
      <w:pPr>
        <w:keepNext/>
        <w:rPr>
          <w:noProof/>
          <w:u w:val="single"/>
        </w:rPr>
      </w:pPr>
      <w:r w:rsidRPr="00F80E19">
        <w:rPr>
          <w:noProof/>
          <w:szCs w:val="22"/>
          <w:u w:val="single"/>
        </w:rPr>
        <w:t>Skammtar – </w:t>
      </w:r>
      <w:r w:rsidRPr="00F80E19">
        <w:rPr>
          <w:noProof/>
          <w:u w:val="single"/>
        </w:rPr>
        <w:t>fullorðnir</w:t>
      </w:r>
    </w:p>
    <w:p w14:paraId="30D7BE31" w14:textId="77777777" w:rsidR="00C0784B" w:rsidRPr="00F80E19" w:rsidRDefault="00C0784B" w:rsidP="00C0784B">
      <w:pPr>
        <w:keepNext/>
        <w:rPr>
          <w:noProof/>
        </w:rPr>
      </w:pPr>
    </w:p>
    <w:p w14:paraId="5FA81D30" w14:textId="77777777" w:rsidR="00C0784B" w:rsidRPr="00F80E19" w:rsidRDefault="00C0784B" w:rsidP="00C0784B">
      <w:pPr>
        <w:keepNext/>
        <w:rPr>
          <w:i/>
          <w:noProof/>
          <w:szCs w:val="22"/>
        </w:rPr>
      </w:pPr>
      <w:r w:rsidRPr="00F80E19">
        <w:rPr>
          <w:i/>
          <w:noProof/>
          <w:szCs w:val="22"/>
        </w:rPr>
        <w:t>Skammtaaukning og viðhaldsmeðferð</w:t>
      </w:r>
    </w:p>
    <w:p w14:paraId="4F74ADE7" w14:textId="77777777" w:rsidR="00C0784B" w:rsidRPr="00F80E19" w:rsidRDefault="00C0784B" w:rsidP="00C0784B">
      <w:pPr>
        <w:rPr>
          <w:noProof/>
          <w:szCs w:val="22"/>
        </w:rPr>
      </w:pPr>
      <w:r w:rsidRPr="00F80E19">
        <w:rPr>
          <w:noProof/>
          <w:szCs w:val="22"/>
        </w:rPr>
        <w:t>Zonegran má taka eitt sér eða til viðbótar við yfirstandandi meðferð hjá fullorðnum. Skammtinn ber að stilla á grundvelli klínískra áhrifa. Ráðleggingar um skammtaaukningu og viðhaldsskammta eru í töflu 1. Sumir sjúklingar kunna að svara minni skömmtum, einkum þeir sem taka ekki lyf sem eru CYP3A4</w:t>
      </w:r>
      <w:r w:rsidRPr="00F80E19">
        <w:rPr>
          <w:noProof/>
          <w:szCs w:val="22"/>
        </w:rPr>
        <w:noBreakHyphen/>
        <w:t>virkjar.</w:t>
      </w:r>
    </w:p>
    <w:p w14:paraId="4A404D3C" w14:textId="77777777" w:rsidR="00C0784B" w:rsidRPr="00F80E19" w:rsidRDefault="00C0784B" w:rsidP="00C0784B">
      <w:pPr>
        <w:rPr>
          <w:noProof/>
        </w:rPr>
      </w:pPr>
    </w:p>
    <w:p w14:paraId="1FDFDA3B" w14:textId="77777777" w:rsidR="00C0784B" w:rsidRPr="00F80E19" w:rsidRDefault="00C0784B" w:rsidP="00C0784B">
      <w:pPr>
        <w:keepNext/>
        <w:rPr>
          <w:bCs/>
          <w:i/>
          <w:noProof/>
          <w:szCs w:val="22"/>
        </w:rPr>
      </w:pPr>
      <w:r w:rsidRPr="00F80E19">
        <w:rPr>
          <w:bCs/>
          <w:i/>
          <w:noProof/>
          <w:szCs w:val="22"/>
        </w:rPr>
        <w:t>Meðferð hætt</w:t>
      </w:r>
    </w:p>
    <w:p w14:paraId="69C3BE55" w14:textId="77777777" w:rsidR="00C0784B" w:rsidRPr="00F80E19" w:rsidRDefault="00C0784B" w:rsidP="00C0784B">
      <w:pPr>
        <w:rPr>
          <w:noProof/>
          <w:szCs w:val="22"/>
        </w:rPr>
      </w:pPr>
      <w:r w:rsidRPr="00F80E19">
        <w:rPr>
          <w:bCs/>
          <w:noProof/>
          <w:szCs w:val="22"/>
        </w:rPr>
        <w:t>Þegar hætta skal meðferð með Zonegran á að minnka skammta smám saman (sjá kafla 4.4). Í klínískum rannsóknum hjá fullorðnum sjúklingum voru skammtar minnkaðir um 100 mg með 1 viku millibili, samhliða aðlögun skammta af öðrum flogaveikilyfjum (þar sem það var nauðsynlegt).</w:t>
      </w:r>
    </w:p>
    <w:p w14:paraId="1569A5DD" w14:textId="77777777" w:rsidR="00C0784B" w:rsidRPr="00F80E19" w:rsidRDefault="00C0784B" w:rsidP="00C0784B">
      <w:pPr>
        <w:rPr>
          <w:noProof/>
        </w:rPr>
      </w:pPr>
    </w:p>
    <w:p w14:paraId="110CC0BE" w14:textId="77777777" w:rsidR="00C0784B" w:rsidRPr="00F80E19" w:rsidRDefault="00C0784B" w:rsidP="00C0784B">
      <w:pPr>
        <w:keepNext/>
        <w:ind w:left="993" w:hanging="993"/>
        <w:rPr>
          <w:b/>
          <w:bCs/>
          <w:noProof/>
          <w:szCs w:val="22"/>
          <w:u w:val="single"/>
        </w:rPr>
      </w:pPr>
      <w:r w:rsidRPr="00F80E19">
        <w:rPr>
          <w:b/>
          <w:bCs/>
          <w:noProof/>
          <w:szCs w:val="22"/>
          <w:u w:val="single"/>
        </w:rPr>
        <w:lastRenderedPageBreak/>
        <w:t>Tafla 1</w:t>
      </w:r>
      <w:r w:rsidRPr="00F80E19">
        <w:rPr>
          <w:b/>
          <w:bCs/>
          <w:noProof/>
          <w:szCs w:val="22"/>
          <w:u w:val="single"/>
        </w:rPr>
        <w:tab/>
        <w:t>Fullorðnir – ráðlögð skammtaaukning og viðhaldsmeðferð</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36"/>
        <w:gridCol w:w="1836"/>
        <w:gridCol w:w="1881"/>
        <w:gridCol w:w="2181"/>
      </w:tblGrid>
      <w:tr w:rsidR="00C0784B" w:rsidRPr="00F80E19" w14:paraId="7D050DEE" w14:textId="77777777" w:rsidTr="004345E7">
        <w:trPr>
          <w:tblHeader/>
        </w:trPr>
        <w:tc>
          <w:tcPr>
            <w:tcW w:w="2148" w:type="dxa"/>
          </w:tcPr>
          <w:p w14:paraId="314AE801" w14:textId="77777777" w:rsidR="00C0784B" w:rsidRPr="00F80E19" w:rsidRDefault="00C0784B" w:rsidP="004345E7">
            <w:pPr>
              <w:keepNext/>
              <w:rPr>
                <w:b/>
                <w:noProof/>
              </w:rPr>
            </w:pPr>
            <w:r w:rsidRPr="00F80E19">
              <w:rPr>
                <w:b/>
                <w:noProof/>
              </w:rPr>
              <w:t>Meðferð</w:t>
            </w:r>
          </w:p>
        </w:tc>
        <w:tc>
          <w:tcPr>
            <w:tcW w:w="5169" w:type="dxa"/>
            <w:gridSpan w:val="3"/>
          </w:tcPr>
          <w:p w14:paraId="21B343EF" w14:textId="77777777" w:rsidR="00C0784B" w:rsidRPr="00F80E19" w:rsidRDefault="00C0784B" w:rsidP="004345E7">
            <w:pPr>
              <w:keepNext/>
              <w:jc w:val="center"/>
              <w:rPr>
                <w:b/>
                <w:noProof/>
              </w:rPr>
            </w:pPr>
            <w:r w:rsidRPr="00F80E19">
              <w:rPr>
                <w:b/>
                <w:noProof/>
              </w:rPr>
              <w:t>Skammtastillingarfasi</w:t>
            </w:r>
          </w:p>
        </w:tc>
        <w:tc>
          <w:tcPr>
            <w:tcW w:w="2400" w:type="dxa"/>
          </w:tcPr>
          <w:p w14:paraId="7541EBEE" w14:textId="77777777" w:rsidR="00C0784B" w:rsidRPr="00F80E19" w:rsidRDefault="00C0784B" w:rsidP="004345E7">
            <w:pPr>
              <w:keepNext/>
              <w:rPr>
                <w:b/>
                <w:noProof/>
              </w:rPr>
            </w:pPr>
            <w:r w:rsidRPr="00F80E19">
              <w:rPr>
                <w:b/>
                <w:noProof/>
              </w:rPr>
              <w:t>Venjulegur viðhaldsskammtur</w:t>
            </w:r>
          </w:p>
        </w:tc>
      </w:tr>
      <w:tr w:rsidR="00C0784B" w:rsidRPr="00F80E19" w14:paraId="021F30B6" w14:textId="77777777" w:rsidTr="004345E7">
        <w:tc>
          <w:tcPr>
            <w:tcW w:w="2148" w:type="dxa"/>
            <w:vMerge w:val="restart"/>
          </w:tcPr>
          <w:p w14:paraId="45F4690F" w14:textId="77777777" w:rsidR="00C0784B" w:rsidRPr="00F80E19" w:rsidRDefault="00C0784B" w:rsidP="004345E7">
            <w:pPr>
              <w:keepNext/>
              <w:rPr>
                <w:b/>
                <w:noProof/>
              </w:rPr>
            </w:pPr>
            <w:r w:rsidRPr="00F80E19">
              <w:rPr>
                <w:b/>
                <w:noProof/>
              </w:rPr>
              <w:t>Einlyfjameðferð</w:t>
            </w:r>
            <w:r w:rsidRPr="00F80E19">
              <w:rPr>
                <w:noProof/>
              </w:rPr>
              <w:t xml:space="preserve"> – Nýgreindir fullorðnir sjúklingar</w:t>
            </w:r>
          </w:p>
        </w:tc>
        <w:tc>
          <w:tcPr>
            <w:tcW w:w="1546" w:type="dxa"/>
          </w:tcPr>
          <w:p w14:paraId="4C6F3931" w14:textId="77777777" w:rsidR="00C0784B" w:rsidRPr="00F80E19" w:rsidRDefault="00C0784B" w:rsidP="004345E7">
            <w:pPr>
              <w:keepNext/>
              <w:rPr>
                <w:b/>
                <w:noProof/>
              </w:rPr>
            </w:pPr>
            <w:r w:rsidRPr="00F80E19">
              <w:rPr>
                <w:b/>
                <w:noProof/>
              </w:rPr>
              <w:t>Vika 1 + 2</w:t>
            </w:r>
          </w:p>
        </w:tc>
        <w:tc>
          <w:tcPr>
            <w:tcW w:w="1694" w:type="dxa"/>
          </w:tcPr>
          <w:p w14:paraId="61F1F759" w14:textId="77777777" w:rsidR="00C0784B" w:rsidRPr="00F80E19" w:rsidRDefault="00C0784B" w:rsidP="004345E7">
            <w:pPr>
              <w:keepNext/>
              <w:rPr>
                <w:b/>
                <w:noProof/>
              </w:rPr>
            </w:pPr>
            <w:r w:rsidRPr="00F80E19">
              <w:rPr>
                <w:b/>
                <w:noProof/>
              </w:rPr>
              <w:t>Vika 3 + 4</w:t>
            </w:r>
          </w:p>
        </w:tc>
        <w:tc>
          <w:tcPr>
            <w:tcW w:w="1929" w:type="dxa"/>
          </w:tcPr>
          <w:p w14:paraId="1AAAF66A" w14:textId="77777777" w:rsidR="00C0784B" w:rsidRPr="00F80E19" w:rsidRDefault="00C0784B" w:rsidP="004345E7">
            <w:pPr>
              <w:keepNext/>
              <w:rPr>
                <w:b/>
                <w:noProof/>
              </w:rPr>
            </w:pPr>
            <w:r w:rsidRPr="00F80E19">
              <w:rPr>
                <w:b/>
                <w:noProof/>
              </w:rPr>
              <w:t>Vika 5 + 6</w:t>
            </w:r>
          </w:p>
        </w:tc>
        <w:tc>
          <w:tcPr>
            <w:tcW w:w="2400" w:type="dxa"/>
            <w:vMerge w:val="restart"/>
          </w:tcPr>
          <w:p w14:paraId="2BBBF542" w14:textId="77777777" w:rsidR="00C0784B" w:rsidRPr="00F80E19" w:rsidRDefault="00C0784B" w:rsidP="004345E7">
            <w:pPr>
              <w:keepNext/>
              <w:rPr>
                <w:noProof/>
              </w:rPr>
            </w:pPr>
          </w:p>
          <w:p w14:paraId="64BCBA05" w14:textId="77777777" w:rsidR="00C0784B" w:rsidRPr="00F80E19" w:rsidRDefault="00C0784B" w:rsidP="004345E7">
            <w:pPr>
              <w:keepNext/>
              <w:rPr>
                <w:noProof/>
              </w:rPr>
            </w:pPr>
            <w:r w:rsidRPr="00F80E19">
              <w:rPr>
                <w:noProof/>
              </w:rPr>
              <w:t>300 mg á sólarhring</w:t>
            </w:r>
          </w:p>
          <w:p w14:paraId="373931E0" w14:textId="77777777" w:rsidR="00C0784B" w:rsidRPr="00F80E19" w:rsidRDefault="00C0784B" w:rsidP="004345E7">
            <w:pPr>
              <w:keepNext/>
              <w:rPr>
                <w:noProof/>
              </w:rPr>
            </w:pPr>
            <w:r w:rsidRPr="00F80E19">
              <w:rPr>
                <w:noProof/>
              </w:rPr>
              <w:t>(einu sinni á sólarhring</w:t>
            </w:r>
            <w:r w:rsidRPr="00F80E19">
              <w:rPr>
                <w:noProof/>
                <w:szCs w:val="22"/>
              </w:rPr>
              <w:t>).</w:t>
            </w:r>
          </w:p>
          <w:p w14:paraId="283B32F9" w14:textId="77777777" w:rsidR="00C0784B" w:rsidRPr="00F80E19" w:rsidRDefault="00C0784B" w:rsidP="004345E7">
            <w:pPr>
              <w:keepNext/>
              <w:rPr>
                <w:b/>
                <w:noProof/>
              </w:rPr>
            </w:pPr>
            <w:r w:rsidRPr="00F80E19">
              <w:rPr>
                <w:noProof/>
              </w:rPr>
              <w:t>Ef þörf er á stærri skammti: auka um 100 mg í senn með tveggja vikna millibili í allt að hámarki 500 mg.</w:t>
            </w:r>
          </w:p>
        </w:tc>
      </w:tr>
      <w:tr w:rsidR="00C0784B" w:rsidRPr="00F80E19" w14:paraId="3FB38259" w14:textId="77777777" w:rsidTr="004345E7">
        <w:tc>
          <w:tcPr>
            <w:tcW w:w="2148" w:type="dxa"/>
            <w:vMerge/>
          </w:tcPr>
          <w:p w14:paraId="019C56B7" w14:textId="77777777" w:rsidR="00C0784B" w:rsidRPr="00F80E19" w:rsidRDefault="00C0784B" w:rsidP="004345E7">
            <w:pPr>
              <w:keepNext/>
              <w:rPr>
                <w:noProof/>
              </w:rPr>
            </w:pPr>
          </w:p>
        </w:tc>
        <w:tc>
          <w:tcPr>
            <w:tcW w:w="1546" w:type="dxa"/>
          </w:tcPr>
          <w:p w14:paraId="65B75E7B" w14:textId="77777777" w:rsidR="00C0784B" w:rsidRPr="00F80E19" w:rsidRDefault="00C0784B" w:rsidP="004345E7">
            <w:pPr>
              <w:keepNext/>
              <w:rPr>
                <w:noProof/>
              </w:rPr>
            </w:pPr>
            <w:r w:rsidRPr="00F80E19">
              <w:rPr>
                <w:noProof/>
              </w:rPr>
              <w:t>100 mg/sólarhring</w:t>
            </w:r>
          </w:p>
          <w:p w14:paraId="46B087C4" w14:textId="77777777" w:rsidR="00C0784B" w:rsidRPr="00F80E19" w:rsidRDefault="00C0784B" w:rsidP="004345E7">
            <w:pPr>
              <w:keepNext/>
              <w:rPr>
                <w:noProof/>
              </w:rPr>
            </w:pPr>
            <w:r w:rsidRPr="00F80E19">
              <w:rPr>
                <w:noProof/>
              </w:rPr>
              <w:t>(einu sinni á sólarhring)</w:t>
            </w:r>
          </w:p>
        </w:tc>
        <w:tc>
          <w:tcPr>
            <w:tcW w:w="1694" w:type="dxa"/>
          </w:tcPr>
          <w:p w14:paraId="7D55574C" w14:textId="77777777" w:rsidR="00C0784B" w:rsidRPr="00F80E19" w:rsidRDefault="00C0784B" w:rsidP="004345E7">
            <w:pPr>
              <w:keepNext/>
              <w:rPr>
                <w:noProof/>
              </w:rPr>
            </w:pPr>
            <w:r w:rsidRPr="00F80E19">
              <w:rPr>
                <w:noProof/>
              </w:rPr>
              <w:t>200 mg/sólarhring</w:t>
            </w:r>
          </w:p>
          <w:p w14:paraId="4E02EA6E" w14:textId="77777777" w:rsidR="00C0784B" w:rsidRPr="00F80E19" w:rsidRDefault="00C0784B" w:rsidP="004345E7">
            <w:pPr>
              <w:keepNext/>
              <w:rPr>
                <w:noProof/>
              </w:rPr>
            </w:pPr>
            <w:r w:rsidRPr="00F80E19">
              <w:rPr>
                <w:noProof/>
              </w:rPr>
              <w:t>(einu sinni á sólarhring)</w:t>
            </w:r>
          </w:p>
        </w:tc>
        <w:tc>
          <w:tcPr>
            <w:tcW w:w="1929" w:type="dxa"/>
          </w:tcPr>
          <w:p w14:paraId="60E8667C" w14:textId="77777777" w:rsidR="00C0784B" w:rsidRPr="00F80E19" w:rsidRDefault="00C0784B" w:rsidP="004345E7">
            <w:pPr>
              <w:keepNext/>
              <w:rPr>
                <w:noProof/>
              </w:rPr>
            </w:pPr>
            <w:r w:rsidRPr="00F80E19">
              <w:rPr>
                <w:noProof/>
              </w:rPr>
              <w:t>300 mg/sólarhring</w:t>
            </w:r>
          </w:p>
          <w:p w14:paraId="4EB08BCC" w14:textId="77777777" w:rsidR="00C0784B" w:rsidRPr="00F80E19" w:rsidRDefault="00C0784B" w:rsidP="004345E7">
            <w:pPr>
              <w:keepNext/>
              <w:rPr>
                <w:noProof/>
              </w:rPr>
            </w:pPr>
            <w:r w:rsidRPr="00F80E19">
              <w:rPr>
                <w:noProof/>
              </w:rPr>
              <w:t>(einu sinni á sólarhring)</w:t>
            </w:r>
          </w:p>
        </w:tc>
        <w:tc>
          <w:tcPr>
            <w:tcW w:w="2400" w:type="dxa"/>
            <w:vMerge/>
          </w:tcPr>
          <w:p w14:paraId="65EFE866" w14:textId="77777777" w:rsidR="00C0784B" w:rsidRPr="00F80E19" w:rsidRDefault="00C0784B" w:rsidP="004345E7">
            <w:pPr>
              <w:keepNext/>
              <w:rPr>
                <w:noProof/>
              </w:rPr>
            </w:pPr>
          </w:p>
        </w:tc>
      </w:tr>
      <w:tr w:rsidR="00C0784B" w:rsidRPr="00F80E19" w14:paraId="68857F4B" w14:textId="77777777" w:rsidTr="004345E7">
        <w:tc>
          <w:tcPr>
            <w:tcW w:w="2148" w:type="dxa"/>
            <w:vMerge w:val="restart"/>
          </w:tcPr>
          <w:p w14:paraId="649C5C62" w14:textId="77777777" w:rsidR="00C0784B" w:rsidRPr="00F80E19" w:rsidRDefault="00C0784B" w:rsidP="004345E7">
            <w:pPr>
              <w:keepNext/>
              <w:rPr>
                <w:noProof/>
              </w:rPr>
            </w:pPr>
            <w:r w:rsidRPr="00F80E19">
              <w:rPr>
                <w:b/>
                <w:noProof/>
              </w:rPr>
              <w:t>Viðbótarmeðferð</w:t>
            </w:r>
            <w:r w:rsidRPr="00F80E19">
              <w:rPr>
                <w:noProof/>
              </w:rPr>
              <w:br/>
              <w:t xml:space="preserve">- samhliða lyfjum sem </w:t>
            </w:r>
            <w:r w:rsidRPr="00F80E19">
              <w:rPr>
                <w:noProof/>
                <w:szCs w:val="22"/>
              </w:rPr>
              <w:t>virkja</w:t>
            </w:r>
            <w:r w:rsidRPr="00F80E19">
              <w:rPr>
                <w:noProof/>
              </w:rPr>
              <w:t xml:space="preserve"> CYP3A4</w:t>
            </w:r>
          </w:p>
          <w:p w14:paraId="5D910373" w14:textId="77777777" w:rsidR="00C0784B" w:rsidRPr="00F80E19" w:rsidRDefault="00C0784B" w:rsidP="004345E7">
            <w:pPr>
              <w:keepNext/>
              <w:rPr>
                <w:b/>
                <w:noProof/>
              </w:rPr>
            </w:pPr>
            <w:r w:rsidRPr="00F80E19">
              <w:rPr>
                <w:noProof/>
              </w:rPr>
              <w:t>(sjá kafla 4.5)</w:t>
            </w:r>
          </w:p>
        </w:tc>
        <w:tc>
          <w:tcPr>
            <w:tcW w:w="1546" w:type="dxa"/>
          </w:tcPr>
          <w:p w14:paraId="1F3E498A" w14:textId="77777777" w:rsidR="00C0784B" w:rsidRPr="00F80E19" w:rsidRDefault="00C0784B" w:rsidP="004345E7">
            <w:pPr>
              <w:keepNext/>
              <w:rPr>
                <w:b/>
                <w:noProof/>
              </w:rPr>
            </w:pPr>
            <w:r w:rsidRPr="00F80E19">
              <w:rPr>
                <w:b/>
                <w:noProof/>
              </w:rPr>
              <w:t>Vika 1</w:t>
            </w:r>
          </w:p>
        </w:tc>
        <w:tc>
          <w:tcPr>
            <w:tcW w:w="1694" w:type="dxa"/>
          </w:tcPr>
          <w:p w14:paraId="33980927" w14:textId="77777777" w:rsidR="00C0784B" w:rsidRPr="00F80E19" w:rsidRDefault="00C0784B" w:rsidP="004345E7">
            <w:pPr>
              <w:keepNext/>
              <w:rPr>
                <w:b/>
                <w:noProof/>
              </w:rPr>
            </w:pPr>
            <w:r w:rsidRPr="00F80E19">
              <w:rPr>
                <w:b/>
                <w:noProof/>
              </w:rPr>
              <w:t>Vika 2</w:t>
            </w:r>
          </w:p>
        </w:tc>
        <w:tc>
          <w:tcPr>
            <w:tcW w:w="1929" w:type="dxa"/>
          </w:tcPr>
          <w:p w14:paraId="6AA3E4B9" w14:textId="77777777" w:rsidR="00C0784B" w:rsidRPr="00F80E19" w:rsidRDefault="00C0784B" w:rsidP="004345E7">
            <w:pPr>
              <w:keepNext/>
              <w:rPr>
                <w:b/>
                <w:noProof/>
              </w:rPr>
            </w:pPr>
            <w:r w:rsidRPr="00F80E19">
              <w:rPr>
                <w:b/>
                <w:noProof/>
              </w:rPr>
              <w:t xml:space="preserve">Vika 3 </w:t>
            </w:r>
            <w:r w:rsidRPr="00F80E19">
              <w:rPr>
                <w:b/>
                <w:noProof/>
                <w:szCs w:val="22"/>
              </w:rPr>
              <w:t>til</w:t>
            </w:r>
            <w:r w:rsidRPr="00F80E19">
              <w:rPr>
                <w:b/>
                <w:noProof/>
              </w:rPr>
              <w:t xml:space="preserve"> 5</w:t>
            </w:r>
          </w:p>
        </w:tc>
        <w:tc>
          <w:tcPr>
            <w:tcW w:w="2400" w:type="dxa"/>
            <w:vMerge w:val="restart"/>
          </w:tcPr>
          <w:p w14:paraId="2C8A78F5" w14:textId="77777777" w:rsidR="00C0784B" w:rsidRPr="00F80E19" w:rsidRDefault="00C0784B" w:rsidP="004345E7">
            <w:pPr>
              <w:keepNext/>
              <w:rPr>
                <w:noProof/>
              </w:rPr>
            </w:pPr>
          </w:p>
          <w:p w14:paraId="574F0A1F" w14:textId="77777777" w:rsidR="00C0784B" w:rsidRPr="00F80E19" w:rsidRDefault="00C0784B" w:rsidP="004345E7">
            <w:pPr>
              <w:keepNext/>
              <w:rPr>
                <w:noProof/>
              </w:rPr>
            </w:pPr>
            <w:r w:rsidRPr="00F80E19">
              <w:rPr>
                <w:noProof/>
              </w:rPr>
              <w:t>300 til 500 mg á sólarhring</w:t>
            </w:r>
          </w:p>
          <w:p w14:paraId="0E442D2B" w14:textId="77777777" w:rsidR="00C0784B" w:rsidRPr="00F80E19" w:rsidRDefault="00C0784B" w:rsidP="004345E7">
            <w:pPr>
              <w:keepNext/>
              <w:rPr>
                <w:noProof/>
              </w:rPr>
            </w:pPr>
            <w:r w:rsidRPr="00F80E19">
              <w:rPr>
                <w:noProof/>
              </w:rPr>
              <w:t>(einu sinni á sólarhring eða í tveimur skömmtum).</w:t>
            </w:r>
          </w:p>
        </w:tc>
      </w:tr>
      <w:tr w:rsidR="00C0784B" w:rsidRPr="00F80E19" w14:paraId="332FD731" w14:textId="77777777" w:rsidTr="004345E7">
        <w:tc>
          <w:tcPr>
            <w:tcW w:w="2148" w:type="dxa"/>
            <w:vMerge/>
          </w:tcPr>
          <w:p w14:paraId="647154AF" w14:textId="77777777" w:rsidR="00C0784B" w:rsidRPr="00F80E19" w:rsidRDefault="00C0784B" w:rsidP="004345E7">
            <w:pPr>
              <w:keepNext/>
              <w:rPr>
                <w:noProof/>
              </w:rPr>
            </w:pPr>
          </w:p>
        </w:tc>
        <w:tc>
          <w:tcPr>
            <w:tcW w:w="1546" w:type="dxa"/>
          </w:tcPr>
          <w:p w14:paraId="6ACAA1C0" w14:textId="77777777" w:rsidR="00C0784B" w:rsidRPr="00F80E19" w:rsidRDefault="00C0784B" w:rsidP="004345E7">
            <w:pPr>
              <w:keepNext/>
              <w:rPr>
                <w:noProof/>
              </w:rPr>
            </w:pPr>
            <w:r w:rsidRPr="00F80E19">
              <w:rPr>
                <w:noProof/>
              </w:rPr>
              <w:t>50 mg/sólarhring</w:t>
            </w:r>
          </w:p>
          <w:p w14:paraId="7AAC3D54" w14:textId="77777777" w:rsidR="00C0784B" w:rsidRPr="00F80E19" w:rsidRDefault="00C0784B" w:rsidP="004345E7">
            <w:pPr>
              <w:keepNext/>
              <w:rPr>
                <w:noProof/>
              </w:rPr>
            </w:pPr>
            <w:r w:rsidRPr="00F80E19">
              <w:rPr>
                <w:noProof/>
              </w:rPr>
              <w:t>(í tveimur skömmtum)</w:t>
            </w:r>
          </w:p>
        </w:tc>
        <w:tc>
          <w:tcPr>
            <w:tcW w:w="1694" w:type="dxa"/>
          </w:tcPr>
          <w:p w14:paraId="3CB9C603" w14:textId="77777777" w:rsidR="00C0784B" w:rsidRPr="00F80E19" w:rsidRDefault="00C0784B" w:rsidP="004345E7">
            <w:pPr>
              <w:keepNext/>
              <w:rPr>
                <w:noProof/>
              </w:rPr>
            </w:pPr>
            <w:r w:rsidRPr="00F80E19">
              <w:rPr>
                <w:noProof/>
              </w:rPr>
              <w:t>100 mg/sólarhring</w:t>
            </w:r>
          </w:p>
          <w:p w14:paraId="3DEE3CBA" w14:textId="77777777" w:rsidR="00C0784B" w:rsidRPr="00F80E19" w:rsidRDefault="00C0784B" w:rsidP="004345E7">
            <w:pPr>
              <w:keepNext/>
              <w:rPr>
                <w:noProof/>
              </w:rPr>
            </w:pPr>
            <w:r w:rsidRPr="00F80E19">
              <w:rPr>
                <w:noProof/>
              </w:rPr>
              <w:t>(í tveimur skömmtum)</w:t>
            </w:r>
          </w:p>
        </w:tc>
        <w:tc>
          <w:tcPr>
            <w:tcW w:w="1929" w:type="dxa"/>
          </w:tcPr>
          <w:p w14:paraId="779C8B07" w14:textId="77777777" w:rsidR="00C0784B" w:rsidRPr="00F80E19" w:rsidRDefault="00C0784B" w:rsidP="004345E7">
            <w:pPr>
              <w:keepNext/>
              <w:rPr>
                <w:noProof/>
              </w:rPr>
            </w:pPr>
            <w:r w:rsidRPr="00F80E19">
              <w:rPr>
                <w:noProof/>
              </w:rPr>
              <w:t>Aukning um 100 mg með einnar viku millibili</w:t>
            </w:r>
          </w:p>
        </w:tc>
        <w:tc>
          <w:tcPr>
            <w:tcW w:w="2400" w:type="dxa"/>
            <w:vMerge/>
          </w:tcPr>
          <w:p w14:paraId="4B8E751E" w14:textId="77777777" w:rsidR="00C0784B" w:rsidRPr="00F80E19" w:rsidRDefault="00C0784B" w:rsidP="004345E7">
            <w:pPr>
              <w:keepNext/>
              <w:rPr>
                <w:noProof/>
              </w:rPr>
            </w:pPr>
          </w:p>
        </w:tc>
      </w:tr>
      <w:tr w:rsidR="00C0784B" w:rsidRPr="00F80E19" w14:paraId="5838A74F" w14:textId="77777777" w:rsidTr="004345E7">
        <w:tc>
          <w:tcPr>
            <w:tcW w:w="2148" w:type="dxa"/>
            <w:vMerge w:val="restart"/>
          </w:tcPr>
          <w:p w14:paraId="4D5F3DBB" w14:textId="77777777" w:rsidR="00C0784B" w:rsidRPr="00F80E19" w:rsidRDefault="00C0784B" w:rsidP="004345E7">
            <w:pPr>
              <w:rPr>
                <w:b/>
                <w:noProof/>
              </w:rPr>
            </w:pPr>
            <w:r w:rsidRPr="00F80E19">
              <w:rPr>
                <w:noProof/>
              </w:rPr>
              <w:t xml:space="preserve">- án lyfja sem </w:t>
            </w:r>
            <w:r w:rsidRPr="00F80E19">
              <w:rPr>
                <w:noProof/>
                <w:szCs w:val="22"/>
              </w:rPr>
              <w:t>virkja</w:t>
            </w:r>
            <w:r w:rsidRPr="00F80E19">
              <w:rPr>
                <w:noProof/>
              </w:rPr>
              <w:t xml:space="preserve"> CYP3A4; eða þegar um skerta nýrna- eða lifrarstarfsemi er að ræða</w:t>
            </w:r>
          </w:p>
        </w:tc>
        <w:tc>
          <w:tcPr>
            <w:tcW w:w="1546" w:type="dxa"/>
          </w:tcPr>
          <w:p w14:paraId="59CFFAFC" w14:textId="77777777" w:rsidR="00C0784B" w:rsidRPr="00F80E19" w:rsidRDefault="00C0784B" w:rsidP="004345E7">
            <w:pPr>
              <w:rPr>
                <w:b/>
                <w:noProof/>
              </w:rPr>
            </w:pPr>
            <w:r w:rsidRPr="00F80E19">
              <w:rPr>
                <w:b/>
                <w:noProof/>
              </w:rPr>
              <w:t>Vika 1 + 2</w:t>
            </w:r>
          </w:p>
        </w:tc>
        <w:tc>
          <w:tcPr>
            <w:tcW w:w="1694" w:type="dxa"/>
          </w:tcPr>
          <w:p w14:paraId="1ADC7D66" w14:textId="77777777" w:rsidR="00C0784B" w:rsidRPr="00F80E19" w:rsidRDefault="00C0784B" w:rsidP="004345E7">
            <w:pPr>
              <w:rPr>
                <w:b/>
                <w:noProof/>
              </w:rPr>
            </w:pPr>
            <w:r w:rsidRPr="00F80E19">
              <w:rPr>
                <w:b/>
                <w:noProof/>
              </w:rPr>
              <w:t>Vika 3 + 4</w:t>
            </w:r>
          </w:p>
        </w:tc>
        <w:tc>
          <w:tcPr>
            <w:tcW w:w="1929" w:type="dxa"/>
          </w:tcPr>
          <w:p w14:paraId="17C38275" w14:textId="77777777" w:rsidR="00C0784B" w:rsidRPr="00F80E19" w:rsidRDefault="00C0784B" w:rsidP="004345E7">
            <w:pPr>
              <w:rPr>
                <w:b/>
                <w:noProof/>
              </w:rPr>
            </w:pPr>
            <w:r w:rsidRPr="00F80E19">
              <w:rPr>
                <w:b/>
                <w:noProof/>
              </w:rPr>
              <w:t xml:space="preserve">Vika 5 </w:t>
            </w:r>
            <w:r w:rsidRPr="00F80E19">
              <w:rPr>
                <w:b/>
                <w:noProof/>
                <w:szCs w:val="22"/>
              </w:rPr>
              <w:t>til</w:t>
            </w:r>
            <w:r w:rsidRPr="00F80E19">
              <w:rPr>
                <w:b/>
                <w:noProof/>
              </w:rPr>
              <w:t xml:space="preserve"> 10</w:t>
            </w:r>
          </w:p>
        </w:tc>
        <w:tc>
          <w:tcPr>
            <w:tcW w:w="2400" w:type="dxa"/>
            <w:vMerge w:val="restart"/>
          </w:tcPr>
          <w:p w14:paraId="42707229" w14:textId="77777777" w:rsidR="00C0784B" w:rsidRPr="00F80E19" w:rsidRDefault="00C0784B" w:rsidP="004345E7">
            <w:pPr>
              <w:rPr>
                <w:noProof/>
              </w:rPr>
            </w:pPr>
          </w:p>
          <w:p w14:paraId="6ED85673" w14:textId="77777777" w:rsidR="00C0784B" w:rsidRPr="00F80E19" w:rsidRDefault="00C0784B" w:rsidP="004345E7">
            <w:pPr>
              <w:rPr>
                <w:noProof/>
              </w:rPr>
            </w:pPr>
            <w:r w:rsidRPr="00F80E19">
              <w:rPr>
                <w:noProof/>
              </w:rPr>
              <w:t>300 til 500 mg á sólarhring</w:t>
            </w:r>
          </w:p>
          <w:p w14:paraId="7C796585" w14:textId="77777777" w:rsidR="00C0784B" w:rsidRPr="00F80E19" w:rsidRDefault="00C0784B" w:rsidP="004345E7">
            <w:pPr>
              <w:rPr>
                <w:b/>
                <w:noProof/>
              </w:rPr>
            </w:pPr>
            <w:r w:rsidRPr="00F80E19">
              <w:rPr>
                <w:noProof/>
              </w:rPr>
              <w:t>(einu sinni á sólarhring eða í tveimur skömmtum). Sumir sjúklingar kunna að svara minni skömmtum.</w:t>
            </w:r>
          </w:p>
        </w:tc>
      </w:tr>
      <w:tr w:rsidR="00C0784B" w:rsidRPr="00F80E19" w14:paraId="7149570A" w14:textId="77777777" w:rsidTr="004345E7">
        <w:tc>
          <w:tcPr>
            <w:tcW w:w="2148" w:type="dxa"/>
            <w:vMerge/>
          </w:tcPr>
          <w:p w14:paraId="1077759E" w14:textId="77777777" w:rsidR="00C0784B" w:rsidRPr="00F80E19" w:rsidRDefault="00C0784B" w:rsidP="004345E7">
            <w:pPr>
              <w:keepNext/>
              <w:rPr>
                <w:noProof/>
              </w:rPr>
            </w:pPr>
          </w:p>
        </w:tc>
        <w:tc>
          <w:tcPr>
            <w:tcW w:w="1546" w:type="dxa"/>
          </w:tcPr>
          <w:p w14:paraId="51E7E1CC" w14:textId="77777777" w:rsidR="00C0784B" w:rsidRPr="00F80E19" w:rsidRDefault="00C0784B" w:rsidP="004345E7">
            <w:pPr>
              <w:keepNext/>
              <w:rPr>
                <w:noProof/>
              </w:rPr>
            </w:pPr>
            <w:r w:rsidRPr="00F80E19">
              <w:rPr>
                <w:noProof/>
                <w:szCs w:val="22"/>
              </w:rPr>
              <w:t>50 mg/sólarhring</w:t>
            </w:r>
          </w:p>
          <w:p w14:paraId="47CE402D" w14:textId="77777777" w:rsidR="00C0784B" w:rsidRPr="00F80E19" w:rsidRDefault="00C0784B" w:rsidP="004345E7">
            <w:pPr>
              <w:keepNext/>
              <w:rPr>
                <w:noProof/>
              </w:rPr>
            </w:pPr>
            <w:r w:rsidRPr="00F80E19">
              <w:rPr>
                <w:noProof/>
                <w:szCs w:val="22"/>
              </w:rPr>
              <w:t>(í tveimur skömmtum)</w:t>
            </w:r>
          </w:p>
        </w:tc>
        <w:tc>
          <w:tcPr>
            <w:tcW w:w="1694" w:type="dxa"/>
          </w:tcPr>
          <w:p w14:paraId="4E80DBDC" w14:textId="77777777" w:rsidR="00C0784B" w:rsidRPr="00F80E19" w:rsidRDefault="00C0784B" w:rsidP="004345E7">
            <w:pPr>
              <w:keepNext/>
              <w:rPr>
                <w:noProof/>
              </w:rPr>
            </w:pPr>
            <w:r w:rsidRPr="00F80E19">
              <w:rPr>
                <w:noProof/>
                <w:szCs w:val="22"/>
              </w:rPr>
              <w:t>100 mg/sólarhring</w:t>
            </w:r>
          </w:p>
          <w:p w14:paraId="407F54C6" w14:textId="77777777" w:rsidR="00C0784B" w:rsidRPr="00F80E19" w:rsidRDefault="00C0784B" w:rsidP="004345E7">
            <w:pPr>
              <w:keepNext/>
              <w:rPr>
                <w:noProof/>
              </w:rPr>
            </w:pPr>
            <w:r w:rsidRPr="00F80E19">
              <w:rPr>
                <w:noProof/>
                <w:szCs w:val="22"/>
              </w:rPr>
              <w:t>(í tveimur skömmtum)</w:t>
            </w:r>
          </w:p>
        </w:tc>
        <w:tc>
          <w:tcPr>
            <w:tcW w:w="1929" w:type="dxa"/>
          </w:tcPr>
          <w:p w14:paraId="6FE3FF34" w14:textId="77777777" w:rsidR="00C0784B" w:rsidRPr="00F80E19" w:rsidRDefault="00C0784B" w:rsidP="004345E7">
            <w:pPr>
              <w:keepNext/>
              <w:rPr>
                <w:noProof/>
              </w:rPr>
            </w:pPr>
            <w:r w:rsidRPr="00F80E19">
              <w:rPr>
                <w:noProof/>
                <w:szCs w:val="22"/>
              </w:rPr>
              <w:t>Aukning um allt að 100 mg með tveggja vikna millibili</w:t>
            </w:r>
          </w:p>
        </w:tc>
        <w:tc>
          <w:tcPr>
            <w:tcW w:w="2400" w:type="dxa"/>
            <w:vMerge/>
          </w:tcPr>
          <w:p w14:paraId="18C24E7A" w14:textId="77777777" w:rsidR="00C0784B" w:rsidRPr="00F80E19" w:rsidRDefault="00C0784B" w:rsidP="004345E7">
            <w:pPr>
              <w:keepNext/>
              <w:rPr>
                <w:noProof/>
              </w:rPr>
            </w:pPr>
          </w:p>
        </w:tc>
      </w:tr>
    </w:tbl>
    <w:p w14:paraId="259D07BB" w14:textId="77777777" w:rsidR="00C0784B" w:rsidRPr="00F80E19" w:rsidRDefault="00C0784B" w:rsidP="00C0784B">
      <w:pPr>
        <w:rPr>
          <w:noProof/>
        </w:rPr>
      </w:pPr>
    </w:p>
    <w:p w14:paraId="143E5665" w14:textId="77777777" w:rsidR="00C0784B" w:rsidRPr="00F80E19" w:rsidRDefault="00C0784B" w:rsidP="00C0784B">
      <w:pPr>
        <w:keepNext/>
        <w:rPr>
          <w:noProof/>
        </w:rPr>
      </w:pPr>
      <w:r w:rsidRPr="00F80E19">
        <w:rPr>
          <w:noProof/>
          <w:szCs w:val="22"/>
          <w:u w:val="single"/>
        </w:rPr>
        <w:t>Almennar ráðleggingar um skammta Zonegran hjá sérstökum sjúklingahópum</w:t>
      </w:r>
    </w:p>
    <w:p w14:paraId="368522C7" w14:textId="77777777" w:rsidR="00C0784B" w:rsidRPr="00F80E19" w:rsidRDefault="00C0784B" w:rsidP="00C0784B">
      <w:pPr>
        <w:keepNext/>
        <w:rPr>
          <w:noProof/>
        </w:rPr>
      </w:pPr>
    </w:p>
    <w:p w14:paraId="2C940E13" w14:textId="77777777" w:rsidR="00C0784B" w:rsidRPr="00F80E19" w:rsidRDefault="00C0784B" w:rsidP="00C0784B">
      <w:pPr>
        <w:keepNext/>
        <w:keepLines/>
        <w:rPr>
          <w:i/>
          <w:noProof/>
          <w:szCs w:val="22"/>
          <w:u w:val="single"/>
        </w:rPr>
      </w:pPr>
      <w:r w:rsidRPr="00F80E19">
        <w:rPr>
          <w:i/>
          <w:iCs/>
          <w:noProof/>
          <w:szCs w:val="22"/>
          <w:u w:val="single"/>
        </w:rPr>
        <w:t>Börn (6 ára og eldri)</w:t>
      </w:r>
    </w:p>
    <w:p w14:paraId="46ECCA51" w14:textId="77777777" w:rsidR="00C0784B" w:rsidRPr="00F80E19" w:rsidRDefault="00C0784B" w:rsidP="00C0784B">
      <w:pPr>
        <w:keepNext/>
        <w:keepLines/>
        <w:rPr>
          <w:i/>
          <w:noProof/>
          <w:szCs w:val="22"/>
        </w:rPr>
      </w:pPr>
    </w:p>
    <w:p w14:paraId="051A4FFC" w14:textId="77777777" w:rsidR="00C0784B" w:rsidRPr="00F80E19" w:rsidRDefault="00C0784B" w:rsidP="00C0784B">
      <w:pPr>
        <w:keepNext/>
        <w:keepLines/>
        <w:rPr>
          <w:i/>
          <w:noProof/>
          <w:szCs w:val="22"/>
        </w:rPr>
      </w:pPr>
      <w:r w:rsidRPr="00F80E19">
        <w:rPr>
          <w:i/>
          <w:iCs/>
          <w:noProof/>
          <w:szCs w:val="22"/>
        </w:rPr>
        <w:t>Skammtaaukning og viðhaldsmeðferð</w:t>
      </w:r>
    </w:p>
    <w:p w14:paraId="5D7B1FC2" w14:textId="77777777" w:rsidR="00C0784B" w:rsidRPr="00F80E19" w:rsidRDefault="00C0784B" w:rsidP="00C0784B">
      <w:pPr>
        <w:rPr>
          <w:noProof/>
          <w:szCs w:val="22"/>
        </w:rPr>
      </w:pPr>
      <w:r w:rsidRPr="00F80E19">
        <w:rPr>
          <w:noProof/>
          <w:szCs w:val="22"/>
        </w:rPr>
        <w:t>Zonegran verður að gefa til viðbótar við yfirstandandi meðferð hjá börnum 6 ára og eldri. Skammtinn ber að stilla á grundvelli klínískra áhrifa. Ráðleggingar um skammtaaukningu og viðhaldsskammta eru í töflu 2. Sumir sjúklingar kunna að svara minni skömmtum, einkum þeir sem ekki eru á lyfjum sem virkja CYP3A4.</w:t>
      </w:r>
    </w:p>
    <w:p w14:paraId="577E2B91" w14:textId="77777777" w:rsidR="00C0784B" w:rsidRPr="00F80E19" w:rsidRDefault="00C0784B" w:rsidP="00C0784B">
      <w:pPr>
        <w:rPr>
          <w:noProof/>
          <w:szCs w:val="22"/>
        </w:rPr>
      </w:pPr>
    </w:p>
    <w:p w14:paraId="1E5A4E91" w14:textId="77777777" w:rsidR="00C0784B" w:rsidRPr="00F80E19" w:rsidRDefault="00C0784B" w:rsidP="00C0784B">
      <w:pPr>
        <w:rPr>
          <w:noProof/>
          <w:szCs w:val="22"/>
        </w:rPr>
      </w:pPr>
      <w:r w:rsidRPr="00F80E19">
        <w:rPr>
          <w:noProof/>
          <w:szCs w:val="22"/>
        </w:rPr>
        <w:t>Læknar skulu vekja athygli sjúklinga á barnsaldri og foreldra/umönnunaraðila þeirra á innrömmuðum viðvörunarorðum fyrir sjúklinga (í fylgiseðlinum) um forvarnir gegn hitaslagi (sjá kafla 4.4: Börn).</w:t>
      </w:r>
    </w:p>
    <w:p w14:paraId="0984D1F1" w14:textId="77777777" w:rsidR="00C0784B" w:rsidRPr="00F80E19" w:rsidRDefault="00C0784B" w:rsidP="00C0784B">
      <w:pPr>
        <w:rPr>
          <w:noProof/>
          <w:szCs w:val="22"/>
        </w:rPr>
      </w:pPr>
    </w:p>
    <w:p w14:paraId="4776C60B" w14:textId="77777777" w:rsidR="00C0784B" w:rsidRPr="00F80E19" w:rsidRDefault="00C0784B" w:rsidP="00C0784B">
      <w:pPr>
        <w:keepNext/>
        <w:ind w:left="993" w:hanging="993"/>
        <w:rPr>
          <w:b/>
          <w:noProof/>
          <w:u w:val="single"/>
        </w:rPr>
      </w:pPr>
      <w:r w:rsidRPr="00F80E19">
        <w:rPr>
          <w:b/>
          <w:noProof/>
          <w:u w:val="single"/>
        </w:rPr>
        <w:lastRenderedPageBreak/>
        <w:t>Tafla 2</w:t>
      </w:r>
      <w:r w:rsidRPr="00F80E19">
        <w:rPr>
          <w:b/>
          <w:noProof/>
          <w:u w:val="single"/>
        </w:rPr>
        <w:tab/>
        <w:t>Börn (6 ára og eldri) – ráðlögð skammtaaukning og viðhaldsmeðferð</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1897"/>
        <w:gridCol w:w="1544"/>
        <w:gridCol w:w="2040"/>
        <w:gridCol w:w="1869"/>
      </w:tblGrid>
      <w:tr w:rsidR="00C0784B" w:rsidRPr="00F80E19" w14:paraId="705447E4" w14:textId="77777777" w:rsidTr="004345E7">
        <w:trPr>
          <w:cantSplit/>
          <w:trHeight w:val="20"/>
          <w:tblHeader/>
        </w:trPr>
        <w:tc>
          <w:tcPr>
            <w:tcW w:w="1908" w:type="dxa"/>
          </w:tcPr>
          <w:p w14:paraId="32987661" w14:textId="77777777" w:rsidR="00C0784B" w:rsidRPr="00F80E19" w:rsidRDefault="00C0784B" w:rsidP="004345E7">
            <w:pPr>
              <w:keepNext/>
              <w:keepLines/>
              <w:spacing w:before="40" w:after="40"/>
              <w:rPr>
                <w:rFonts w:eastAsia="MS Mincho"/>
                <w:b/>
                <w:noProof/>
              </w:rPr>
            </w:pPr>
            <w:r w:rsidRPr="00F80E19">
              <w:rPr>
                <w:rFonts w:eastAsia="MS Mincho"/>
                <w:b/>
                <w:bCs/>
                <w:noProof/>
                <w:szCs w:val="22"/>
              </w:rPr>
              <w:t>Meðferð</w:t>
            </w:r>
          </w:p>
        </w:tc>
        <w:tc>
          <w:tcPr>
            <w:tcW w:w="3303" w:type="dxa"/>
            <w:gridSpan w:val="2"/>
          </w:tcPr>
          <w:p w14:paraId="1E022DAC" w14:textId="77777777" w:rsidR="00C0784B" w:rsidRPr="00F80E19" w:rsidRDefault="00C0784B" w:rsidP="004345E7">
            <w:pPr>
              <w:keepNext/>
              <w:keepLines/>
              <w:spacing w:before="40" w:after="40"/>
              <w:jc w:val="center"/>
              <w:rPr>
                <w:rFonts w:eastAsia="MS Mincho"/>
                <w:b/>
                <w:noProof/>
              </w:rPr>
            </w:pPr>
            <w:r w:rsidRPr="00F80E19">
              <w:rPr>
                <w:rFonts w:eastAsia="MS Mincho"/>
                <w:b/>
                <w:bCs/>
                <w:noProof/>
                <w:szCs w:val="22"/>
              </w:rPr>
              <w:t>Skammtastillingarfasi</w:t>
            </w:r>
          </w:p>
        </w:tc>
        <w:tc>
          <w:tcPr>
            <w:tcW w:w="4017" w:type="dxa"/>
            <w:gridSpan w:val="2"/>
          </w:tcPr>
          <w:p w14:paraId="549EEF6F" w14:textId="77777777" w:rsidR="00C0784B" w:rsidRPr="00F80E19" w:rsidRDefault="00C0784B" w:rsidP="004345E7">
            <w:pPr>
              <w:keepNext/>
              <w:keepLines/>
              <w:spacing w:before="40" w:after="40"/>
              <w:jc w:val="center"/>
              <w:rPr>
                <w:rFonts w:eastAsia="MS Mincho"/>
                <w:b/>
                <w:noProof/>
                <w:vertAlign w:val="superscript"/>
              </w:rPr>
            </w:pPr>
            <w:r w:rsidRPr="00F80E19">
              <w:rPr>
                <w:rFonts w:eastAsia="MS Mincho"/>
                <w:b/>
                <w:bCs/>
                <w:noProof/>
                <w:szCs w:val="22"/>
              </w:rPr>
              <w:t>Venjulegur viðhaldsskammtur</w:t>
            </w:r>
          </w:p>
        </w:tc>
      </w:tr>
      <w:tr w:rsidR="00C0784B" w:rsidRPr="00F80E19" w14:paraId="24433BF0" w14:textId="77777777" w:rsidTr="004345E7">
        <w:trPr>
          <w:cantSplit/>
          <w:trHeight w:val="20"/>
        </w:trPr>
        <w:tc>
          <w:tcPr>
            <w:tcW w:w="1908" w:type="dxa"/>
            <w:vMerge w:val="restart"/>
          </w:tcPr>
          <w:p w14:paraId="6C56FC79" w14:textId="77777777" w:rsidR="00C0784B" w:rsidRPr="00F80E19" w:rsidRDefault="00C0784B" w:rsidP="004345E7">
            <w:pPr>
              <w:keepNext/>
              <w:keepLines/>
              <w:spacing w:before="40" w:after="40"/>
              <w:rPr>
                <w:rFonts w:eastAsia="MS Mincho"/>
                <w:b/>
                <w:noProof/>
              </w:rPr>
            </w:pPr>
            <w:r w:rsidRPr="00F80E19">
              <w:rPr>
                <w:rFonts w:eastAsia="MS Mincho"/>
                <w:b/>
                <w:bCs/>
                <w:noProof/>
                <w:szCs w:val="22"/>
              </w:rPr>
              <w:t>Viðbótarmeðferð</w:t>
            </w:r>
            <w:r w:rsidRPr="00F80E19">
              <w:rPr>
                <w:rFonts w:eastAsia="MS Mincho"/>
                <w:noProof/>
                <w:szCs w:val="22"/>
              </w:rPr>
              <w:t xml:space="preserve"> </w:t>
            </w:r>
            <w:r w:rsidRPr="00F80E19">
              <w:rPr>
                <w:rFonts w:eastAsia="MS Mincho"/>
                <w:noProof/>
                <w:szCs w:val="22"/>
              </w:rPr>
              <w:br/>
              <w:t>samhliða lyfjum sem virkja CYP3A4 (sjá kafla 4.5)</w:t>
            </w:r>
          </w:p>
        </w:tc>
        <w:tc>
          <w:tcPr>
            <w:tcW w:w="1440" w:type="dxa"/>
          </w:tcPr>
          <w:p w14:paraId="60209788" w14:textId="77777777" w:rsidR="00C0784B" w:rsidRPr="00F80E19" w:rsidRDefault="00C0784B" w:rsidP="004345E7">
            <w:pPr>
              <w:keepNext/>
              <w:keepLines/>
              <w:spacing w:before="40" w:after="40"/>
              <w:jc w:val="center"/>
              <w:rPr>
                <w:rFonts w:eastAsia="MS Mincho"/>
                <w:b/>
                <w:noProof/>
              </w:rPr>
            </w:pPr>
            <w:r w:rsidRPr="00F80E19">
              <w:rPr>
                <w:rFonts w:eastAsia="MS Mincho"/>
                <w:b/>
                <w:bCs/>
                <w:noProof/>
                <w:szCs w:val="22"/>
              </w:rPr>
              <w:t>Vika 1</w:t>
            </w:r>
          </w:p>
        </w:tc>
        <w:tc>
          <w:tcPr>
            <w:tcW w:w="1863" w:type="dxa"/>
          </w:tcPr>
          <w:p w14:paraId="5D6213B2" w14:textId="77777777" w:rsidR="00C0784B" w:rsidRPr="00F80E19" w:rsidRDefault="00C0784B" w:rsidP="004345E7">
            <w:pPr>
              <w:keepNext/>
              <w:keepLines/>
              <w:spacing w:before="40" w:after="40"/>
              <w:jc w:val="center"/>
              <w:rPr>
                <w:rFonts w:eastAsia="MS Mincho"/>
                <w:b/>
                <w:noProof/>
              </w:rPr>
            </w:pPr>
            <w:r w:rsidRPr="00F80E19">
              <w:rPr>
                <w:rFonts w:eastAsia="MS Mincho"/>
                <w:b/>
                <w:bCs/>
                <w:noProof/>
                <w:szCs w:val="22"/>
              </w:rPr>
              <w:t>Vika 2 til 8</w:t>
            </w:r>
          </w:p>
        </w:tc>
        <w:tc>
          <w:tcPr>
            <w:tcW w:w="2127" w:type="dxa"/>
          </w:tcPr>
          <w:p w14:paraId="169A84F5" w14:textId="77777777" w:rsidR="00C0784B" w:rsidRPr="00F80E19" w:rsidRDefault="00C0784B" w:rsidP="004345E7">
            <w:pPr>
              <w:keepNext/>
              <w:keepLines/>
              <w:spacing w:before="40" w:after="40"/>
              <w:jc w:val="center"/>
              <w:rPr>
                <w:rFonts w:eastAsia="MS Mincho"/>
                <w:b/>
                <w:noProof/>
                <w:vertAlign w:val="superscript"/>
              </w:rPr>
            </w:pPr>
            <w:r w:rsidRPr="00F80E19">
              <w:rPr>
                <w:rFonts w:eastAsia="MS Mincho"/>
                <w:b/>
                <w:bCs/>
                <w:noProof/>
                <w:szCs w:val="22"/>
              </w:rPr>
              <w:t>Sjúklingar sem vega</w:t>
            </w:r>
            <w:r w:rsidRPr="00F80E19">
              <w:rPr>
                <w:rFonts w:eastAsia="MS Mincho"/>
                <w:noProof/>
                <w:szCs w:val="22"/>
              </w:rPr>
              <w:t xml:space="preserve"> </w:t>
            </w:r>
            <w:r w:rsidRPr="00F80E19">
              <w:rPr>
                <w:rFonts w:eastAsia="MS Mincho"/>
                <w:noProof/>
                <w:szCs w:val="22"/>
              </w:rPr>
              <w:br/>
            </w:r>
            <w:r w:rsidRPr="00F80E19">
              <w:rPr>
                <w:rFonts w:eastAsia="MS Mincho"/>
                <w:b/>
                <w:bCs/>
                <w:noProof/>
                <w:szCs w:val="22"/>
              </w:rPr>
              <w:t>20 til 55 kg</w:t>
            </w:r>
            <w:r w:rsidRPr="00F80E19">
              <w:rPr>
                <w:rFonts w:eastAsia="MS Mincho"/>
                <w:b/>
                <w:bCs/>
                <w:noProof/>
                <w:szCs w:val="22"/>
                <w:vertAlign w:val="superscript"/>
              </w:rPr>
              <w:t>a</w:t>
            </w:r>
          </w:p>
        </w:tc>
        <w:tc>
          <w:tcPr>
            <w:tcW w:w="1890" w:type="dxa"/>
          </w:tcPr>
          <w:p w14:paraId="40EB770E" w14:textId="77777777" w:rsidR="00C0784B" w:rsidRPr="00F80E19" w:rsidRDefault="00C0784B" w:rsidP="004345E7">
            <w:pPr>
              <w:keepNext/>
              <w:keepLines/>
              <w:spacing w:before="40" w:after="40"/>
              <w:jc w:val="center"/>
              <w:rPr>
                <w:rFonts w:eastAsia="MS Mincho"/>
                <w:b/>
                <w:noProof/>
              </w:rPr>
            </w:pPr>
            <w:r w:rsidRPr="00F80E19">
              <w:rPr>
                <w:rFonts w:eastAsia="MS Mincho"/>
                <w:b/>
                <w:bCs/>
                <w:noProof/>
                <w:szCs w:val="22"/>
              </w:rPr>
              <w:t>Sjúklingar sem vega &gt; 55 kg</w:t>
            </w:r>
          </w:p>
        </w:tc>
      </w:tr>
      <w:tr w:rsidR="00C0784B" w:rsidRPr="00F80E19" w14:paraId="27B0B62C" w14:textId="77777777" w:rsidTr="004345E7">
        <w:trPr>
          <w:cantSplit/>
          <w:trHeight w:val="20"/>
        </w:trPr>
        <w:tc>
          <w:tcPr>
            <w:tcW w:w="1908" w:type="dxa"/>
            <w:vMerge/>
          </w:tcPr>
          <w:p w14:paraId="425F3696" w14:textId="77777777" w:rsidR="00C0784B" w:rsidRPr="00F80E19" w:rsidRDefault="00C0784B" w:rsidP="004345E7">
            <w:pPr>
              <w:keepNext/>
              <w:keepLines/>
              <w:spacing w:before="40" w:after="40"/>
              <w:rPr>
                <w:rFonts w:eastAsia="MS Mincho"/>
                <w:noProof/>
              </w:rPr>
            </w:pPr>
          </w:p>
        </w:tc>
        <w:tc>
          <w:tcPr>
            <w:tcW w:w="1440" w:type="dxa"/>
          </w:tcPr>
          <w:p w14:paraId="59BDEE82" w14:textId="77777777" w:rsidR="00C0784B" w:rsidRPr="00F80E19" w:rsidRDefault="00C0784B" w:rsidP="004345E7">
            <w:pPr>
              <w:keepNext/>
              <w:keepLines/>
              <w:spacing w:before="40" w:after="40"/>
              <w:rPr>
                <w:rFonts w:eastAsia="MS Mincho"/>
                <w:noProof/>
              </w:rPr>
            </w:pPr>
            <w:r w:rsidRPr="00F80E19">
              <w:rPr>
                <w:rFonts w:eastAsia="MS Mincho"/>
                <w:noProof/>
                <w:szCs w:val="22"/>
              </w:rPr>
              <w:t>1 mg/kg/sólarhring</w:t>
            </w:r>
          </w:p>
          <w:p w14:paraId="6673DF25" w14:textId="77777777" w:rsidR="00C0784B" w:rsidRPr="00F80E19" w:rsidRDefault="00C0784B" w:rsidP="004345E7">
            <w:pPr>
              <w:keepNext/>
              <w:keepLines/>
              <w:spacing w:before="40" w:after="40"/>
              <w:rPr>
                <w:rFonts w:eastAsia="MS Mincho"/>
                <w:noProof/>
              </w:rPr>
            </w:pPr>
            <w:r w:rsidRPr="00F80E19">
              <w:rPr>
                <w:rFonts w:eastAsia="MS Mincho"/>
                <w:noProof/>
                <w:szCs w:val="22"/>
              </w:rPr>
              <w:t>(einu sinni á sólarhring)</w:t>
            </w:r>
          </w:p>
        </w:tc>
        <w:tc>
          <w:tcPr>
            <w:tcW w:w="1863" w:type="dxa"/>
          </w:tcPr>
          <w:p w14:paraId="06447A31" w14:textId="77777777" w:rsidR="00C0784B" w:rsidRPr="00F80E19" w:rsidRDefault="00C0784B" w:rsidP="004345E7">
            <w:pPr>
              <w:keepNext/>
              <w:keepLines/>
              <w:spacing w:before="40" w:after="40"/>
              <w:rPr>
                <w:rFonts w:eastAsia="MS Mincho"/>
                <w:noProof/>
              </w:rPr>
            </w:pPr>
            <w:r w:rsidRPr="00F80E19">
              <w:rPr>
                <w:rFonts w:eastAsia="MS Mincho"/>
                <w:noProof/>
                <w:szCs w:val="22"/>
              </w:rPr>
              <w:t xml:space="preserve">Auka með </w:t>
            </w:r>
            <w:r w:rsidRPr="00F80E19">
              <w:rPr>
                <w:rFonts w:eastAsia="MS Mincho"/>
                <w:b/>
                <w:bCs/>
                <w:noProof/>
                <w:szCs w:val="22"/>
              </w:rPr>
              <w:t>vikulegu millibili</w:t>
            </w:r>
            <w:r w:rsidRPr="00F80E19">
              <w:rPr>
                <w:rFonts w:eastAsia="MS Mincho"/>
                <w:noProof/>
                <w:szCs w:val="22"/>
              </w:rPr>
              <w:t xml:space="preserve"> </w:t>
            </w:r>
            <w:r w:rsidRPr="00F80E19">
              <w:rPr>
                <w:rFonts w:eastAsia="MS Mincho"/>
                <w:noProof/>
                <w:szCs w:val="22"/>
              </w:rPr>
              <w:br/>
              <w:t>um 1 mg/kg í hvert sinn</w:t>
            </w:r>
          </w:p>
        </w:tc>
        <w:tc>
          <w:tcPr>
            <w:tcW w:w="2127" w:type="dxa"/>
          </w:tcPr>
          <w:p w14:paraId="0C1064EC"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6 til 8 mg/kg/sólarhring</w:t>
            </w:r>
          </w:p>
          <w:p w14:paraId="6BFC7145"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(einu sinni á sólarhring)</w:t>
            </w:r>
          </w:p>
        </w:tc>
        <w:tc>
          <w:tcPr>
            <w:tcW w:w="1890" w:type="dxa"/>
          </w:tcPr>
          <w:p w14:paraId="4E926578"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300 til 500 mg/sólarhring</w:t>
            </w:r>
          </w:p>
          <w:p w14:paraId="614B7ABE" w14:textId="77777777" w:rsidR="00C0784B" w:rsidRPr="00F80E19" w:rsidRDefault="00C0784B" w:rsidP="004345E7">
            <w:pPr>
              <w:keepNext/>
              <w:keepLines/>
              <w:spacing w:before="40" w:after="40"/>
              <w:jc w:val="center"/>
              <w:rPr>
                <w:rFonts w:eastAsia="MS Mincho"/>
                <w:b/>
                <w:noProof/>
              </w:rPr>
            </w:pPr>
            <w:r w:rsidRPr="00F80E19">
              <w:rPr>
                <w:rFonts w:eastAsia="MS Mincho"/>
                <w:noProof/>
                <w:szCs w:val="22"/>
              </w:rPr>
              <w:t>(einu sinni á sólarhring)</w:t>
            </w:r>
          </w:p>
        </w:tc>
      </w:tr>
      <w:tr w:rsidR="00C0784B" w:rsidRPr="00F80E19" w14:paraId="498C3E74" w14:textId="77777777" w:rsidTr="004345E7">
        <w:trPr>
          <w:cantSplit/>
          <w:trHeight w:val="20"/>
        </w:trPr>
        <w:tc>
          <w:tcPr>
            <w:tcW w:w="1908" w:type="dxa"/>
            <w:vMerge w:val="restart"/>
          </w:tcPr>
          <w:p w14:paraId="41498615" w14:textId="77777777" w:rsidR="00C0784B" w:rsidRPr="00F80E19" w:rsidRDefault="00C0784B" w:rsidP="004345E7">
            <w:pPr>
              <w:keepNext/>
              <w:keepLines/>
              <w:spacing w:before="40" w:after="40"/>
              <w:rPr>
                <w:rFonts w:eastAsia="MS Mincho"/>
                <w:noProof/>
              </w:rPr>
            </w:pPr>
          </w:p>
          <w:p w14:paraId="3CA9B423" w14:textId="77777777" w:rsidR="00C0784B" w:rsidRPr="00F80E19" w:rsidRDefault="00C0784B" w:rsidP="004345E7">
            <w:pPr>
              <w:keepNext/>
              <w:keepLines/>
              <w:spacing w:before="40" w:after="40"/>
              <w:rPr>
                <w:rFonts w:eastAsia="MS Mincho"/>
                <w:b/>
                <w:noProof/>
              </w:rPr>
            </w:pPr>
            <w:r w:rsidRPr="00F80E19">
              <w:rPr>
                <w:rFonts w:eastAsia="MS Mincho"/>
                <w:noProof/>
                <w:szCs w:val="22"/>
              </w:rPr>
              <w:t>- án lyfja sem virkja CYP3A4</w:t>
            </w:r>
          </w:p>
        </w:tc>
        <w:tc>
          <w:tcPr>
            <w:tcW w:w="1440" w:type="dxa"/>
          </w:tcPr>
          <w:p w14:paraId="55707AC1" w14:textId="77777777" w:rsidR="00C0784B" w:rsidRPr="00F80E19" w:rsidRDefault="00C0784B" w:rsidP="004345E7">
            <w:pPr>
              <w:keepNext/>
              <w:keepLines/>
              <w:spacing w:before="40" w:after="40"/>
              <w:jc w:val="center"/>
              <w:rPr>
                <w:rFonts w:eastAsia="MS Mincho"/>
                <w:b/>
                <w:noProof/>
              </w:rPr>
            </w:pPr>
            <w:r w:rsidRPr="00F80E19">
              <w:rPr>
                <w:rFonts w:eastAsia="MS Mincho"/>
                <w:b/>
                <w:bCs/>
                <w:noProof/>
                <w:szCs w:val="22"/>
              </w:rPr>
              <w:t>Vika 1 + 2</w:t>
            </w:r>
          </w:p>
        </w:tc>
        <w:tc>
          <w:tcPr>
            <w:tcW w:w="1863" w:type="dxa"/>
          </w:tcPr>
          <w:p w14:paraId="5722285C" w14:textId="77777777" w:rsidR="00C0784B" w:rsidRPr="00F80E19" w:rsidRDefault="00C0784B" w:rsidP="004345E7">
            <w:pPr>
              <w:keepNext/>
              <w:keepLines/>
              <w:spacing w:before="40" w:after="40"/>
              <w:jc w:val="center"/>
              <w:rPr>
                <w:rFonts w:eastAsia="MS Mincho"/>
                <w:b/>
                <w:noProof/>
              </w:rPr>
            </w:pPr>
            <w:r w:rsidRPr="00F80E19">
              <w:rPr>
                <w:rFonts w:eastAsia="MS Mincho"/>
                <w:b/>
                <w:bCs/>
                <w:noProof/>
                <w:szCs w:val="22"/>
              </w:rPr>
              <w:t>Vikur ≥ 3</w:t>
            </w:r>
          </w:p>
        </w:tc>
        <w:tc>
          <w:tcPr>
            <w:tcW w:w="2127" w:type="dxa"/>
            <w:vMerge w:val="restart"/>
          </w:tcPr>
          <w:p w14:paraId="547340FD" w14:textId="77777777" w:rsidR="00C0784B" w:rsidRPr="00F80E19" w:rsidRDefault="00C0784B" w:rsidP="004345E7">
            <w:pPr>
              <w:keepNext/>
              <w:keepLines/>
              <w:spacing w:before="40" w:after="40"/>
              <w:jc w:val="center"/>
              <w:rPr>
                <w:rFonts w:eastAsia="MS Mincho"/>
                <w:noProof/>
              </w:rPr>
            </w:pPr>
          </w:p>
          <w:p w14:paraId="64911581"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6 til 8 mg/kg/sólarhring</w:t>
            </w:r>
          </w:p>
          <w:p w14:paraId="2CF2EFC6"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(einu sinni á sólarhring)</w:t>
            </w:r>
          </w:p>
        </w:tc>
        <w:tc>
          <w:tcPr>
            <w:tcW w:w="1890" w:type="dxa"/>
            <w:vMerge w:val="restart"/>
          </w:tcPr>
          <w:p w14:paraId="7EE546B5" w14:textId="77777777" w:rsidR="00C0784B" w:rsidRPr="00F80E19" w:rsidRDefault="00C0784B" w:rsidP="004345E7">
            <w:pPr>
              <w:keepNext/>
              <w:keepLines/>
              <w:spacing w:before="40" w:after="40"/>
              <w:jc w:val="center"/>
              <w:rPr>
                <w:rFonts w:eastAsia="MS Mincho"/>
                <w:noProof/>
              </w:rPr>
            </w:pPr>
          </w:p>
          <w:p w14:paraId="3CD68E68"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300 til 500 mg/sólarhring</w:t>
            </w:r>
          </w:p>
          <w:p w14:paraId="0E2200FA" w14:textId="77777777" w:rsidR="00C0784B" w:rsidRPr="00F80E19" w:rsidRDefault="00C0784B" w:rsidP="004345E7">
            <w:pPr>
              <w:keepNext/>
              <w:keepLines/>
              <w:spacing w:before="40" w:after="40"/>
              <w:jc w:val="center"/>
              <w:rPr>
                <w:rFonts w:eastAsia="MS Mincho"/>
                <w:noProof/>
              </w:rPr>
            </w:pPr>
            <w:r w:rsidRPr="00F80E19">
              <w:rPr>
                <w:rFonts w:eastAsia="MS Mincho"/>
                <w:noProof/>
                <w:szCs w:val="22"/>
              </w:rPr>
              <w:t>(einu sinni á sólarhring)</w:t>
            </w:r>
          </w:p>
        </w:tc>
      </w:tr>
      <w:tr w:rsidR="00C0784B" w:rsidRPr="00F80E19" w14:paraId="58421E29" w14:textId="77777777" w:rsidTr="004345E7">
        <w:trPr>
          <w:trHeight w:val="1338"/>
        </w:trPr>
        <w:tc>
          <w:tcPr>
            <w:tcW w:w="1908" w:type="dxa"/>
            <w:vMerge/>
          </w:tcPr>
          <w:p w14:paraId="2444B47F" w14:textId="77777777" w:rsidR="00C0784B" w:rsidRPr="00F80E19" w:rsidRDefault="00C0784B" w:rsidP="004345E7">
            <w:pPr>
              <w:keepNext/>
              <w:keepLines/>
              <w:spacing w:before="40" w:after="40"/>
              <w:rPr>
                <w:rFonts w:eastAsia="MS Mincho"/>
                <w:noProof/>
              </w:rPr>
            </w:pPr>
          </w:p>
        </w:tc>
        <w:tc>
          <w:tcPr>
            <w:tcW w:w="1440" w:type="dxa"/>
          </w:tcPr>
          <w:p w14:paraId="7ACD2321" w14:textId="77777777" w:rsidR="00C0784B" w:rsidRPr="00F80E19" w:rsidRDefault="00C0784B" w:rsidP="004345E7">
            <w:pPr>
              <w:keepNext/>
              <w:keepLines/>
              <w:spacing w:before="40" w:after="40"/>
              <w:rPr>
                <w:rFonts w:eastAsia="MS Mincho"/>
                <w:noProof/>
              </w:rPr>
            </w:pPr>
            <w:r w:rsidRPr="00F80E19">
              <w:rPr>
                <w:rFonts w:eastAsia="MS Mincho"/>
                <w:noProof/>
                <w:szCs w:val="22"/>
              </w:rPr>
              <w:t>1 mg/kg/sólarhring</w:t>
            </w:r>
          </w:p>
          <w:p w14:paraId="2AC9B5A1" w14:textId="77777777" w:rsidR="00C0784B" w:rsidRPr="00F80E19" w:rsidRDefault="00C0784B" w:rsidP="004345E7">
            <w:pPr>
              <w:keepNext/>
              <w:keepLines/>
              <w:spacing w:before="40" w:after="40"/>
              <w:rPr>
                <w:rFonts w:eastAsia="MS Mincho"/>
                <w:noProof/>
              </w:rPr>
            </w:pPr>
            <w:r w:rsidRPr="00F80E19">
              <w:rPr>
                <w:rFonts w:eastAsia="MS Mincho"/>
                <w:noProof/>
                <w:szCs w:val="22"/>
              </w:rPr>
              <w:t>(einu sinni á sólarhring)</w:t>
            </w:r>
          </w:p>
        </w:tc>
        <w:tc>
          <w:tcPr>
            <w:tcW w:w="1863" w:type="dxa"/>
          </w:tcPr>
          <w:p w14:paraId="1749B915" w14:textId="77777777" w:rsidR="00C0784B" w:rsidRPr="00F80E19" w:rsidRDefault="00C0784B" w:rsidP="004345E7">
            <w:pPr>
              <w:keepNext/>
              <w:keepLines/>
              <w:spacing w:before="40" w:after="40"/>
              <w:rPr>
                <w:rFonts w:eastAsia="MS Mincho"/>
                <w:noProof/>
              </w:rPr>
            </w:pPr>
            <w:r w:rsidRPr="00F80E19">
              <w:rPr>
                <w:rFonts w:eastAsia="MS Mincho"/>
                <w:noProof/>
                <w:szCs w:val="22"/>
              </w:rPr>
              <w:t xml:space="preserve">Auka með </w:t>
            </w:r>
            <w:r w:rsidRPr="00F80E19">
              <w:rPr>
                <w:rFonts w:eastAsia="MS Mincho"/>
                <w:b/>
                <w:bCs/>
                <w:noProof/>
                <w:szCs w:val="22"/>
              </w:rPr>
              <w:t>tveggja vikna millibili</w:t>
            </w:r>
            <w:r w:rsidRPr="00F80E19">
              <w:rPr>
                <w:rFonts w:eastAsia="MS Mincho"/>
                <w:noProof/>
                <w:szCs w:val="22"/>
              </w:rPr>
              <w:t xml:space="preserve"> um 1 mg/kg í hvert sinn</w:t>
            </w:r>
          </w:p>
        </w:tc>
        <w:tc>
          <w:tcPr>
            <w:tcW w:w="2127" w:type="dxa"/>
            <w:vMerge/>
          </w:tcPr>
          <w:p w14:paraId="024E1B12" w14:textId="77777777" w:rsidR="00C0784B" w:rsidRPr="00F80E19" w:rsidRDefault="00C0784B" w:rsidP="004345E7">
            <w:pPr>
              <w:keepNext/>
              <w:keepLines/>
              <w:spacing w:before="40" w:after="40"/>
              <w:rPr>
                <w:rFonts w:eastAsia="MS Mincho"/>
                <w:noProof/>
              </w:rPr>
            </w:pPr>
          </w:p>
        </w:tc>
        <w:tc>
          <w:tcPr>
            <w:tcW w:w="1890" w:type="dxa"/>
            <w:vMerge/>
          </w:tcPr>
          <w:p w14:paraId="09713D1C" w14:textId="77777777" w:rsidR="00C0784B" w:rsidRPr="00F80E19" w:rsidRDefault="00C0784B" w:rsidP="004345E7">
            <w:pPr>
              <w:keepNext/>
              <w:keepLines/>
              <w:spacing w:before="40" w:after="40"/>
              <w:rPr>
                <w:rFonts w:eastAsia="MS Mincho"/>
                <w:b/>
                <w:noProof/>
              </w:rPr>
            </w:pPr>
          </w:p>
        </w:tc>
      </w:tr>
    </w:tbl>
    <w:p w14:paraId="7B8BE432" w14:textId="77777777" w:rsidR="00C0784B" w:rsidRPr="00F80E19" w:rsidRDefault="00C0784B" w:rsidP="00C0784B">
      <w:pPr>
        <w:keepNext/>
        <w:keepLines/>
        <w:rPr>
          <w:b/>
          <w:noProof/>
          <w:szCs w:val="22"/>
        </w:rPr>
      </w:pPr>
      <w:r w:rsidRPr="00F80E19">
        <w:rPr>
          <w:b/>
          <w:bCs/>
          <w:noProof/>
          <w:szCs w:val="22"/>
        </w:rPr>
        <w:t>Ath.:</w:t>
      </w:r>
    </w:p>
    <w:p w14:paraId="40BE56DD" w14:textId="77777777" w:rsidR="00C0784B" w:rsidRPr="00F80E19" w:rsidRDefault="00C0784B" w:rsidP="00C0784B">
      <w:pPr>
        <w:keepLines/>
        <w:ind w:left="480" w:hanging="480"/>
        <w:rPr>
          <w:noProof/>
          <w:szCs w:val="22"/>
        </w:rPr>
      </w:pPr>
      <w:r w:rsidRPr="00F80E19">
        <w:rPr>
          <w:noProof/>
          <w:szCs w:val="22"/>
        </w:rPr>
        <w:t>a.</w:t>
      </w:r>
      <w:r w:rsidRPr="00F80E19">
        <w:rPr>
          <w:noProof/>
          <w:szCs w:val="22"/>
        </w:rPr>
        <w:tab/>
        <w:t xml:space="preserve">Til að tryggja að meðferðarskammti sé viðhaldið skal hafa eftirlit með þyngd barnsins og aðlaga skammtinn eftir því sem þyngd breytist upp að þyngdinni </w:t>
      </w:r>
      <w:smartTag w:uri="urn:schemas-microsoft-com:office:smarttags" w:element="metricconverter">
        <w:smartTagPr>
          <w:attr w:name="ProductID" w:val="55 kg"/>
        </w:smartTagPr>
        <w:r w:rsidRPr="00F80E19">
          <w:rPr>
            <w:noProof/>
            <w:szCs w:val="22"/>
          </w:rPr>
          <w:t>55 kg</w:t>
        </w:r>
      </w:smartTag>
      <w:r w:rsidRPr="00F80E19">
        <w:rPr>
          <w:noProof/>
          <w:szCs w:val="22"/>
        </w:rPr>
        <w:t>. Skammtaáætlunin er 6</w:t>
      </w:r>
      <w:r w:rsidRPr="00F80E19">
        <w:rPr>
          <w:noProof/>
          <w:szCs w:val="22"/>
        </w:rPr>
        <w:noBreakHyphen/>
        <w:t>8 mg/kg/sólarhring upp að hámarksskammtinum 500 mg/sólarhring.</w:t>
      </w:r>
    </w:p>
    <w:p w14:paraId="61172A22" w14:textId="77777777" w:rsidR="00C0784B" w:rsidRPr="00F80E19" w:rsidRDefault="00C0784B" w:rsidP="00C0784B">
      <w:pPr>
        <w:keepLines/>
        <w:ind w:left="480" w:hanging="480"/>
        <w:rPr>
          <w:noProof/>
          <w:szCs w:val="22"/>
        </w:rPr>
      </w:pPr>
    </w:p>
    <w:p w14:paraId="50B84FFD" w14:textId="77777777" w:rsidR="00C0784B" w:rsidRPr="00F80E19" w:rsidRDefault="00C0784B" w:rsidP="00C0784B">
      <w:pPr>
        <w:rPr>
          <w:noProof/>
        </w:rPr>
      </w:pPr>
      <w:r w:rsidRPr="00F80E19">
        <w:rPr>
          <w:noProof/>
        </w:rPr>
        <w:t xml:space="preserve">Ekki hefur enn verið sýnt fram á öryggi og verkun Zonegran hjá börnum yngri en 6 ára eða sem eru minna en </w:t>
      </w:r>
      <w:smartTag w:uri="urn:schemas-microsoft-com:office:smarttags" w:element="metricconverter">
        <w:smartTagPr>
          <w:attr w:name="ProductID" w:val="20 kg"/>
        </w:smartTagPr>
        <w:r w:rsidRPr="00F80E19">
          <w:rPr>
            <w:noProof/>
          </w:rPr>
          <w:t>20 kg</w:t>
        </w:r>
      </w:smartTag>
      <w:r w:rsidRPr="00F80E19">
        <w:rPr>
          <w:noProof/>
        </w:rPr>
        <w:t xml:space="preserve"> að þyngd.</w:t>
      </w:r>
    </w:p>
    <w:p w14:paraId="49E17D7E" w14:textId="77777777" w:rsidR="00C0784B" w:rsidRPr="00F80E19" w:rsidRDefault="00C0784B" w:rsidP="00C0784B">
      <w:pPr>
        <w:rPr>
          <w:noProof/>
        </w:rPr>
      </w:pPr>
    </w:p>
    <w:p w14:paraId="6A9829C8" w14:textId="77777777" w:rsidR="00C0784B" w:rsidRPr="00F80E19" w:rsidRDefault="00C0784B" w:rsidP="00C0784B">
      <w:pPr>
        <w:rPr>
          <w:noProof/>
          <w:szCs w:val="22"/>
        </w:rPr>
      </w:pPr>
      <w:r w:rsidRPr="00F80E19">
        <w:rPr>
          <w:rFonts w:cs="TimesNewRoman"/>
          <w:noProof/>
        </w:rPr>
        <w:t xml:space="preserve">Takmarkaðar upplýsingar liggja fyrir úr klínískum rannsóknum hjá sjúklingum sem eru minna en </w:t>
      </w:r>
      <w:smartTag w:uri="urn:schemas-microsoft-com:office:smarttags" w:element="metricconverter">
        <w:smartTagPr>
          <w:attr w:name="ProductID" w:val="20 kg"/>
        </w:smartTagPr>
        <w:r w:rsidRPr="00F80E19">
          <w:rPr>
            <w:rFonts w:cs="TimesNewRoman"/>
            <w:noProof/>
          </w:rPr>
          <w:t>20 kg</w:t>
        </w:r>
      </w:smartTag>
      <w:r w:rsidRPr="00F80E19">
        <w:rPr>
          <w:rFonts w:cs="TimesNewRoman"/>
          <w:noProof/>
        </w:rPr>
        <w:t xml:space="preserve"> að þyngd. Því skal gæta varúðar við meðferð barna 6 ára og eldri sem eru minna en </w:t>
      </w:r>
      <w:smartTag w:uri="urn:schemas-microsoft-com:office:smarttags" w:element="metricconverter">
        <w:smartTagPr>
          <w:attr w:name="ProductID" w:val="20 kg"/>
        </w:smartTagPr>
        <w:r w:rsidRPr="00F80E19">
          <w:rPr>
            <w:rFonts w:cs="TimesNewRoman"/>
            <w:noProof/>
          </w:rPr>
          <w:t>20 kg</w:t>
        </w:r>
      </w:smartTag>
      <w:r w:rsidRPr="00F80E19">
        <w:rPr>
          <w:rFonts w:cs="TimesNewRoman"/>
          <w:noProof/>
        </w:rPr>
        <w:t xml:space="preserve"> að þyngd.</w:t>
      </w:r>
    </w:p>
    <w:p w14:paraId="6A87C3C8" w14:textId="77777777" w:rsidR="00C0784B" w:rsidRPr="00F80E19" w:rsidRDefault="00C0784B" w:rsidP="00C0784B">
      <w:pPr>
        <w:rPr>
          <w:noProof/>
          <w:szCs w:val="22"/>
        </w:rPr>
      </w:pPr>
    </w:p>
    <w:p w14:paraId="756EBF99" w14:textId="77777777" w:rsidR="00C0784B" w:rsidRPr="00F80E19" w:rsidRDefault="00C0784B" w:rsidP="00C0784B">
      <w:pPr>
        <w:rPr>
          <w:noProof/>
          <w:szCs w:val="22"/>
        </w:rPr>
      </w:pPr>
      <w:r w:rsidRPr="00F80E19">
        <w:rPr>
          <w:noProof/>
          <w:szCs w:val="22"/>
        </w:rPr>
        <w:t>Ekki er alltaf mögulegt að ná nákvæmlega útreiknuðum skammti með hylkjum af þeim styrkleika af Zonegran sem fáanleg eru. Í slíkum tilfellum er því mælt með því að heildarskammturinn af Zonegran sé minnkaður eða stækkaður í næsta skammt sem hægt er að gefa með hylkjum af þeim styrkleika af Zonegran sem fáanleg eru (25 mg, 50 mg og 100 mg).</w:t>
      </w:r>
    </w:p>
    <w:p w14:paraId="34B938A9" w14:textId="77777777" w:rsidR="00C0784B" w:rsidRPr="00F80E19" w:rsidRDefault="00C0784B" w:rsidP="00C0784B">
      <w:pPr>
        <w:rPr>
          <w:noProof/>
          <w:szCs w:val="22"/>
        </w:rPr>
      </w:pPr>
    </w:p>
    <w:p w14:paraId="40BF6A69" w14:textId="77777777" w:rsidR="00C0784B" w:rsidRPr="00F80E19" w:rsidRDefault="00C0784B" w:rsidP="00C0784B">
      <w:pPr>
        <w:keepNext/>
        <w:keepLines/>
        <w:rPr>
          <w:i/>
          <w:noProof/>
          <w:szCs w:val="22"/>
        </w:rPr>
      </w:pPr>
      <w:r w:rsidRPr="00F80E19">
        <w:rPr>
          <w:i/>
          <w:iCs/>
          <w:noProof/>
        </w:rPr>
        <w:t>Meðferð hætt</w:t>
      </w:r>
    </w:p>
    <w:p w14:paraId="0A620EC5" w14:textId="77777777" w:rsidR="00C0784B" w:rsidRPr="00F80E19" w:rsidRDefault="00C0784B" w:rsidP="00C0784B">
      <w:pPr>
        <w:rPr>
          <w:bCs/>
          <w:noProof/>
          <w:szCs w:val="22"/>
        </w:rPr>
      </w:pPr>
      <w:r w:rsidRPr="00F80E19">
        <w:rPr>
          <w:noProof/>
          <w:szCs w:val="22"/>
        </w:rPr>
        <w:t>Þegar hætta á meðferð með Zonegran skal minnka skammta smám saman (sjá kafla 4.4). Í klínískum rannsóknum hjá börnum voru skammtar minnkaðir um u.þ.b. 2 mg/kg í hvert sinn með 1 viku millibili (þ.e. í samræmi við áætlunina í töflu 3).</w:t>
      </w:r>
    </w:p>
    <w:p w14:paraId="6EDD6020" w14:textId="77777777" w:rsidR="00C0784B" w:rsidRPr="00F80E19" w:rsidRDefault="00C0784B" w:rsidP="00C0784B">
      <w:pPr>
        <w:rPr>
          <w:bCs/>
          <w:noProof/>
          <w:szCs w:val="22"/>
        </w:rPr>
      </w:pPr>
    </w:p>
    <w:p w14:paraId="3DBD8D2F" w14:textId="77777777" w:rsidR="00C0784B" w:rsidRPr="00F80E19" w:rsidRDefault="00C0784B" w:rsidP="00C0784B">
      <w:pPr>
        <w:keepNext/>
        <w:rPr>
          <w:b/>
          <w:noProof/>
          <w:u w:val="single"/>
        </w:rPr>
      </w:pPr>
      <w:r w:rsidRPr="00F80E19">
        <w:rPr>
          <w:b/>
          <w:noProof/>
          <w:u w:val="single"/>
        </w:rPr>
        <w:t>Tafla 3</w:t>
      </w:r>
      <w:r w:rsidRPr="00F80E19">
        <w:rPr>
          <w:b/>
          <w:noProof/>
          <w:u w:val="single"/>
        </w:rPr>
        <w:tab/>
        <w:t>Börn (6 ára og eldri) – ráðlögð áætlun um skammtaminnkun</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320"/>
      </w:tblGrid>
      <w:tr w:rsidR="00C0784B" w:rsidRPr="00F80E19" w14:paraId="607BE797" w14:textId="77777777" w:rsidTr="004345E7">
        <w:trPr>
          <w:tblHeader/>
        </w:trPr>
        <w:tc>
          <w:tcPr>
            <w:tcW w:w="1428" w:type="dxa"/>
          </w:tcPr>
          <w:p w14:paraId="2BDE0ABC" w14:textId="77777777" w:rsidR="00C0784B" w:rsidRPr="00F80E19" w:rsidRDefault="00C0784B" w:rsidP="004345E7">
            <w:pPr>
              <w:keepNext/>
              <w:spacing w:before="60" w:after="60"/>
              <w:rPr>
                <w:rFonts w:eastAsia="MS Mincho"/>
                <w:b/>
                <w:noProof/>
              </w:rPr>
            </w:pPr>
            <w:r w:rsidRPr="00F80E19">
              <w:rPr>
                <w:rFonts w:eastAsia="MS Mincho"/>
                <w:b/>
                <w:bCs/>
                <w:noProof/>
                <w:szCs w:val="22"/>
              </w:rPr>
              <w:t>Þyngd</w:t>
            </w:r>
          </w:p>
        </w:tc>
        <w:tc>
          <w:tcPr>
            <w:tcW w:w="7320" w:type="dxa"/>
          </w:tcPr>
          <w:p w14:paraId="004E8CCB" w14:textId="77777777" w:rsidR="00C0784B" w:rsidRPr="00F80E19" w:rsidRDefault="00C0784B" w:rsidP="004345E7">
            <w:pPr>
              <w:keepNext/>
              <w:spacing w:before="60" w:after="60"/>
              <w:rPr>
                <w:rFonts w:eastAsia="MS Mincho"/>
                <w:b/>
                <w:noProof/>
              </w:rPr>
            </w:pPr>
            <w:r w:rsidRPr="00F80E19">
              <w:rPr>
                <w:rFonts w:eastAsia="MS Mincho"/>
                <w:b/>
                <w:bCs/>
                <w:noProof/>
                <w:szCs w:val="22"/>
              </w:rPr>
              <w:t>Minnka með vikulegu millibili um:</w:t>
            </w:r>
          </w:p>
        </w:tc>
      </w:tr>
      <w:tr w:rsidR="00C0784B" w:rsidRPr="00F80E19" w14:paraId="72E67DC1" w14:textId="77777777" w:rsidTr="004345E7">
        <w:tc>
          <w:tcPr>
            <w:tcW w:w="1428" w:type="dxa"/>
          </w:tcPr>
          <w:p w14:paraId="0C706D44" w14:textId="77777777" w:rsidR="00C0784B" w:rsidRPr="00F80E19" w:rsidRDefault="00C0784B" w:rsidP="004345E7">
            <w:pPr>
              <w:keepNext/>
              <w:spacing w:before="60" w:after="60"/>
              <w:rPr>
                <w:rFonts w:eastAsia="MS Mincho"/>
                <w:noProof/>
              </w:rPr>
            </w:pPr>
            <w:r w:rsidRPr="00F80E19">
              <w:rPr>
                <w:rFonts w:eastAsia="MS Mincho"/>
                <w:noProof/>
                <w:szCs w:val="22"/>
              </w:rPr>
              <w:t xml:space="preserve">20 – </w:t>
            </w:r>
            <w:smartTag w:uri="urn:schemas-microsoft-com:office:smarttags" w:element="metricconverter">
              <w:smartTagPr>
                <w:attr w:name="ProductID" w:val="28 kg"/>
              </w:smartTagPr>
              <w:r w:rsidRPr="00F80E19">
                <w:rPr>
                  <w:rFonts w:eastAsia="MS Mincho"/>
                  <w:noProof/>
                  <w:szCs w:val="22"/>
                </w:rPr>
                <w:t>28 kg</w:t>
              </w:r>
            </w:smartTag>
          </w:p>
        </w:tc>
        <w:tc>
          <w:tcPr>
            <w:tcW w:w="7320" w:type="dxa"/>
          </w:tcPr>
          <w:p w14:paraId="501C90A9" w14:textId="77777777" w:rsidR="00C0784B" w:rsidRPr="00F80E19" w:rsidRDefault="00C0784B" w:rsidP="004345E7">
            <w:pPr>
              <w:keepNext/>
              <w:spacing w:before="60" w:after="60"/>
              <w:rPr>
                <w:rFonts w:eastAsia="MS Mincho"/>
                <w:noProof/>
              </w:rPr>
            </w:pPr>
            <w:r w:rsidRPr="00F80E19">
              <w:rPr>
                <w:rFonts w:eastAsia="MS Mincho"/>
                <w:noProof/>
                <w:szCs w:val="22"/>
              </w:rPr>
              <w:t>25 til 50 mg/sólarhring*</w:t>
            </w:r>
          </w:p>
        </w:tc>
      </w:tr>
      <w:tr w:rsidR="00C0784B" w:rsidRPr="00F80E19" w14:paraId="46119F10" w14:textId="77777777" w:rsidTr="004345E7">
        <w:tc>
          <w:tcPr>
            <w:tcW w:w="1428" w:type="dxa"/>
          </w:tcPr>
          <w:p w14:paraId="0F735791" w14:textId="77777777" w:rsidR="00C0784B" w:rsidRPr="00F80E19" w:rsidRDefault="00C0784B" w:rsidP="004345E7">
            <w:pPr>
              <w:keepNext/>
              <w:spacing w:before="60" w:after="60"/>
              <w:rPr>
                <w:rFonts w:eastAsia="MS Mincho"/>
                <w:noProof/>
              </w:rPr>
            </w:pPr>
            <w:r w:rsidRPr="00F80E19">
              <w:rPr>
                <w:rFonts w:eastAsia="MS Mincho"/>
                <w:noProof/>
                <w:szCs w:val="22"/>
              </w:rPr>
              <w:t xml:space="preserve">29 – </w:t>
            </w:r>
            <w:smartTag w:uri="urn:schemas-microsoft-com:office:smarttags" w:element="metricconverter">
              <w:smartTagPr>
                <w:attr w:name="ProductID" w:val="41 kg"/>
              </w:smartTagPr>
              <w:r w:rsidRPr="00F80E19">
                <w:rPr>
                  <w:rFonts w:eastAsia="MS Mincho"/>
                  <w:noProof/>
                  <w:szCs w:val="22"/>
                </w:rPr>
                <w:t>41 kg</w:t>
              </w:r>
            </w:smartTag>
          </w:p>
        </w:tc>
        <w:tc>
          <w:tcPr>
            <w:tcW w:w="7320" w:type="dxa"/>
          </w:tcPr>
          <w:p w14:paraId="56F3124B" w14:textId="77777777" w:rsidR="00C0784B" w:rsidRPr="00F80E19" w:rsidRDefault="00C0784B" w:rsidP="004345E7">
            <w:pPr>
              <w:keepNext/>
              <w:spacing w:before="60" w:after="60"/>
              <w:rPr>
                <w:rFonts w:eastAsia="MS Mincho"/>
                <w:noProof/>
              </w:rPr>
            </w:pPr>
            <w:r w:rsidRPr="00F80E19">
              <w:rPr>
                <w:rFonts w:eastAsia="MS Mincho"/>
                <w:noProof/>
                <w:szCs w:val="22"/>
              </w:rPr>
              <w:t>50 til 75 mg/sólarhring*</w:t>
            </w:r>
          </w:p>
        </w:tc>
      </w:tr>
      <w:tr w:rsidR="00C0784B" w:rsidRPr="00F80E19" w14:paraId="6E741B8D" w14:textId="77777777" w:rsidTr="004345E7">
        <w:tc>
          <w:tcPr>
            <w:tcW w:w="1428" w:type="dxa"/>
          </w:tcPr>
          <w:p w14:paraId="2D0FFE28" w14:textId="77777777" w:rsidR="00C0784B" w:rsidRPr="00F80E19" w:rsidRDefault="00C0784B" w:rsidP="004345E7">
            <w:pPr>
              <w:keepNext/>
              <w:spacing w:before="60" w:after="60"/>
              <w:rPr>
                <w:rFonts w:eastAsia="MS Mincho"/>
                <w:noProof/>
              </w:rPr>
            </w:pPr>
            <w:r w:rsidRPr="00F80E19">
              <w:rPr>
                <w:rFonts w:eastAsia="MS Mincho"/>
                <w:noProof/>
                <w:szCs w:val="22"/>
              </w:rPr>
              <w:t xml:space="preserve">42 – </w:t>
            </w:r>
            <w:smartTag w:uri="urn:schemas-microsoft-com:office:smarttags" w:element="metricconverter">
              <w:smartTagPr>
                <w:attr w:name="ProductID" w:val="55 kg"/>
              </w:smartTagPr>
              <w:r w:rsidRPr="00F80E19">
                <w:rPr>
                  <w:rFonts w:eastAsia="MS Mincho"/>
                  <w:noProof/>
                  <w:szCs w:val="22"/>
                </w:rPr>
                <w:t>55 kg</w:t>
              </w:r>
            </w:smartTag>
          </w:p>
        </w:tc>
        <w:tc>
          <w:tcPr>
            <w:tcW w:w="7320" w:type="dxa"/>
          </w:tcPr>
          <w:p w14:paraId="59961A19" w14:textId="77777777" w:rsidR="00C0784B" w:rsidRPr="00F80E19" w:rsidRDefault="00C0784B" w:rsidP="004345E7">
            <w:pPr>
              <w:keepNext/>
              <w:spacing w:before="60" w:after="60"/>
              <w:rPr>
                <w:rFonts w:eastAsia="MS Mincho"/>
                <w:noProof/>
              </w:rPr>
            </w:pPr>
            <w:r w:rsidRPr="00F80E19">
              <w:rPr>
                <w:rFonts w:eastAsia="MS Mincho"/>
                <w:noProof/>
                <w:szCs w:val="22"/>
              </w:rPr>
              <w:t>100 mg/sólarhring*</w:t>
            </w:r>
          </w:p>
        </w:tc>
      </w:tr>
      <w:tr w:rsidR="00C0784B" w:rsidRPr="00F80E19" w14:paraId="13AB5F4D" w14:textId="77777777" w:rsidTr="004345E7">
        <w:tc>
          <w:tcPr>
            <w:tcW w:w="1428" w:type="dxa"/>
          </w:tcPr>
          <w:p w14:paraId="7751F4B1" w14:textId="77777777" w:rsidR="00C0784B" w:rsidRPr="00F80E19" w:rsidRDefault="00C0784B" w:rsidP="004345E7">
            <w:pPr>
              <w:keepNext/>
              <w:spacing w:before="60" w:after="60"/>
              <w:rPr>
                <w:rFonts w:eastAsia="MS Mincho"/>
                <w:noProof/>
              </w:rPr>
            </w:pPr>
            <w:r w:rsidRPr="00F80E19">
              <w:rPr>
                <w:rFonts w:eastAsia="MS Mincho"/>
                <w:noProof/>
                <w:szCs w:val="22"/>
              </w:rPr>
              <w:t>&gt;</w:t>
            </w:r>
            <w:smartTag w:uri="urn:schemas-microsoft-com:office:smarttags" w:element="metricconverter">
              <w:smartTagPr>
                <w:attr w:name="ProductID" w:val="55 kg"/>
              </w:smartTagPr>
              <w:r w:rsidRPr="00F80E19">
                <w:rPr>
                  <w:rFonts w:eastAsia="MS Mincho"/>
                  <w:noProof/>
                  <w:szCs w:val="22"/>
                </w:rPr>
                <w:t>55 kg</w:t>
              </w:r>
            </w:smartTag>
          </w:p>
        </w:tc>
        <w:tc>
          <w:tcPr>
            <w:tcW w:w="7320" w:type="dxa"/>
          </w:tcPr>
          <w:p w14:paraId="1E252FE6" w14:textId="77777777" w:rsidR="00C0784B" w:rsidRPr="00F80E19" w:rsidRDefault="00C0784B" w:rsidP="004345E7">
            <w:pPr>
              <w:keepNext/>
              <w:spacing w:before="60" w:after="60"/>
              <w:rPr>
                <w:rFonts w:eastAsia="MS Mincho"/>
                <w:noProof/>
              </w:rPr>
            </w:pPr>
            <w:r w:rsidRPr="00F80E19">
              <w:rPr>
                <w:rFonts w:eastAsia="MS Mincho"/>
                <w:noProof/>
                <w:szCs w:val="22"/>
              </w:rPr>
              <w:t>100 mg/sólarhring*</w:t>
            </w:r>
          </w:p>
        </w:tc>
      </w:tr>
    </w:tbl>
    <w:p w14:paraId="3073D129" w14:textId="77777777" w:rsidR="00C0784B" w:rsidRPr="00F80E19" w:rsidRDefault="00C0784B" w:rsidP="00C0784B">
      <w:pPr>
        <w:keepNext/>
        <w:rPr>
          <w:noProof/>
          <w:szCs w:val="22"/>
        </w:rPr>
      </w:pPr>
      <w:r w:rsidRPr="00F80E19">
        <w:rPr>
          <w:noProof/>
          <w:szCs w:val="22"/>
        </w:rPr>
        <w:t>Ath.:</w:t>
      </w:r>
    </w:p>
    <w:p w14:paraId="662BD09C" w14:textId="77777777" w:rsidR="00C0784B" w:rsidRPr="00F80E19" w:rsidRDefault="00C0784B" w:rsidP="00C0784B">
      <w:pPr>
        <w:rPr>
          <w:noProof/>
        </w:rPr>
      </w:pPr>
      <w:r w:rsidRPr="00F80E19">
        <w:rPr>
          <w:noProof/>
          <w:szCs w:val="22"/>
        </w:rPr>
        <w:t>*</w:t>
      </w:r>
      <w:r w:rsidRPr="00F80E19">
        <w:rPr>
          <w:noProof/>
          <w:szCs w:val="22"/>
        </w:rPr>
        <w:tab/>
        <w:t>Allir skammtar eru einu sinni á sólarhring.</w:t>
      </w:r>
    </w:p>
    <w:p w14:paraId="39EECBC9" w14:textId="77777777" w:rsidR="00C0784B" w:rsidRPr="00F80E19" w:rsidRDefault="00C0784B" w:rsidP="00C0784B">
      <w:pPr>
        <w:rPr>
          <w:noProof/>
          <w:szCs w:val="22"/>
        </w:rPr>
      </w:pPr>
    </w:p>
    <w:p w14:paraId="190CB311" w14:textId="77777777" w:rsidR="00C0784B" w:rsidRPr="00F80E19" w:rsidRDefault="00C0784B" w:rsidP="00C0784B">
      <w:pPr>
        <w:keepNext/>
        <w:rPr>
          <w:i/>
          <w:noProof/>
          <w:szCs w:val="22"/>
          <w:u w:val="single"/>
        </w:rPr>
      </w:pPr>
      <w:r w:rsidRPr="00F80E19">
        <w:rPr>
          <w:i/>
          <w:noProof/>
          <w:szCs w:val="22"/>
          <w:u w:val="single"/>
        </w:rPr>
        <w:t>Eldra fólk</w:t>
      </w:r>
    </w:p>
    <w:p w14:paraId="173E4CE0" w14:textId="77777777" w:rsidR="00C0784B" w:rsidRPr="00F80E19" w:rsidRDefault="00C0784B" w:rsidP="00C0784B">
      <w:pPr>
        <w:keepNext/>
        <w:rPr>
          <w:i/>
          <w:noProof/>
          <w:szCs w:val="22"/>
        </w:rPr>
      </w:pPr>
    </w:p>
    <w:p w14:paraId="4C17DB9B" w14:textId="77777777" w:rsidR="00C0784B" w:rsidRPr="00F80E19" w:rsidRDefault="00C0784B" w:rsidP="00C0784B">
      <w:pPr>
        <w:rPr>
          <w:noProof/>
          <w:szCs w:val="22"/>
        </w:rPr>
      </w:pPr>
      <w:r w:rsidRPr="00F80E19">
        <w:rPr>
          <w:noProof/>
          <w:szCs w:val="22"/>
        </w:rPr>
        <w:t>Viðhafa ber varúð við upphaf meðferðar hjá eldri sjúklingum vegna þess að takmarkaðar upplýsingar eru fyrir hendi um notkun Zonegran hjá slíkum sjúklingum. Sá sem ávísar lyfjum ætti einnig að gefa gaum að öryggisþætti Zonegran (sjá kafla 4.8).</w:t>
      </w:r>
    </w:p>
    <w:p w14:paraId="4A50A5EB" w14:textId="77777777" w:rsidR="00C0784B" w:rsidRPr="00F80E19" w:rsidRDefault="00C0784B" w:rsidP="00C0784B">
      <w:pPr>
        <w:rPr>
          <w:noProof/>
          <w:szCs w:val="22"/>
        </w:rPr>
      </w:pPr>
    </w:p>
    <w:p w14:paraId="12FA15B2" w14:textId="77777777" w:rsidR="00C0784B" w:rsidRPr="00F80E19" w:rsidRDefault="00C0784B" w:rsidP="00C0784B">
      <w:pPr>
        <w:keepNext/>
        <w:rPr>
          <w:i/>
          <w:noProof/>
          <w:szCs w:val="22"/>
          <w:u w:val="single"/>
        </w:rPr>
      </w:pPr>
      <w:r w:rsidRPr="00F80E19">
        <w:rPr>
          <w:i/>
          <w:noProof/>
          <w:szCs w:val="22"/>
          <w:u w:val="single"/>
        </w:rPr>
        <w:lastRenderedPageBreak/>
        <w:t>Sjúklingar með skerta nýrnastarfsemi</w:t>
      </w:r>
    </w:p>
    <w:p w14:paraId="1F1F01AB" w14:textId="77777777" w:rsidR="00C0784B" w:rsidRPr="00F80E19" w:rsidRDefault="00C0784B" w:rsidP="00C0784B">
      <w:pPr>
        <w:keepNext/>
        <w:rPr>
          <w:i/>
          <w:noProof/>
          <w:szCs w:val="22"/>
        </w:rPr>
      </w:pPr>
    </w:p>
    <w:p w14:paraId="038FB2D9" w14:textId="77777777" w:rsidR="00C0784B" w:rsidRPr="00F80E19" w:rsidRDefault="00C0784B" w:rsidP="00C0784B">
      <w:pPr>
        <w:rPr>
          <w:rFonts w:eastAsia="MS Mincho"/>
          <w:noProof/>
          <w:szCs w:val="22"/>
        </w:rPr>
      </w:pPr>
      <w:r w:rsidRPr="00F80E19">
        <w:rPr>
          <w:noProof/>
          <w:szCs w:val="22"/>
        </w:rPr>
        <w:t>Viðhafa ber varúð hjá sjúklingum með skerta nýrnastarfsemi þar eð takmarkaðar upplýsingar eru fyrir hendi um notkun lyfsins hjá slíkum sjúklingum og hugsanlega er þörf á hægari skammtastillingu Zonegran. Þar eð zonisamíð og umbrotsefni þess skiljast út um nýru ætti að stöðva notkun þess hjá sjúklingum sem fá bráða nýrnabilun eða þar sem fram kemur klínískt marktæk og varanleg aukning á kreatíníni í sermi.</w:t>
      </w:r>
    </w:p>
    <w:p w14:paraId="3ACCEB60" w14:textId="77777777" w:rsidR="00C0784B" w:rsidRPr="00F80E19" w:rsidRDefault="00C0784B" w:rsidP="00C0784B">
      <w:pPr>
        <w:rPr>
          <w:rFonts w:eastAsia="MS Mincho"/>
          <w:noProof/>
          <w:szCs w:val="22"/>
        </w:rPr>
      </w:pPr>
    </w:p>
    <w:p w14:paraId="626E92B9" w14:textId="77777777" w:rsidR="00C0784B" w:rsidRPr="00F80E19" w:rsidRDefault="00C0784B" w:rsidP="00C0784B">
      <w:pPr>
        <w:rPr>
          <w:noProof/>
          <w:szCs w:val="22"/>
        </w:rPr>
      </w:pPr>
      <w:r w:rsidRPr="00F80E19">
        <w:rPr>
          <w:rFonts w:eastAsia="MS Mincho"/>
          <w:noProof/>
          <w:szCs w:val="22"/>
        </w:rPr>
        <w:t>Hjá sjúklingum með skerta nýrnastarfsemi kom í ljós að nýrnaúthreinsun stakra skammta af zonisamíði hafði jákvæða fylgni við kreatínínúthreinsun. Flatarmál undir ferli zonisamíðs í plasma jókst um 35% hjá einstaklingum með kreatínínúthreinsun &lt; 20 ml/mín.</w:t>
      </w:r>
    </w:p>
    <w:p w14:paraId="46FF9CAC" w14:textId="77777777" w:rsidR="00C0784B" w:rsidRPr="00F80E19" w:rsidRDefault="00C0784B" w:rsidP="00C0784B">
      <w:pPr>
        <w:rPr>
          <w:i/>
          <w:noProof/>
          <w:szCs w:val="22"/>
        </w:rPr>
      </w:pPr>
    </w:p>
    <w:p w14:paraId="572A47AD" w14:textId="77777777" w:rsidR="00C0784B" w:rsidRPr="00F80E19" w:rsidRDefault="00C0784B" w:rsidP="00C0784B">
      <w:pPr>
        <w:keepNext/>
        <w:rPr>
          <w:i/>
          <w:noProof/>
          <w:szCs w:val="22"/>
          <w:u w:val="single"/>
        </w:rPr>
      </w:pPr>
      <w:r w:rsidRPr="00F80E19">
        <w:rPr>
          <w:i/>
          <w:noProof/>
          <w:szCs w:val="22"/>
          <w:u w:val="single"/>
        </w:rPr>
        <w:t>Sjúklingar með skerta lifrarstarfsemi</w:t>
      </w:r>
    </w:p>
    <w:p w14:paraId="0C0CA5D9" w14:textId="77777777" w:rsidR="00C0784B" w:rsidRPr="00F80E19" w:rsidRDefault="00C0784B" w:rsidP="00C0784B">
      <w:pPr>
        <w:keepNext/>
        <w:rPr>
          <w:i/>
          <w:noProof/>
          <w:szCs w:val="22"/>
        </w:rPr>
      </w:pPr>
    </w:p>
    <w:p w14:paraId="5C431BD2" w14:textId="77777777" w:rsidR="00C0784B" w:rsidRPr="00F80E19" w:rsidRDefault="00C0784B" w:rsidP="00C0784B">
      <w:pPr>
        <w:rPr>
          <w:noProof/>
          <w:szCs w:val="22"/>
        </w:rPr>
      </w:pPr>
      <w:r w:rsidRPr="00F80E19">
        <w:rPr>
          <w:noProof/>
          <w:szCs w:val="22"/>
        </w:rPr>
        <w:t>Ekki hafa farið fram rannsóknir á notkun lyfsins hjá sjúklingum með skerta lifrarstarfsemi. Því er ekki mælt með notkun þess hjá sjúklingum með verulega skerta lifrarstarfsemi. Viðhafa ber varúð við meðferð sjúklinga með vægt skerta eða meðalskerta lifrarstarfsemi, og þörf gæti verið á hægari skammtastillingu Zonegran.</w:t>
      </w:r>
    </w:p>
    <w:p w14:paraId="158F24A7" w14:textId="77777777" w:rsidR="00C0784B" w:rsidRPr="00F80E19" w:rsidRDefault="00C0784B" w:rsidP="00C0784B">
      <w:pPr>
        <w:rPr>
          <w:noProof/>
          <w:szCs w:val="22"/>
        </w:rPr>
      </w:pPr>
    </w:p>
    <w:p w14:paraId="2F7DDA95" w14:textId="77777777" w:rsidR="00C0784B" w:rsidRPr="00F80E19" w:rsidRDefault="00C0784B" w:rsidP="00C0784B">
      <w:pPr>
        <w:keepNext/>
        <w:rPr>
          <w:noProof/>
          <w:szCs w:val="22"/>
          <w:u w:val="single"/>
        </w:rPr>
      </w:pPr>
      <w:r w:rsidRPr="00F80E19">
        <w:rPr>
          <w:noProof/>
          <w:szCs w:val="22"/>
          <w:u w:val="single"/>
        </w:rPr>
        <w:t>Lyfjagjöf</w:t>
      </w:r>
    </w:p>
    <w:p w14:paraId="0A375DA6" w14:textId="77777777" w:rsidR="00C0784B" w:rsidRPr="00F80E19" w:rsidRDefault="00C0784B" w:rsidP="00C0784B">
      <w:pPr>
        <w:keepNext/>
        <w:rPr>
          <w:noProof/>
          <w:szCs w:val="22"/>
        </w:rPr>
      </w:pPr>
    </w:p>
    <w:p w14:paraId="091062C7" w14:textId="77777777" w:rsidR="00C0784B" w:rsidRPr="00F80E19" w:rsidRDefault="00C0784B" w:rsidP="00C0784B">
      <w:pPr>
        <w:rPr>
          <w:noProof/>
          <w:szCs w:val="22"/>
        </w:rPr>
      </w:pPr>
      <w:r w:rsidRPr="00F80E19">
        <w:rPr>
          <w:noProof/>
          <w:szCs w:val="22"/>
        </w:rPr>
        <w:t>Zonegran hörð hylki eru til inntöku.</w:t>
      </w:r>
    </w:p>
    <w:p w14:paraId="54AA2BFB" w14:textId="77777777" w:rsidR="00C0784B" w:rsidRPr="00F80E19" w:rsidRDefault="00C0784B" w:rsidP="00C0784B">
      <w:pPr>
        <w:rPr>
          <w:noProof/>
          <w:szCs w:val="22"/>
        </w:rPr>
      </w:pPr>
    </w:p>
    <w:p w14:paraId="1F662529" w14:textId="77777777" w:rsidR="00C0784B" w:rsidRPr="00F80E19" w:rsidRDefault="00C0784B" w:rsidP="00C0784B">
      <w:pPr>
        <w:keepNext/>
        <w:rPr>
          <w:i/>
          <w:noProof/>
          <w:szCs w:val="22"/>
          <w:u w:val="single"/>
        </w:rPr>
      </w:pPr>
      <w:r w:rsidRPr="00F80E19">
        <w:rPr>
          <w:i/>
          <w:noProof/>
          <w:szCs w:val="22"/>
          <w:u w:val="single"/>
        </w:rPr>
        <w:t>Áhrif matar</w:t>
      </w:r>
    </w:p>
    <w:p w14:paraId="2CAC5BBB" w14:textId="77777777" w:rsidR="00C0784B" w:rsidRPr="00F80E19" w:rsidRDefault="00C0784B" w:rsidP="00C0784B">
      <w:pPr>
        <w:keepNext/>
        <w:rPr>
          <w:noProof/>
          <w:szCs w:val="22"/>
        </w:rPr>
      </w:pPr>
    </w:p>
    <w:p w14:paraId="6B47D37F" w14:textId="77777777" w:rsidR="00C0784B" w:rsidRPr="00F80E19" w:rsidRDefault="00C0784B" w:rsidP="00C0784B">
      <w:pPr>
        <w:rPr>
          <w:noProof/>
          <w:szCs w:val="22"/>
        </w:rPr>
      </w:pPr>
      <w:r w:rsidRPr="00F80E19">
        <w:rPr>
          <w:noProof/>
          <w:szCs w:val="22"/>
        </w:rPr>
        <w:t>Zonegran má taka með eða án matar (sjá kafla 5.2).</w:t>
      </w:r>
    </w:p>
    <w:p w14:paraId="3D89A2AD" w14:textId="77777777" w:rsidR="00C0784B" w:rsidRPr="00F80E19" w:rsidRDefault="00C0784B" w:rsidP="00C0784B">
      <w:pPr>
        <w:rPr>
          <w:noProof/>
          <w:szCs w:val="22"/>
        </w:rPr>
      </w:pPr>
    </w:p>
    <w:p w14:paraId="6432A448" w14:textId="169DFAAD" w:rsidR="00C0784B" w:rsidRPr="00F80E19" w:rsidRDefault="00C0784B" w:rsidP="00C0784B">
      <w:pPr>
        <w:keepNext/>
        <w:ind w:left="567" w:hanging="567"/>
        <w:outlineLvl w:val="0"/>
        <w:rPr>
          <w:b/>
          <w:noProof/>
          <w:szCs w:val="22"/>
        </w:rPr>
      </w:pPr>
      <w:r w:rsidRPr="00F80E19">
        <w:rPr>
          <w:b/>
          <w:noProof/>
          <w:szCs w:val="22"/>
        </w:rPr>
        <w:t>4.3</w:t>
      </w:r>
      <w:r w:rsidRPr="00F80E19">
        <w:rPr>
          <w:b/>
          <w:noProof/>
          <w:szCs w:val="22"/>
        </w:rPr>
        <w:tab/>
        <w:t>Frábendingar</w:t>
      </w:r>
      <w:r w:rsidR="00DA2B7E">
        <w:rPr>
          <w:b/>
          <w:noProof/>
          <w:szCs w:val="22"/>
        </w:rPr>
        <w:fldChar w:fldCharType="begin"/>
      </w:r>
      <w:r w:rsidR="00DA2B7E">
        <w:rPr>
          <w:b/>
          <w:noProof/>
          <w:szCs w:val="22"/>
        </w:rPr>
        <w:instrText xml:space="preserve"> DOCVARIABLE vault_nd_178b7d35-5a5a-4b25-bd44-da5e6854f3ee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05D54B68" w14:textId="77777777" w:rsidR="00C0784B" w:rsidRPr="00F80E19" w:rsidRDefault="00C0784B" w:rsidP="00C0784B">
      <w:pPr>
        <w:keepNext/>
        <w:rPr>
          <w:noProof/>
          <w:szCs w:val="22"/>
        </w:rPr>
      </w:pPr>
    </w:p>
    <w:p w14:paraId="62BA81D0" w14:textId="77777777" w:rsidR="00C0784B" w:rsidRPr="00F80E19" w:rsidRDefault="00C0784B" w:rsidP="00C0784B">
      <w:pPr>
        <w:rPr>
          <w:noProof/>
          <w:szCs w:val="22"/>
        </w:rPr>
      </w:pPr>
      <w:r w:rsidRPr="00F80E19">
        <w:rPr>
          <w:noProof/>
          <w:szCs w:val="22"/>
        </w:rPr>
        <w:t xml:space="preserve">Ofnæmi fyrir virka efninu eða einhverju hjálparefnanna </w:t>
      </w:r>
      <w:r w:rsidRPr="00F80E19">
        <w:rPr>
          <w:noProof/>
        </w:rPr>
        <w:t>sem talin eru upp í kafla 6.1</w:t>
      </w:r>
      <w:r w:rsidRPr="00F80E19">
        <w:rPr>
          <w:noProof/>
          <w:szCs w:val="22"/>
        </w:rPr>
        <w:t xml:space="preserve"> eða súlfónamíðum.</w:t>
      </w:r>
    </w:p>
    <w:p w14:paraId="2812E8C6" w14:textId="77777777" w:rsidR="00C0784B" w:rsidRPr="00F80E19" w:rsidRDefault="00C0784B" w:rsidP="00C0784B">
      <w:pPr>
        <w:rPr>
          <w:noProof/>
          <w:szCs w:val="22"/>
        </w:rPr>
      </w:pPr>
    </w:p>
    <w:p w14:paraId="7878B018" w14:textId="77777777" w:rsidR="00C0784B" w:rsidRPr="00F80E19" w:rsidRDefault="00C0784B" w:rsidP="00C0784B">
      <w:pPr>
        <w:rPr>
          <w:noProof/>
          <w:szCs w:val="22"/>
        </w:rPr>
      </w:pPr>
      <w:r w:rsidRPr="00F80E19">
        <w:rPr>
          <w:noProof/>
          <w:szCs w:val="22"/>
        </w:rPr>
        <w:t>Zonegran inniheldur herta jurtaolíu (úr sojabaunum). Sjúklingar sem eru með ofnæmi fyrir jarðhnetum eða soja mega ekki taka lyfið.</w:t>
      </w:r>
    </w:p>
    <w:p w14:paraId="49088373" w14:textId="77777777" w:rsidR="00C0784B" w:rsidRPr="00F80E19" w:rsidRDefault="00C0784B" w:rsidP="00C0784B">
      <w:pPr>
        <w:rPr>
          <w:noProof/>
          <w:szCs w:val="22"/>
        </w:rPr>
      </w:pPr>
    </w:p>
    <w:p w14:paraId="66A7C0FF" w14:textId="254C2199" w:rsidR="00C0784B" w:rsidRPr="00F80E19" w:rsidRDefault="00C0784B" w:rsidP="00C0784B">
      <w:pPr>
        <w:keepNext/>
        <w:ind w:left="567" w:hanging="567"/>
        <w:outlineLvl w:val="0"/>
        <w:rPr>
          <w:b/>
          <w:noProof/>
        </w:rPr>
      </w:pPr>
      <w:r w:rsidRPr="00F80E19">
        <w:rPr>
          <w:b/>
          <w:noProof/>
          <w:szCs w:val="22"/>
        </w:rPr>
        <w:t>4.4</w:t>
      </w:r>
      <w:r w:rsidRPr="00F80E19">
        <w:rPr>
          <w:b/>
          <w:noProof/>
          <w:szCs w:val="22"/>
        </w:rPr>
        <w:tab/>
        <w:t>Sérstök varnaðarorð og varúðarreglur við notkun</w:t>
      </w:r>
      <w:r w:rsidR="00DA2B7E">
        <w:rPr>
          <w:b/>
          <w:noProof/>
          <w:szCs w:val="22"/>
        </w:rPr>
        <w:fldChar w:fldCharType="begin"/>
      </w:r>
      <w:r w:rsidR="00DA2B7E">
        <w:rPr>
          <w:b/>
          <w:noProof/>
          <w:szCs w:val="22"/>
        </w:rPr>
        <w:instrText xml:space="preserve"> DOCVARIABLE vault_nd_b6b98a7c-6baa-4b9a-b92d-b7e48c84e2fd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4CA3D7E5" w14:textId="77777777" w:rsidR="00C0784B" w:rsidRPr="00F80E19" w:rsidRDefault="00C0784B" w:rsidP="00C0784B">
      <w:pPr>
        <w:keepNext/>
        <w:ind w:left="567" w:hanging="567"/>
        <w:outlineLvl w:val="0"/>
        <w:rPr>
          <w:noProof/>
          <w:szCs w:val="22"/>
        </w:rPr>
      </w:pPr>
    </w:p>
    <w:p w14:paraId="449E3D30" w14:textId="6FA1DC7B" w:rsidR="00C0784B" w:rsidRPr="00F80E19" w:rsidRDefault="00C0784B" w:rsidP="00C0784B">
      <w:pPr>
        <w:keepNext/>
        <w:ind w:left="567" w:hanging="567"/>
        <w:outlineLvl w:val="0"/>
        <w:rPr>
          <w:noProof/>
          <w:szCs w:val="22"/>
          <w:u w:val="single"/>
        </w:rPr>
      </w:pPr>
      <w:r w:rsidRPr="00F80E19">
        <w:rPr>
          <w:noProof/>
          <w:szCs w:val="22"/>
          <w:u w:val="single"/>
        </w:rPr>
        <w:t>Óútskýrð útbrot</w:t>
      </w:r>
      <w:r w:rsidR="00DA2B7E">
        <w:rPr>
          <w:noProof/>
          <w:szCs w:val="22"/>
          <w:u w:val="single"/>
        </w:rPr>
        <w:fldChar w:fldCharType="begin"/>
      </w:r>
      <w:r w:rsidR="00DA2B7E">
        <w:rPr>
          <w:noProof/>
          <w:szCs w:val="22"/>
          <w:u w:val="single"/>
        </w:rPr>
        <w:instrText xml:space="preserve"> DOCVARIABLE vault_nd_1c4c1137-9397-4c2f-a4f8-7d8aed168bcc \* MERGEFORMAT </w:instrText>
      </w:r>
      <w:r w:rsidR="00DA2B7E">
        <w:rPr>
          <w:noProof/>
          <w:szCs w:val="22"/>
          <w:u w:val="single"/>
        </w:rPr>
        <w:fldChar w:fldCharType="separate"/>
      </w:r>
      <w:r w:rsidR="00DA2B7E">
        <w:rPr>
          <w:noProof/>
          <w:szCs w:val="22"/>
          <w:u w:val="single"/>
        </w:rPr>
        <w:t xml:space="preserve"> </w:t>
      </w:r>
      <w:r w:rsidR="00DA2B7E">
        <w:rPr>
          <w:noProof/>
          <w:szCs w:val="22"/>
          <w:u w:val="single"/>
        </w:rPr>
        <w:fldChar w:fldCharType="end"/>
      </w:r>
    </w:p>
    <w:p w14:paraId="059E41D8" w14:textId="77777777" w:rsidR="00C0784B" w:rsidRPr="00F80E19" w:rsidRDefault="00C0784B" w:rsidP="00C0784B">
      <w:pPr>
        <w:keepNext/>
        <w:ind w:left="567" w:hanging="567"/>
        <w:outlineLvl w:val="0"/>
        <w:rPr>
          <w:noProof/>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C0784B" w:rsidRPr="00F80E19" w14:paraId="6765E1D4" w14:textId="77777777" w:rsidTr="004345E7">
        <w:tc>
          <w:tcPr>
            <w:tcW w:w="9286" w:type="dxa"/>
          </w:tcPr>
          <w:p w14:paraId="2350A20F" w14:textId="77777777" w:rsidR="00C0784B" w:rsidRPr="00F80E19" w:rsidRDefault="00C0784B" w:rsidP="004345E7">
            <w:pPr>
              <w:rPr>
                <w:b/>
                <w:noProof/>
              </w:rPr>
            </w:pPr>
            <w:r w:rsidRPr="00F80E19">
              <w:rPr>
                <w:b/>
                <w:noProof/>
                <w:szCs w:val="22"/>
              </w:rPr>
              <w:t>Alvarleg útbrot koma fram í tengslum við Zonegran-meðferð, m.a. Stevens-Johnson heilkenni.</w:t>
            </w:r>
          </w:p>
        </w:tc>
      </w:tr>
    </w:tbl>
    <w:p w14:paraId="4A956DB0" w14:textId="77777777" w:rsidR="00C0784B" w:rsidRPr="00F80E19" w:rsidRDefault="00C0784B" w:rsidP="00C0784B">
      <w:pPr>
        <w:rPr>
          <w:noProof/>
          <w:szCs w:val="22"/>
        </w:rPr>
      </w:pPr>
    </w:p>
    <w:p w14:paraId="619DD373" w14:textId="77777777" w:rsidR="00C0784B" w:rsidRPr="00F80E19" w:rsidRDefault="00C0784B" w:rsidP="00C0784B">
      <w:pPr>
        <w:rPr>
          <w:noProof/>
          <w:szCs w:val="22"/>
        </w:rPr>
      </w:pPr>
      <w:r w:rsidRPr="00F80E19">
        <w:rPr>
          <w:noProof/>
          <w:szCs w:val="22"/>
        </w:rPr>
        <w:t>Til greina kemur að stöðva notkun Zonegran hjá sjúklingum sem fá útbrot sem verða ekki skýrð með öðrum hætti. Fylgjast verður vel með öllum sjúklingum, sem fá útbrot á meðan þeir taka Zonegran, og sérstaklega ber að viðhafa aukna varúð hjá sjúklingum sem fá á sama tíma flogaveikilyf sem kunna sjálf að valda útbrotum á húð.</w:t>
      </w:r>
    </w:p>
    <w:p w14:paraId="7EC5CCCC" w14:textId="77777777" w:rsidR="00C0784B" w:rsidRPr="00F80E19" w:rsidRDefault="00C0784B" w:rsidP="00C0784B">
      <w:pPr>
        <w:rPr>
          <w:noProof/>
        </w:rPr>
      </w:pPr>
    </w:p>
    <w:p w14:paraId="054EAF24" w14:textId="77777777" w:rsidR="00C0784B" w:rsidRPr="00F80E19" w:rsidRDefault="00C0784B" w:rsidP="00C0784B">
      <w:pPr>
        <w:keepNext/>
        <w:rPr>
          <w:noProof/>
          <w:szCs w:val="22"/>
          <w:u w:val="single"/>
        </w:rPr>
      </w:pPr>
      <w:r w:rsidRPr="00F80E19">
        <w:rPr>
          <w:noProof/>
          <w:szCs w:val="22"/>
          <w:u w:val="single"/>
        </w:rPr>
        <w:t>Fráhvarfsflog</w:t>
      </w:r>
    </w:p>
    <w:p w14:paraId="36A1A376" w14:textId="77777777" w:rsidR="00C0784B" w:rsidRPr="00F80E19" w:rsidRDefault="00C0784B" w:rsidP="00C0784B">
      <w:pPr>
        <w:keepNext/>
        <w:rPr>
          <w:noProof/>
          <w:szCs w:val="22"/>
        </w:rPr>
      </w:pPr>
    </w:p>
    <w:p w14:paraId="7208C639" w14:textId="77777777" w:rsidR="00C0784B" w:rsidRPr="00F80E19" w:rsidRDefault="00C0784B" w:rsidP="00C0784B">
      <w:pPr>
        <w:rPr>
          <w:noProof/>
          <w:szCs w:val="22"/>
        </w:rPr>
      </w:pPr>
      <w:r w:rsidRPr="00F80E19">
        <w:rPr>
          <w:noProof/>
          <w:szCs w:val="22"/>
        </w:rPr>
        <w:t>Samkvæmt núverandi klínískum starfsreglum ber að draga smám saman úr skömmtum Zonegran hjá sjúklingum með flogaveiki til að forðast flogaköst þegar meðferð er stöðvuð. Ófullnægjandi gögn eru til um það hvernig hætta skal notkun flogaveikilyfja sem gefin eru samhliða, þegar tekist hefur að ná stjórn á flogum með Zonegran ásamt öðrum lyfjum, til þess að ná einlyfjameðferð með Zonegran. Þess vegna verður að gæta varúðar þegar meðferð með flogaveikilyfjum sem gefin hafa verið samhliða, er hætt.</w:t>
      </w:r>
    </w:p>
    <w:p w14:paraId="55A9692C" w14:textId="77777777" w:rsidR="00C0784B" w:rsidRPr="00F80E19" w:rsidRDefault="00C0784B" w:rsidP="00C0784B">
      <w:pPr>
        <w:rPr>
          <w:noProof/>
          <w:szCs w:val="22"/>
        </w:rPr>
      </w:pPr>
    </w:p>
    <w:p w14:paraId="5F34AF8C" w14:textId="77777777" w:rsidR="00C0784B" w:rsidRPr="00F80E19" w:rsidRDefault="00C0784B" w:rsidP="00C0784B">
      <w:pPr>
        <w:keepNext/>
        <w:rPr>
          <w:noProof/>
          <w:szCs w:val="22"/>
          <w:u w:val="single"/>
        </w:rPr>
      </w:pPr>
      <w:r w:rsidRPr="00F80E19">
        <w:rPr>
          <w:noProof/>
          <w:szCs w:val="22"/>
          <w:u w:val="single"/>
        </w:rPr>
        <w:lastRenderedPageBreak/>
        <w:t>Viðbrögð við súlfónamíði</w:t>
      </w:r>
    </w:p>
    <w:p w14:paraId="033F83A7" w14:textId="77777777" w:rsidR="00C0784B" w:rsidRPr="00F80E19" w:rsidRDefault="00C0784B" w:rsidP="00C0784B">
      <w:pPr>
        <w:keepNext/>
        <w:rPr>
          <w:noProof/>
          <w:szCs w:val="22"/>
        </w:rPr>
      </w:pPr>
    </w:p>
    <w:p w14:paraId="36AA3F76" w14:textId="77777777" w:rsidR="00C0784B" w:rsidRPr="00F80E19" w:rsidRDefault="00C0784B" w:rsidP="00C0784B">
      <w:pPr>
        <w:rPr>
          <w:noProof/>
          <w:szCs w:val="22"/>
        </w:rPr>
      </w:pPr>
      <w:r w:rsidRPr="00F80E19">
        <w:rPr>
          <w:noProof/>
          <w:szCs w:val="22"/>
        </w:rPr>
        <w:t>Zonegran er bensísoxasólafleiða sem inniheldur súlfónamíðhóp. Alvarlegar aukaverkanir af völdum ónæmissvörunar, sem koma fram í tengslum við töku lyfja sem innihalda súlfónamíðhóp, eru m.a. útbrot, ofnæmisviðbrögð og alvarlegar breytingar á blóðmynd, þ.m.t. vanmyndunarblóðleysi sem getur örsjaldan verið banvænt</w:t>
      </w:r>
      <w:r w:rsidRPr="00F80E19">
        <w:rPr>
          <w:rFonts w:eastAsia="MS Mincho"/>
          <w:noProof/>
          <w:szCs w:val="22"/>
        </w:rPr>
        <w:t>.</w:t>
      </w:r>
    </w:p>
    <w:p w14:paraId="3C5168A3" w14:textId="77777777" w:rsidR="00C0784B" w:rsidRPr="00F80E19" w:rsidRDefault="00C0784B" w:rsidP="00C0784B">
      <w:pPr>
        <w:rPr>
          <w:noProof/>
          <w:szCs w:val="22"/>
        </w:rPr>
      </w:pPr>
    </w:p>
    <w:p w14:paraId="1A280CBC" w14:textId="77777777" w:rsidR="00C0784B" w:rsidRPr="00F80E19" w:rsidRDefault="00C0784B" w:rsidP="00C0784B">
      <w:pPr>
        <w:rPr>
          <w:noProof/>
          <w:szCs w:val="22"/>
        </w:rPr>
      </w:pPr>
      <w:r w:rsidRPr="00F80E19">
        <w:rPr>
          <w:noProof/>
          <w:szCs w:val="22"/>
        </w:rPr>
        <w:t>Tilvik af kyrningaþurrð, blóðflagnafæð, hvítkornafæð, vanmyndunarblóðleysi, blóðfrumnafæð og hvítfrumnafjölgun hafa verið tilkynnt. Ónógar upplýsingar liggja fyrir til að meta megi tengsl milli skammta, tímalengdar meðferðar og þessara tilvika ef um slík tengsl er að ræða.</w:t>
      </w:r>
    </w:p>
    <w:p w14:paraId="0D7D41C5" w14:textId="77777777" w:rsidR="00C0784B" w:rsidRPr="00F80E19" w:rsidRDefault="00C0784B" w:rsidP="00C0784B">
      <w:pPr>
        <w:rPr>
          <w:noProof/>
          <w:szCs w:val="22"/>
          <w:u w:val="single"/>
        </w:rPr>
      </w:pPr>
    </w:p>
    <w:p w14:paraId="1950E242" w14:textId="77777777" w:rsidR="00C0784B" w:rsidRPr="00F80E19" w:rsidRDefault="00C0784B" w:rsidP="00C0784B">
      <w:pPr>
        <w:rPr>
          <w:noProof/>
          <w:szCs w:val="22"/>
          <w:u w:val="single"/>
        </w:rPr>
      </w:pPr>
      <w:r w:rsidRPr="00F80E19">
        <w:rPr>
          <w:noProof/>
          <w:szCs w:val="22"/>
          <w:u w:val="single"/>
        </w:rPr>
        <w:t>Bráð nærsýni og síðkomin þrönghornsgláka</w:t>
      </w:r>
    </w:p>
    <w:p w14:paraId="4F04C096" w14:textId="77777777" w:rsidR="00C0784B" w:rsidRPr="00F80E19" w:rsidRDefault="00C0784B" w:rsidP="00C0784B">
      <w:pPr>
        <w:rPr>
          <w:noProof/>
          <w:szCs w:val="22"/>
        </w:rPr>
      </w:pPr>
    </w:p>
    <w:p w14:paraId="045D26B1" w14:textId="77777777" w:rsidR="00C0784B" w:rsidRPr="00F80E19" w:rsidRDefault="00C0784B" w:rsidP="00C0784B">
      <w:pPr>
        <w:rPr>
          <w:noProof/>
          <w:szCs w:val="22"/>
        </w:rPr>
      </w:pPr>
      <w:r w:rsidRPr="00F80E19">
        <w:rPr>
          <w:noProof/>
        </w:rPr>
        <w:t xml:space="preserve">Greint hefur verið frá heilkenni sem samanstendur af bráðri nærsýni í tengslum við síðkomna þrönghornsgláku hjá fullorðnum sjúklingum og börnum sem fá </w:t>
      </w:r>
      <w:r w:rsidRPr="00F80E19">
        <w:rPr>
          <w:noProof/>
          <w:szCs w:val="22"/>
        </w:rPr>
        <w:t>zonisamíð</w:t>
      </w:r>
      <w:r w:rsidRPr="00F80E19">
        <w:rPr>
          <w:noProof/>
        </w:rPr>
        <w:t>. Einkennin eru m.a. skyndilega minnkuð sjónskerpa og/eða augnverkur. Augnskoðun hefur leitt í ljós nærsýni (myopia), grynnkun framhólfs augans (anterior chamber shallowing), blóðsókn í auga (roða) og hækkaðan augnþrýsting. Þetta heilkenni getur tengst vökvasöfnun ofan bráhyrnu (supraciliary effusion) sem leiðir til tilfærslu augasteins og lithimnu fram á við og þar með til þrönghornsgláku</w:t>
      </w:r>
      <w:r w:rsidRPr="00F80E19">
        <w:rPr>
          <w:noProof/>
          <w:szCs w:val="22"/>
        </w:rPr>
        <w:t xml:space="preserve">. Einkenni geta komið fram innan nokkurra klukkustunda eða vikna frá upphafi meðferðar. Meðferð felst í að hætta notkun zonisamíðs eins fljótt og auðið er að mati meðferðarlæknis og gera viðeigandi ráðstafanir til að draga úr augnþrýstingi. </w:t>
      </w:r>
      <w:r w:rsidRPr="00F80E19">
        <w:rPr>
          <w:noProof/>
        </w:rPr>
        <w:t xml:space="preserve">Hækkaður augnþrýstingur af einhverri orsök, sem ekki er meðhöndlaður, getur haft alvarlegar afleiðingar, þar með talið varanlega blindu. </w:t>
      </w:r>
      <w:r w:rsidRPr="00F80E19">
        <w:rPr>
          <w:noProof/>
          <w:szCs w:val="22"/>
        </w:rPr>
        <w:t>Gæta skal varúðar þegar sjúklingar með sögu um augnsjúkdóma eru meðhöndlaðir með zonisamíði.</w:t>
      </w:r>
    </w:p>
    <w:p w14:paraId="04A212DF" w14:textId="77777777" w:rsidR="00C0784B" w:rsidRPr="00F80E19" w:rsidRDefault="00C0784B" w:rsidP="00C0784B">
      <w:pPr>
        <w:rPr>
          <w:rFonts w:eastAsia="MS Mincho"/>
          <w:noProof/>
          <w:szCs w:val="22"/>
        </w:rPr>
      </w:pPr>
    </w:p>
    <w:p w14:paraId="58BA9BD3" w14:textId="77777777" w:rsidR="00C0784B" w:rsidRPr="00F80E19" w:rsidRDefault="00C0784B" w:rsidP="00C0784B">
      <w:pPr>
        <w:keepNext/>
        <w:rPr>
          <w:rFonts w:eastAsia="MS Mincho"/>
          <w:noProof/>
          <w:szCs w:val="22"/>
          <w:u w:val="single"/>
        </w:rPr>
      </w:pPr>
      <w:r w:rsidRPr="00F80E19">
        <w:rPr>
          <w:rFonts w:eastAsia="MS Mincho"/>
          <w:noProof/>
          <w:szCs w:val="22"/>
          <w:u w:val="single"/>
        </w:rPr>
        <w:t>Sjálfsvígshugsanir og sjálfsvígshegðun</w:t>
      </w:r>
    </w:p>
    <w:p w14:paraId="09F8CAF1" w14:textId="77777777" w:rsidR="00C0784B" w:rsidRPr="00F80E19" w:rsidRDefault="00C0784B" w:rsidP="00C0784B">
      <w:pPr>
        <w:keepNext/>
        <w:rPr>
          <w:rFonts w:eastAsia="MS Mincho"/>
          <w:noProof/>
          <w:szCs w:val="22"/>
        </w:rPr>
      </w:pPr>
    </w:p>
    <w:p w14:paraId="288E387F" w14:textId="77777777" w:rsidR="00C0784B" w:rsidRPr="00F80E19" w:rsidRDefault="00C0784B" w:rsidP="00C0784B">
      <w:pPr>
        <w:rPr>
          <w:rFonts w:eastAsia="MS Mincho"/>
          <w:noProof/>
          <w:szCs w:val="22"/>
        </w:rPr>
      </w:pPr>
      <w:r w:rsidRPr="00F80E19">
        <w:rPr>
          <w:rFonts w:eastAsia="MS Mincho"/>
          <w:noProof/>
          <w:szCs w:val="22"/>
        </w:rPr>
        <w:t>Greint hefur verið frá sjálfsvígshugsunum og sjálfsvígshegðun hjá sjúklingum sem hafa verið meðhöndlaðir með flogaveikilyfjum við ýmsum ábendingum. Í safngreiningu á slembiröðuðum rannsóknum sem gerðar voru á flogaveikilyfjum samanborið við lyfleysu kom einnig fram dálítið aukin hætta á sjálfsvígshugsunum og sjálfsvígshegðun. Áhættuþættirnir eru ekki þekktir og fyrirliggjandi gögn útiloka ekki möguleikann á aukinni áhættu af Zonegran.</w:t>
      </w:r>
    </w:p>
    <w:p w14:paraId="731A3BC5" w14:textId="77777777" w:rsidR="00C0784B" w:rsidRPr="00F80E19" w:rsidRDefault="00C0784B" w:rsidP="00C0784B">
      <w:pPr>
        <w:rPr>
          <w:rFonts w:eastAsia="MS Mincho"/>
          <w:noProof/>
          <w:szCs w:val="22"/>
        </w:rPr>
      </w:pPr>
    </w:p>
    <w:p w14:paraId="5073FA63" w14:textId="77777777" w:rsidR="00C0784B" w:rsidRPr="00F80E19" w:rsidRDefault="00C0784B" w:rsidP="00C0784B">
      <w:pPr>
        <w:rPr>
          <w:rFonts w:eastAsia="MS Mincho"/>
          <w:noProof/>
          <w:szCs w:val="22"/>
        </w:rPr>
      </w:pPr>
      <w:r w:rsidRPr="00F80E19">
        <w:rPr>
          <w:rFonts w:eastAsia="MS Mincho"/>
          <w:noProof/>
          <w:szCs w:val="22"/>
        </w:rPr>
        <w:t>Því skal fylgjast með sjúklingum með tilliti til sjálfsvígshugsana og sjálfsvígshegðunar og íhuga viðeigandi meðferð. Sjúklingum (og umönnunaraðilum sjúklinga) er ráðlagt að leita til læknis ef einkenna sjálfsvígshugsana eða sjálfsvígshegðunar verður vart.</w:t>
      </w:r>
    </w:p>
    <w:p w14:paraId="0C5991B1" w14:textId="77777777" w:rsidR="00C0784B" w:rsidRPr="00F80E19" w:rsidRDefault="00C0784B" w:rsidP="00C0784B">
      <w:pPr>
        <w:rPr>
          <w:rFonts w:eastAsia="MS Mincho"/>
          <w:noProof/>
          <w:szCs w:val="22"/>
        </w:rPr>
      </w:pPr>
    </w:p>
    <w:p w14:paraId="6336F217" w14:textId="77777777" w:rsidR="00C0784B" w:rsidRPr="00F80E19" w:rsidRDefault="00C0784B" w:rsidP="00C0784B">
      <w:pPr>
        <w:keepNext/>
        <w:rPr>
          <w:rFonts w:eastAsia="MS Mincho"/>
          <w:noProof/>
          <w:u w:val="single"/>
        </w:rPr>
      </w:pPr>
      <w:r w:rsidRPr="00F80E19">
        <w:rPr>
          <w:rFonts w:eastAsia="MS Mincho"/>
          <w:noProof/>
          <w:u w:val="single"/>
        </w:rPr>
        <w:t>Nýrnasteinar</w:t>
      </w:r>
    </w:p>
    <w:p w14:paraId="4DF23E70" w14:textId="77777777" w:rsidR="00C0784B" w:rsidRPr="00F80E19" w:rsidRDefault="00C0784B" w:rsidP="00C0784B">
      <w:pPr>
        <w:keepNext/>
        <w:rPr>
          <w:noProof/>
        </w:rPr>
      </w:pPr>
    </w:p>
    <w:p w14:paraId="61521F9C" w14:textId="77777777" w:rsidR="00C0784B" w:rsidRPr="00F80E19" w:rsidRDefault="00C0784B" w:rsidP="00C0784B">
      <w:pPr>
        <w:rPr>
          <w:noProof/>
          <w:szCs w:val="22"/>
        </w:rPr>
      </w:pPr>
      <w:r w:rsidRPr="00F80E19">
        <w:rPr>
          <w:noProof/>
        </w:rPr>
        <w:t>Sumir sjúklingar, einkum þeir sem hætt er við nýrnasteinamyndun, kunna að vera í aukinni hættu á að fá nýrnasteina og tengd einkenni, svo sem nýrnakveisu, nýrnaverk eða síðuverk. Nýrnasteinamyndun getur leitt til langvinnra nýrnaskemmda. Á meðal áhættuþátta fyrir nýrnasteinamyndun eru fyrri steinmyndun, fjölskyldusaga um nýrnasteinamyndun og óeðlilega mikið kalsíum í þvagi. Enginn af þessum þáttum segir með vissu fyrir um steinmyndun við meðferð með zonisamíði.</w:t>
      </w:r>
      <w:r w:rsidRPr="00F80E19">
        <w:rPr>
          <w:noProof/>
          <w:szCs w:val="22"/>
        </w:rPr>
        <w:t xml:space="preserve"> Auk þess kunna sjúklingar, sem eru að taka önnur lyf sem auka líkur á nýrnasteinamyndun, að vera í aukinni hættu. Aukin vökvaneysla og þvagmyndun kann að hjálpa til við að draga úr hættu á steinmyndun, einkum hjá þeim sem hafa tiltekna áhættuþætti.</w:t>
      </w:r>
    </w:p>
    <w:p w14:paraId="2693841B" w14:textId="77777777" w:rsidR="00C0784B" w:rsidRPr="00F80E19" w:rsidRDefault="00C0784B" w:rsidP="00C0784B">
      <w:pPr>
        <w:rPr>
          <w:noProof/>
          <w:szCs w:val="22"/>
        </w:rPr>
      </w:pPr>
    </w:p>
    <w:p w14:paraId="043FD0E3" w14:textId="77777777" w:rsidR="00C0784B" w:rsidRPr="00F80E19" w:rsidRDefault="00C0784B" w:rsidP="00C0784B">
      <w:pPr>
        <w:keepNext/>
        <w:rPr>
          <w:rFonts w:eastAsia="MS Mincho"/>
          <w:noProof/>
          <w:u w:val="single"/>
        </w:rPr>
      </w:pPr>
      <w:r w:rsidRPr="00F80E19">
        <w:rPr>
          <w:rFonts w:eastAsia="MS Mincho"/>
          <w:noProof/>
          <w:u w:val="single"/>
        </w:rPr>
        <w:t>Efnaskiptablóðsýring</w:t>
      </w:r>
    </w:p>
    <w:p w14:paraId="1F3D361C" w14:textId="77777777" w:rsidR="00C0784B" w:rsidRPr="00F80E19" w:rsidRDefault="00C0784B" w:rsidP="00C0784B">
      <w:pPr>
        <w:keepNext/>
        <w:rPr>
          <w:rFonts w:eastAsia="MS Mincho"/>
          <w:noProof/>
        </w:rPr>
      </w:pPr>
    </w:p>
    <w:p w14:paraId="0A519901" w14:textId="77777777" w:rsidR="00C0784B" w:rsidRPr="00F80E19" w:rsidRDefault="00C0784B" w:rsidP="00C0784B">
      <w:pPr>
        <w:rPr>
          <w:rFonts w:eastAsia="MS Mincho"/>
          <w:noProof/>
        </w:rPr>
      </w:pPr>
      <w:r w:rsidRPr="00F80E19">
        <w:rPr>
          <w:rFonts w:eastAsia="MS Mincho"/>
          <w:noProof/>
        </w:rPr>
        <w:t xml:space="preserve">Efnaskiptablóðsýring með blóðklóríðhækkun, án anjónabils (þ.e. bíkarbónatlækkun í sermi niður fyrir eðlileg viðmiðunarmörk, án langvinnrar öndunarblóðlýtingar) hefur verið tengd við Zonegran meðferð. Efnaskiptablóðsýringin verður vegna taps bíkarbónats um nýru af völdum hömlunar zonisamíðs á kolsýruanhýdrasa. Slík truflun á jónajafnvægi hefur komið fram þegar Zonegran hefur verið notað í klínískum samanburðarrannsóknum með lyfleysu og einnig eftir að lyfið var markaðssett. Yfirleitt kemur efnaskiptablóðsýring af völdum zonisamíðs fram fljótlega eftir að meðferð er hafin en dæmi eru um að það geti gerst hvenær sem er meðan á meðferð stendur. Bíkarbónatlækkun er yfirleitt </w:t>
      </w:r>
      <w:r w:rsidRPr="00F80E19">
        <w:rPr>
          <w:rFonts w:eastAsia="MS Mincho"/>
          <w:noProof/>
        </w:rPr>
        <w:lastRenderedPageBreak/>
        <w:t>lítil – í meðallagi (meðallækkun er u.þ.b. 3,5 mEq/l þegar notaður er 300 mg skammtur á sólarhring hjá fullorðnum) en í mjög sjaldgæfum tilfellum geta sjúklingar fundið fyrir mun meiri lækkun. Meðferðir eða aðstæður sem geta valdið blóðsýringu (svo sem nýrnasjúkdómur, alvarlegir öndunarfærasjúkdómar, síflog, niðurgangur, skurðaðgerð, ketónmyndandi mataræði eða lyf) geta bætt við bíkarbónatlækkandi áhrif zonisamíðs.</w:t>
      </w:r>
    </w:p>
    <w:p w14:paraId="7767841E" w14:textId="77777777" w:rsidR="00C0784B" w:rsidRPr="00F80E19" w:rsidRDefault="00C0784B" w:rsidP="00C0784B">
      <w:pPr>
        <w:rPr>
          <w:rFonts w:eastAsia="MS Mincho"/>
          <w:noProof/>
        </w:rPr>
      </w:pPr>
    </w:p>
    <w:p w14:paraId="59445B0C" w14:textId="77777777" w:rsidR="00C0784B" w:rsidRPr="00F80E19" w:rsidRDefault="00C0784B" w:rsidP="00C0784B">
      <w:pPr>
        <w:rPr>
          <w:rFonts w:eastAsia="MS Mincho"/>
          <w:noProof/>
        </w:rPr>
      </w:pPr>
      <w:r w:rsidRPr="00F80E19">
        <w:rPr>
          <w:rFonts w:eastAsia="MS Mincho"/>
          <w:noProof/>
        </w:rPr>
        <w:t>Hættan á efnaskiptablóðsýringu af völdum zonisamíðs virðist vera tíðari og alvarlegri hjá yngri sjúklingum. Viðeigandi mat og eftirlit skal haft með bíkarbónatþéttni í sermi hjá sjúklingum sem taka zonisamíð og hafa undirliggjandi sjúkdóma sem gætu aukið hættuna á blóðsýringu, hjá sjúklingum sem eru í aukinni hættu á aukaverkunum vegna blóðsýringar og hjá sjúklingum sem hafa einkenni sem benda til efnaskiptablóðsýringar. Ef efnaskiptablóðsýring kemur fram og er viðvarandi skal íhuga að minnka skammta af Zonegran eða hætta meðferðinni (með því að minnka skammta smám saman eða minnka meðferðarskammtinn) þar sem það getur valdið beinrýrnun.</w:t>
      </w:r>
    </w:p>
    <w:p w14:paraId="2E65C7C8" w14:textId="77777777" w:rsidR="00C0784B" w:rsidRPr="00F80E19" w:rsidRDefault="00C0784B" w:rsidP="00C0784B">
      <w:pPr>
        <w:rPr>
          <w:rFonts w:eastAsia="MS Mincho"/>
          <w:noProof/>
        </w:rPr>
      </w:pPr>
      <w:r w:rsidRPr="00F80E19">
        <w:rPr>
          <w:rFonts w:eastAsia="MS Mincho"/>
          <w:noProof/>
        </w:rPr>
        <w:t>Ef ákvörðun er tekin um að halda áfram Zonegran meðferð þrátt fyrir viðvarandi blóðsýringu skal íhuga meðferð með basa.</w:t>
      </w:r>
    </w:p>
    <w:p w14:paraId="11AE1721" w14:textId="77777777" w:rsidR="00C0784B" w:rsidRDefault="00C0784B" w:rsidP="00C0784B">
      <w:pPr>
        <w:rPr>
          <w:noProof/>
          <w:szCs w:val="22"/>
        </w:rPr>
      </w:pPr>
    </w:p>
    <w:p w14:paraId="5EBA0DCD" w14:textId="77777777" w:rsidR="00C0784B" w:rsidRPr="00D4016C" w:rsidRDefault="00C0784B" w:rsidP="00C0784B">
      <w:pPr>
        <w:rPr>
          <w:noProof/>
          <w:szCs w:val="22"/>
        </w:rPr>
      </w:pPr>
      <w:r w:rsidRPr="00D4016C">
        <w:rPr>
          <w:noProof/>
          <w:szCs w:val="22"/>
        </w:rPr>
        <w:t>Efnaskiptablóðsýring getur hugsanlega leitt til ofstigs í blóði (hýperammónímía), sem skýrt hefur verið frá með eða án heilakvilla meðan á meðferð með zonisamíði stendur.</w:t>
      </w:r>
    </w:p>
    <w:p w14:paraId="22B04FE2" w14:textId="77777777" w:rsidR="00C0784B" w:rsidRPr="00D4016C" w:rsidRDefault="00C0784B" w:rsidP="00C0784B">
      <w:pPr>
        <w:rPr>
          <w:noProof/>
          <w:szCs w:val="22"/>
        </w:rPr>
      </w:pPr>
      <w:r w:rsidRPr="00D4016C">
        <w:rPr>
          <w:noProof/>
          <w:szCs w:val="22"/>
        </w:rPr>
        <w:t>Hættan á hyperammonímíu getur aukist hjá sjúklingum sem taka önnur lyf á sama tíma, sem geta valdið hýperammónímíu í blóði (t.d. valproate), eða sem eru með undirliggjandi þvagrásartruflanir eða skerta hvatberaverkun í lifur.</w:t>
      </w:r>
    </w:p>
    <w:p w14:paraId="60F565D8" w14:textId="77777777" w:rsidR="00C0784B" w:rsidRDefault="00C0784B" w:rsidP="00C0784B">
      <w:pPr>
        <w:rPr>
          <w:noProof/>
          <w:szCs w:val="22"/>
        </w:rPr>
      </w:pPr>
      <w:r w:rsidRPr="00D4016C">
        <w:rPr>
          <w:noProof/>
          <w:szCs w:val="22"/>
        </w:rPr>
        <w:t>Mælt er með því að huga hyperammonímíu heilakvilla og mæla magn ammoníaks í þeim sjúklingum sem þróa með sér óútskýrðan svefnhöfga eða breytingu á andlegu ástandi meðan á meðferð með zonisamíði stendur.</w:t>
      </w:r>
    </w:p>
    <w:p w14:paraId="4150FA04" w14:textId="77777777" w:rsidR="00C0784B" w:rsidRPr="00F80E19" w:rsidRDefault="00C0784B" w:rsidP="00C0784B">
      <w:pPr>
        <w:rPr>
          <w:noProof/>
          <w:szCs w:val="22"/>
        </w:rPr>
      </w:pPr>
    </w:p>
    <w:p w14:paraId="5A945088" w14:textId="77777777" w:rsidR="00C0784B" w:rsidRPr="00F80E19" w:rsidRDefault="00C0784B" w:rsidP="00C0784B">
      <w:pPr>
        <w:rPr>
          <w:rFonts w:eastAsia="MS Mincho"/>
          <w:noProof/>
          <w:szCs w:val="22"/>
        </w:rPr>
      </w:pPr>
      <w:r w:rsidRPr="00F80E19">
        <w:rPr>
          <w:noProof/>
          <w:szCs w:val="22"/>
        </w:rPr>
        <w:t xml:space="preserve">Zonegran ætti að nota með varúð hjá fullorðnum sjúklingum sem fá samtímis meðferð með kolsýruanhýdrasahemlum, svo sem tópíramati </w:t>
      </w:r>
      <w:r w:rsidRPr="00F80E19">
        <w:rPr>
          <w:noProof/>
        </w:rPr>
        <w:t>eða asetazólamíði</w:t>
      </w:r>
      <w:r w:rsidRPr="00F80E19">
        <w:rPr>
          <w:noProof/>
          <w:szCs w:val="22"/>
        </w:rPr>
        <w:t>, þar eð ónóg gögn eru fyrir hendi til að útiloka lyfhrifamilliverkanir (</w:t>
      </w:r>
      <w:r w:rsidRPr="00F80E19">
        <w:rPr>
          <w:noProof/>
        </w:rPr>
        <w:t>sjá einnig kafla 4.4, Börn, og</w:t>
      </w:r>
      <w:r w:rsidRPr="00F80E19">
        <w:rPr>
          <w:noProof/>
          <w:szCs w:val="22"/>
        </w:rPr>
        <w:t xml:space="preserve"> kafla 4.5).</w:t>
      </w:r>
    </w:p>
    <w:p w14:paraId="06E24C86" w14:textId="77777777" w:rsidR="00C0784B" w:rsidRPr="00F80E19" w:rsidRDefault="00C0784B" w:rsidP="00C0784B">
      <w:pPr>
        <w:rPr>
          <w:noProof/>
          <w:szCs w:val="22"/>
        </w:rPr>
      </w:pPr>
    </w:p>
    <w:p w14:paraId="329E5F5C" w14:textId="77777777" w:rsidR="00C0784B" w:rsidRPr="00F80E19" w:rsidRDefault="00C0784B" w:rsidP="00C0784B">
      <w:pPr>
        <w:keepNext/>
        <w:rPr>
          <w:rFonts w:eastAsia="MS Mincho"/>
          <w:noProof/>
          <w:szCs w:val="22"/>
          <w:u w:val="single"/>
        </w:rPr>
      </w:pPr>
      <w:r w:rsidRPr="00F80E19">
        <w:rPr>
          <w:rFonts w:eastAsia="MS Mincho"/>
          <w:noProof/>
          <w:szCs w:val="22"/>
          <w:u w:val="single"/>
        </w:rPr>
        <w:t>Hitaslag</w:t>
      </w:r>
    </w:p>
    <w:p w14:paraId="00BD2C7C" w14:textId="77777777" w:rsidR="00C0784B" w:rsidRPr="00F80E19" w:rsidRDefault="00C0784B" w:rsidP="00C0784B">
      <w:pPr>
        <w:keepNext/>
        <w:rPr>
          <w:rFonts w:eastAsia="MS Mincho"/>
          <w:noProof/>
          <w:szCs w:val="22"/>
        </w:rPr>
      </w:pPr>
    </w:p>
    <w:p w14:paraId="74603F46" w14:textId="77777777" w:rsidR="00C0784B" w:rsidRPr="00F80E19" w:rsidRDefault="00C0784B" w:rsidP="00C0784B">
      <w:pPr>
        <w:rPr>
          <w:rFonts w:eastAsia="MS Mincho"/>
          <w:noProof/>
          <w:szCs w:val="22"/>
        </w:rPr>
      </w:pPr>
      <w:r w:rsidRPr="00F80E19">
        <w:rPr>
          <w:rFonts w:eastAsia="MS Mincho"/>
          <w:noProof/>
          <w:szCs w:val="22"/>
        </w:rPr>
        <w:t xml:space="preserve">Tilvik af minni svitamyndun og hækkuðum líkamshita hafa verið tilkynnt, einkum hjá börnum </w:t>
      </w:r>
      <w:r w:rsidRPr="00F80E19">
        <w:rPr>
          <w:rFonts w:eastAsia="MS Mincho"/>
          <w:noProof/>
        </w:rPr>
        <w:t>(sjá ítarleg varnaðarorð í kafla 4.4, Börn)</w:t>
      </w:r>
      <w:r w:rsidRPr="00F80E19">
        <w:rPr>
          <w:rFonts w:eastAsia="MS Mincho"/>
          <w:noProof/>
          <w:szCs w:val="22"/>
        </w:rPr>
        <w:t xml:space="preserve">. Aðgát skal viðhöfð </w:t>
      </w:r>
      <w:r w:rsidRPr="00F80E19">
        <w:rPr>
          <w:noProof/>
        </w:rPr>
        <w:t>hjá fullorðnum</w:t>
      </w:r>
      <w:r w:rsidRPr="00F80E19">
        <w:rPr>
          <w:rFonts w:eastAsia="MS Mincho"/>
          <w:noProof/>
          <w:szCs w:val="22"/>
        </w:rPr>
        <w:t xml:space="preserve"> þegar Zonegran er ávísað ásamt öðrum lyfjum sem útsetja sjúklinga sjúkdómum sem tengjast hita, svo sem kolsýruanhýdrasahemlum og andkólínvirkum lyfjum </w:t>
      </w:r>
      <w:r w:rsidRPr="00F80E19">
        <w:rPr>
          <w:rFonts w:eastAsia="MS Mincho"/>
          <w:noProof/>
        </w:rPr>
        <w:t>(sjá einnig kafla 4.4, Börn)</w:t>
      </w:r>
      <w:r w:rsidRPr="00F80E19">
        <w:rPr>
          <w:rFonts w:eastAsia="MS Mincho"/>
          <w:noProof/>
          <w:szCs w:val="22"/>
        </w:rPr>
        <w:t>.</w:t>
      </w:r>
    </w:p>
    <w:p w14:paraId="2B686368" w14:textId="77777777" w:rsidR="00C0784B" w:rsidRPr="00F80E19" w:rsidRDefault="00C0784B" w:rsidP="00C0784B">
      <w:pPr>
        <w:rPr>
          <w:rFonts w:eastAsia="MS Mincho"/>
          <w:noProof/>
          <w:szCs w:val="22"/>
        </w:rPr>
      </w:pPr>
    </w:p>
    <w:p w14:paraId="5EBA5F47" w14:textId="77777777" w:rsidR="00C0784B" w:rsidRPr="00F80E19" w:rsidRDefault="00C0784B" w:rsidP="00C0784B">
      <w:pPr>
        <w:keepNext/>
        <w:rPr>
          <w:noProof/>
          <w:szCs w:val="22"/>
          <w:u w:val="single"/>
        </w:rPr>
      </w:pPr>
      <w:r w:rsidRPr="00F80E19">
        <w:rPr>
          <w:noProof/>
          <w:szCs w:val="22"/>
          <w:u w:val="single"/>
        </w:rPr>
        <w:t>Brisbólga</w:t>
      </w:r>
    </w:p>
    <w:p w14:paraId="2EE6001C" w14:textId="77777777" w:rsidR="00C0784B" w:rsidRPr="00F80E19" w:rsidRDefault="00C0784B" w:rsidP="00C0784B">
      <w:pPr>
        <w:keepNext/>
        <w:rPr>
          <w:rFonts w:eastAsia="MS Mincho"/>
          <w:noProof/>
          <w:szCs w:val="22"/>
        </w:rPr>
      </w:pPr>
    </w:p>
    <w:p w14:paraId="489EF96E" w14:textId="77777777" w:rsidR="00C0784B" w:rsidRPr="00F80E19" w:rsidRDefault="00C0784B" w:rsidP="00C0784B">
      <w:pPr>
        <w:rPr>
          <w:noProof/>
          <w:szCs w:val="22"/>
        </w:rPr>
      </w:pPr>
      <w:r w:rsidRPr="00F80E19">
        <w:rPr>
          <w:noProof/>
          <w:szCs w:val="22"/>
        </w:rPr>
        <w:t>Hjá sjúklingum sem taka Zonegran og fá klínísk einkenni um brisbólgu er mælt með að fylgst sé með magni brislípasa og amýlasa. Ef brisbólga greinist, án þess að önnur orsök sé augljós, er mælt með því að hugleitt verði að stöðva meðferð með Zonegran og grípa til viðeigandi meðferðar.</w:t>
      </w:r>
    </w:p>
    <w:p w14:paraId="15D3C0D6" w14:textId="77777777" w:rsidR="00C0784B" w:rsidRPr="00F80E19" w:rsidRDefault="00C0784B" w:rsidP="00C0784B">
      <w:pPr>
        <w:rPr>
          <w:noProof/>
          <w:szCs w:val="22"/>
        </w:rPr>
      </w:pPr>
    </w:p>
    <w:p w14:paraId="77999D57" w14:textId="77777777" w:rsidR="00C0784B" w:rsidRPr="00F80E19" w:rsidRDefault="00C0784B" w:rsidP="00C0784B">
      <w:pPr>
        <w:keepNext/>
        <w:rPr>
          <w:noProof/>
          <w:szCs w:val="22"/>
          <w:u w:val="single"/>
        </w:rPr>
      </w:pPr>
      <w:r w:rsidRPr="00F80E19">
        <w:rPr>
          <w:noProof/>
          <w:szCs w:val="22"/>
          <w:u w:val="single"/>
        </w:rPr>
        <w:t>Rákvöðvalýsa</w:t>
      </w:r>
    </w:p>
    <w:p w14:paraId="5B361D5F" w14:textId="77777777" w:rsidR="00C0784B" w:rsidRPr="00F80E19" w:rsidRDefault="00C0784B" w:rsidP="00C0784B">
      <w:pPr>
        <w:keepNext/>
        <w:rPr>
          <w:rFonts w:eastAsia="MS Mincho"/>
          <w:noProof/>
          <w:szCs w:val="22"/>
        </w:rPr>
      </w:pPr>
    </w:p>
    <w:p w14:paraId="4611AEA3" w14:textId="77777777" w:rsidR="00C0784B" w:rsidRPr="00F80E19" w:rsidRDefault="00C0784B" w:rsidP="00C0784B">
      <w:pPr>
        <w:rPr>
          <w:noProof/>
          <w:szCs w:val="22"/>
        </w:rPr>
      </w:pPr>
      <w:r w:rsidRPr="00F80E19">
        <w:rPr>
          <w:noProof/>
          <w:szCs w:val="22"/>
        </w:rPr>
        <w:t>Hjá sjúklingum, sem gefið er Zonegran og finna fyrir alvarlegum vöðvaverkjum og/eða vöðvamáttleysi, ásamt eða án sótthita, er mælt með því að könnuð séu merki um vöðvaskaða, þ.m.t. magn kreatínfosfókínasa og aldólasa í sermi. Ef þéttni þessara efna hefur hækkað, og önnur orsök er ekki augljós, svo sem áverkar eða alflog, er mælt með því að hugleitt verði að stöðva meðferð með Zonegran og grípa til viðeigandi meðferðar.</w:t>
      </w:r>
    </w:p>
    <w:p w14:paraId="2F6576FC" w14:textId="77777777" w:rsidR="00C0784B" w:rsidRPr="00F80E19" w:rsidRDefault="00C0784B" w:rsidP="00C0784B">
      <w:pPr>
        <w:rPr>
          <w:noProof/>
          <w:szCs w:val="22"/>
        </w:rPr>
      </w:pPr>
    </w:p>
    <w:p w14:paraId="62927E3B" w14:textId="77777777" w:rsidR="00C0784B" w:rsidRPr="00F80E19" w:rsidRDefault="00C0784B" w:rsidP="00C0784B">
      <w:pPr>
        <w:keepNext/>
        <w:rPr>
          <w:noProof/>
          <w:szCs w:val="22"/>
          <w:u w:val="single"/>
        </w:rPr>
      </w:pPr>
      <w:r w:rsidRPr="00F80E19">
        <w:rPr>
          <w:noProof/>
          <w:szCs w:val="22"/>
          <w:u w:val="single"/>
        </w:rPr>
        <w:t>Konur á barneignaraldri</w:t>
      </w:r>
    </w:p>
    <w:p w14:paraId="290191B9" w14:textId="77777777" w:rsidR="00C0784B" w:rsidRPr="00F80E19" w:rsidRDefault="00C0784B" w:rsidP="00C0784B">
      <w:pPr>
        <w:keepNext/>
        <w:rPr>
          <w:rFonts w:eastAsia="MS Mincho"/>
          <w:noProof/>
          <w:szCs w:val="22"/>
        </w:rPr>
      </w:pPr>
    </w:p>
    <w:p w14:paraId="3C403C73" w14:textId="77ACD089" w:rsidR="00C0784B" w:rsidRPr="00F80E19" w:rsidRDefault="00C0784B" w:rsidP="00C0784B">
      <w:pPr>
        <w:rPr>
          <w:noProof/>
          <w:szCs w:val="22"/>
        </w:rPr>
      </w:pPr>
      <w:r w:rsidRPr="00F80E19">
        <w:rPr>
          <w:noProof/>
          <w:szCs w:val="22"/>
        </w:rPr>
        <w:t xml:space="preserve">Konur á barneignaraldri verða að nota örugga getnaðarvörn meðan á meðferð með Zonegran stendur og í einn mánuð eftir að meðferð lýkur (sjá kafla 4.6). </w:t>
      </w:r>
      <w:r w:rsidRPr="00F80E19">
        <w:rPr>
          <w:szCs w:val="22"/>
        </w:rPr>
        <w:t>Zonegran má ekki nota hjá konum á barneignaraldri sem ekki nota örugga getnaðarvörn nema brýna nauðsyn beri til og aðeins ef ávinningur fyrir móðurina er talinn réttlæta hættuna fyrir fóstrið. Konur á barneignaraldri</w:t>
      </w:r>
      <w:r w:rsidR="00945A37">
        <w:rPr>
          <w:szCs w:val="22"/>
        </w:rPr>
        <w:t xml:space="preserve"> </w:t>
      </w:r>
      <w:r w:rsidR="00945A37">
        <w:rPr>
          <w:lang w:val="is"/>
        </w:rPr>
        <w:t>sem meðhöndlaðar eru með zonisamíði</w:t>
      </w:r>
      <w:r w:rsidRPr="00F80E19">
        <w:rPr>
          <w:szCs w:val="22"/>
        </w:rPr>
        <w:t xml:space="preserve"> skulu fá</w:t>
      </w:r>
      <w:r w:rsidR="00945A37">
        <w:rPr>
          <w:szCs w:val="22"/>
        </w:rPr>
        <w:t xml:space="preserve"> </w:t>
      </w:r>
      <w:r w:rsidR="00945A37">
        <w:rPr>
          <w:lang w:val="is"/>
        </w:rPr>
        <w:t>læknisfræðilega</w:t>
      </w:r>
      <w:r w:rsidRPr="00F80E19">
        <w:rPr>
          <w:szCs w:val="22"/>
        </w:rPr>
        <w:t xml:space="preserve"> sérfræðiráðgjöf</w:t>
      </w:r>
      <w:r w:rsidR="00945A37">
        <w:rPr>
          <w:szCs w:val="22"/>
        </w:rPr>
        <w:t>,</w:t>
      </w:r>
      <w:r w:rsidRPr="00F80E19">
        <w:rPr>
          <w:szCs w:val="22"/>
        </w:rPr>
        <w:t xml:space="preserve"> </w:t>
      </w:r>
      <w:r w:rsidR="00945A37">
        <w:rPr>
          <w:lang w:val="is"/>
        </w:rPr>
        <w:t xml:space="preserve">Konan skal vera fyllilega </w:t>
      </w:r>
      <w:r w:rsidR="00945A37">
        <w:rPr>
          <w:lang w:val="is"/>
        </w:rPr>
        <w:lastRenderedPageBreak/>
        <w:t>upplýst um og skilja</w:t>
      </w:r>
      <w:r w:rsidRPr="00F80E19">
        <w:rPr>
          <w:szCs w:val="22"/>
        </w:rPr>
        <w:t xml:space="preserve"> hugsanleg áhrif Zonegran á fóstrið og ræða skal áhættuna á móti ávinningnum við sjúklinginn áður en meðferð er hafin.</w:t>
      </w:r>
      <w:r w:rsidR="00945A37">
        <w:rPr>
          <w:szCs w:val="22"/>
        </w:rPr>
        <w:t xml:space="preserve"> </w:t>
      </w:r>
      <w:r w:rsidR="00945A37">
        <w:rPr>
          <w:lang w:val="is"/>
        </w:rPr>
        <w:t>Áður en meðferð með Zonegran er hafin hjá konu á barneignaraldri skal íhuga þungunarpróf.</w:t>
      </w:r>
      <w:r w:rsidRPr="00F80E19">
        <w:rPr>
          <w:szCs w:val="22"/>
        </w:rPr>
        <w:t xml:space="preserve"> Ef þungun er fyrirhuguð þurfa konur að hitta sérfræðinginn til að endurmeta meðferðina með Zonegran og íhuga aðra meðferðarmöguleika</w:t>
      </w:r>
      <w:r w:rsidR="00945A37">
        <w:rPr>
          <w:szCs w:val="22"/>
        </w:rPr>
        <w:t xml:space="preserve"> </w:t>
      </w:r>
      <w:r w:rsidR="00945A37">
        <w:rPr>
          <w:lang w:val="is"/>
        </w:rPr>
        <w:t>fyrir getnað og áður en hætt er á getnaðarvörn. Konum á barneignaraldri skal ráðlagt að hafa tafarlaust samband við lækninn ef konan verður þunguð eða telur að hún gæti verið þunguð og tekur Zonegran</w:t>
      </w:r>
      <w:r w:rsidRPr="00F80E19">
        <w:rPr>
          <w:szCs w:val="22"/>
        </w:rPr>
        <w:t xml:space="preserve">. </w:t>
      </w:r>
      <w:r w:rsidRPr="00F80E19">
        <w:rPr>
          <w:noProof/>
          <w:szCs w:val="22"/>
        </w:rPr>
        <w:t xml:space="preserve">Læknar, sem gefa sjúklingum Zonegran, ættu að leitast við að tryggja að </w:t>
      </w:r>
      <w:r w:rsidRPr="00F80E19">
        <w:rPr>
          <w:szCs w:val="22"/>
        </w:rPr>
        <w:t xml:space="preserve">sjúklingar séu að fullu upplýstir um nauðsyn þess að nota </w:t>
      </w:r>
      <w:r w:rsidRPr="00F80E19">
        <w:rPr>
          <w:noProof/>
          <w:szCs w:val="22"/>
        </w:rPr>
        <w:t xml:space="preserve">viðeigandi </w:t>
      </w:r>
      <w:r w:rsidRPr="00F80E19">
        <w:rPr>
          <w:szCs w:val="22"/>
        </w:rPr>
        <w:t xml:space="preserve">öruggar </w:t>
      </w:r>
      <w:r w:rsidRPr="00F80E19">
        <w:rPr>
          <w:noProof/>
          <w:szCs w:val="22"/>
        </w:rPr>
        <w:t>getnaðarvarnir og beita klínískri dómgreind við mat á því hvort getnaðarvarnartöflur, eða skammtar innihaldsefna getnaðarvarnartaflna, séu viðeigandi miðað við klínískt ástand viðkomandi sjúklings.</w:t>
      </w:r>
    </w:p>
    <w:p w14:paraId="075BE43E" w14:textId="77777777" w:rsidR="00C0784B" w:rsidRPr="00F80E19" w:rsidRDefault="00C0784B" w:rsidP="00C0784B">
      <w:pPr>
        <w:rPr>
          <w:noProof/>
          <w:szCs w:val="22"/>
        </w:rPr>
      </w:pPr>
    </w:p>
    <w:p w14:paraId="6B4FD78B" w14:textId="77777777" w:rsidR="00C0784B" w:rsidRPr="00F80E19" w:rsidRDefault="00C0784B" w:rsidP="00C0784B">
      <w:pPr>
        <w:keepNext/>
        <w:rPr>
          <w:noProof/>
          <w:szCs w:val="22"/>
          <w:u w:val="single"/>
        </w:rPr>
      </w:pPr>
      <w:r w:rsidRPr="00F80E19">
        <w:rPr>
          <w:noProof/>
          <w:szCs w:val="22"/>
          <w:u w:val="single"/>
        </w:rPr>
        <w:t>Líkamsþyngd</w:t>
      </w:r>
    </w:p>
    <w:p w14:paraId="710CD219" w14:textId="77777777" w:rsidR="00C0784B" w:rsidRPr="00F80E19" w:rsidRDefault="00C0784B" w:rsidP="00C0784B">
      <w:pPr>
        <w:keepNext/>
        <w:rPr>
          <w:rFonts w:eastAsia="MS Mincho"/>
          <w:noProof/>
          <w:szCs w:val="22"/>
        </w:rPr>
      </w:pPr>
    </w:p>
    <w:p w14:paraId="13E50AC9" w14:textId="77777777" w:rsidR="00C0784B" w:rsidRPr="00F80E19" w:rsidRDefault="00C0784B" w:rsidP="00C0784B">
      <w:pPr>
        <w:rPr>
          <w:noProof/>
        </w:rPr>
      </w:pPr>
      <w:r w:rsidRPr="00F80E19">
        <w:rPr>
          <w:noProof/>
          <w:szCs w:val="22"/>
        </w:rPr>
        <w:t xml:space="preserve">Zonegran kann að valda þyngdartapi. Ef sjúklingur léttist, eða er of léttur meðan meðferð með lyfinu fer fram, kemur til greina að ráðleggja fæðubótarefni eða aukna neyslu matar. Ef um er að ræða verulegt og óæskilegt þyngdartap kemur til greina að stöðva gjöf Zonegran. </w:t>
      </w:r>
      <w:r w:rsidRPr="00F80E19">
        <w:rPr>
          <w:noProof/>
        </w:rPr>
        <w:t>Þyngdartap getur hugsanlega verið alvarlegra hjá börnum (sjá kafla 4.4, Börn).</w:t>
      </w:r>
    </w:p>
    <w:p w14:paraId="54DB84AE" w14:textId="77777777" w:rsidR="00C0784B" w:rsidRPr="00F80E19" w:rsidRDefault="00C0784B" w:rsidP="00C0784B">
      <w:pPr>
        <w:rPr>
          <w:noProof/>
        </w:rPr>
      </w:pPr>
    </w:p>
    <w:p w14:paraId="047DE1E1" w14:textId="77777777" w:rsidR="00C0784B" w:rsidRPr="00F80E19" w:rsidRDefault="00C0784B" w:rsidP="00C0784B">
      <w:pPr>
        <w:keepNext/>
        <w:rPr>
          <w:noProof/>
          <w:u w:val="single"/>
        </w:rPr>
      </w:pPr>
      <w:r w:rsidRPr="00F80E19">
        <w:rPr>
          <w:noProof/>
          <w:u w:val="single"/>
        </w:rPr>
        <w:t>Börn</w:t>
      </w:r>
    </w:p>
    <w:p w14:paraId="6C4F1FF8" w14:textId="77777777" w:rsidR="00C0784B" w:rsidRPr="00F80E19" w:rsidRDefault="00C0784B" w:rsidP="00C0784B">
      <w:pPr>
        <w:keepNext/>
        <w:rPr>
          <w:rFonts w:eastAsia="MS Mincho"/>
          <w:noProof/>
          <w:szCs w:val="22"/>
        </w:rPr>
      </w:pPr>
    </w:p>
    <w:p w14:paraId="328A65E1" w14:textId="77777777" w:rsidR="00C0784B" w:rsidRPr="00F80E19" w:rsidRDefault="00C0784B" w:rsidP="00C0784B">
      <w:pPr>
        <w:rPr>
          <w:noProof/>
        </w:rPr>
      </w:pPr>
      <w:r w:rsidRPr="00F80E19">
        <w:rPr>
          <w:noProof/>
        </w:rPr>
        <w:t>Ofangreind varnaðarorð og varúðarreglur gilda einnig um unglinga og börn. Neðangreind varnaðarorð og varúðarreglur eiga sérstaklega við um börn og unglinga.</w:t>
      </w:r>
    </w:p>
    <w:p w14:paraId="02733B17" w14:textId="77777777" w:rsidR="00C0784B" w:rsidRPr="00F80E19" w:rsidRDefault="00C0784B" w:rsidP="00C0784B">
      <w:pPr>
        <w:rPr>
          <w:noProof/>
        </w:rPr>
      </w:pPr>
    </w:p>
    <w:p w14:paraId="19AE865F" w14:textId="77777777" w:rsidR="00C0784B" w:rsidRPr="00F80E19" w:rsidRDefault="00C0784B" w:rsidP="00C0784B">
      <w:pPr>
        <w:keepNext/>
        <w:rPr>
          <w:rFonts w:eastAsia="MS Mincho"/>
          <w:i/>
          <w:noProof/>
        </w:rPr>
      </w:pPr>
      <w:r w:rsidRPr="00F80E19">
        <w:rPr>
          <w:rFonts w:eastAsia="MS Mincho"/>
          <w:i/>
          <w:iCs/>
          <w:noProof/>
        </w:rPr>
        <w:t>Hitaslag og vökvaþurrð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0784B" w:rsidRPr="00F80E19" w14:paraId="35E009EC" w14:textId="77777777" w:rsidTr="004345E7">
        <w:tc>
          <w:tcPr>
            <w:tcW w:w="9287" w:type="dxa"/>
          </w:tcPr>
          <w:p w14:paraId="5765BA03" w14:textId="77777777" w:rsidR="00C0784B" w:rsidRPr="00F80E19" w:rsidRDefault="00C0784B" w:rsidP="004345E7">
            <w:pPr>
              <w:keepNext/>
              <w:autoSpaceDE w:val="0"/>
              <w:autoSpaceDN w:val="0"/>
              <w:adjustRightInd w:val="0"/>
              <w:rPr>
                <w:noProof/>
                <w:color w:val="000000"/>
                <w:u w:val="single"/>
              </w:rPr>
            </w:pPr>
            <w:r w:rsidRPr="00F80E19">
              <w:rPr>
                <w:noProof/>
                <w:color w:val="000000"/>
                <w:u w:val="single"/>
              </w:rPr>
              <w:t>Forvarnir gegn ofhitnun og vökvaþurrð hjá börnum</w:t>
            </w:r>
          </w:p>
          <w:p w14:paraId="749DEB37" w14:textId="77777777" w:rsidR="00C0784B" w:rsidRPr="00F80E19" w:rsidRDefault="00C0784B" w:rsidP="004345E7">
            <w:pPr>
              <w:keepNext/>
              <w:autoSpaceDE w:val="0"/>
              <w:autoSpaceDN w:val="0"/>
              <w:adjustRightInd w:val="0"/>
              <w:rPr>
                <w:noProof/>
                <w:color w:val="000000"/>
                <w:u w:val="single"/>
                <w:lang w:eastAsia="en-GB"/>
              </w:rPr>
            </w:pPr>
          </w:p>
          <w:p w14:paraId="69558CEC" w14:textId="77777777" w:rsidR="00C0784B" w:rsidRPr="00F80E19" w:rsidRDefault="00C0784B" w:rsidP="004345E7">
            <w:pPr>
              <w:keepNext/>
              <w:autoSpaceDE w:val="0"/>
              <w:autoSpaceDN w:val="0"/>
              <w:adjustRightInd w:val="0"/>
              <w:rPr>
                <w:noProof/>
                <w:color w:val="000000"/>
                <w:lang w:eastAsia="en-GB"/>
              </w:rPr>
            </w:pPr>
            <w:r w:rsidRPr="00F80E19">
              <w:rPr>
                <w:noProof/>
                <w:color w:val="000000"/>
              </w:rPr>
              <w:t>Zonegran getur valdið því að börn svitni minna og ofhitni, ef barnið fær ekki viðeigandi meðferð getur það valdið heilaskemmdum og dauða.</w:t>
            </w:r>
            <w:r w:rsidRPr="00F80E19">
              <w:rPr>
                <w:noProof/>
                <w:color w:val="000000"/>
                <w:szCs w:val="22"/>
                <w:lang w:eastAsia="en-GB"/>
              </w:rPr>
              <w:t xml:space="preserve"> </w:t>
            </w:r>
            <w:r w:rsidRPr="00F80E19">
              <w:rPr>
                <w:noProof/>
                <w:color w:val="000000"/>
              </w:rPr>
              <w:t>Hættan er mest hjá börnum, sérstaklega í heitu veðri.</w:t>
            </w:r>
          </w:p>
          <w:p w14:paraId="120C21F6" w14:textId="77777777" w:rsidR="00C0784B" w:rsidRPr="00F80E19" w:rsidRDefault="00C0784B" w:rsidP="004345E7">
            <w:pPr>
              <w:keepNext/>
              <w:autoSpaceDE w:val="0"/>
              <w:autoSpaceDN w:val="0"/>
              <w:adjustRightInd w:val="0"/>
              <w:rPr>
                <w:noProof/>
                <w:color w:val="000000"/>
                <w:lang w:eastAsia="en-GB"/>
              </w:rPr>
            </w:pPr>
          </w:p>
          <w:p w14:paraId="767FA73E" w14:textId="77777777" w:rsidR="00C0784B" w:rsidRPr="00F80E19" w:rsidRDefault="00C0784B" w:rsidP="004345E7">
            <w:pPr>
              <w:keepNext/>
              <w:autoSpaceDE w:val="0"/>
              <w:autoSpaceDN w:val="0"/>
              <w:adjustRightInd w:val="0"/>
              <w:rPr>
                <w:noProof/>
                <w:color w:val="000000"/>
              </w:rPr>
            </w:pPr>
            <w:r w:rsidRPr="00F80E19">
              <w:rPr>
                <w:noProof/>
                <w:color w:val="000000"/>
              </w:rPr>
              <w:t>Þegar barn tekur Zonegran:</w:t>
            </w:r>
          </w:p>
          <w:p w14:paraId="1A3FDD4D" w14:textId="77777777" w:rsidR="00C0784B" w:rsidRPr="00F80E19" w:rsidRDefault="00C0784B" w:rsidP="004345E7">
            <w:pPr>
              <w:keepNext/>
              <w:autoSpaceDE w:val="0"/>
              <w:autoSpaceDN w:val="0"/>
              <w:adjustRightInd w:val="0"/>
              <w:rPr>
                <w:noProof/>
                <w:color w:val="000000"/>
                <w:lang w:eastAsia="en-GB"/>
              </w:rPr>
            </w:pPr>
            <w:r w:rsidRPr="00F80E19">
              <w:rPr>
                <w:noProof/>
                <w:color w:val="000000"/>
                <w:szCs w:val="22"/>
                <w:lang w:eastAsia="en-GB"/>
              </w:rPr>
              <w:t>•</w:t>
            </w:r>
            <w:r w:rsidRPr="00F80E19">
              <w:rPr>
                <w:noProof/>
                <w:color w:val="000000"/>
                <w:szCs w:val="22"/>
                <w:lang w:eastAsia="en-GB"/>
              </w:rPr>
              <w:tab/>
            </w:r>
            <w:r w:rsidRPr="00F80E19">
              <w:rPr>
                <w:noProof/>
                <w:color w:val="000000"/>
              </w:rPr>
              <w:t>Skal halda barninu kældu, einkum í heitu veðri</w:t>
            </w:r>
          </w:p>
          <w:p w14:paraId="1F199C7B" w14:textId="77777777" w:rsidR="00C0784B" w:rsidRPr="00F80E19" w:rsidRDefault="00C0784B" w:rsidP="004345E7">
            <w:pPr>
              <w:keepNext/>
              <w:autoSpaceDE w:val="0"/>
              <w:autoSpaceDN w:val="0"/>
              <w:adjustRightInd w:val="0"/>
              <w:rPr>
                <w:noProof/>
                <w:color w:val="000000"/>
                <w:lang w:eastAsia="en-GB"/>
              </w:rPr>
            </w:pPr>
            <w:r w:rsidRPr="00F80E19">
              <w:rPr>
                <w:noProof/>
                <w:color w:val="000000"/>
                <w:szCs w:val="22"/>
                <w:lang w:eastAsia="en-GB"/>
              </w:rPr>
              <w:t>•</w:t>
            </w:r>
            <w:r w:rsidRPr="00F80E19">
              <w:rPr>
                <w:noProof/>
                <w:color w:val="000000"/>
                <w:szCs w:val="22"/>
                <w:lang w:eastAsia="en-GB"/>
              </w:rPr>
              <w:tab/>
            </w:r>
            <w:r w:rsidRPr="00F80E19">
              <w:rPr>
                <w:noProof/>
                <w:color w:val="000000"/>
              </w:rPr>
              <w:t>Verður barnið að forðast mikla hreyfingu, einkum þegar heitt er í veðri</w:t>
            </w:r>
          </w:p>
          <w:p w14:paraId="3494D56E" w14:textId="77777777" w:rsidR="00C0784B" w:rsidRPr="00F80E19" w:rsidRDefault="00C0784B" w:rsidP="004345E7">
            <w:pPr>
              <w:keepNext/>
              <w:autoSpaceDE w:val="0"/>
              <w:autoSpaceDN w:val="0"/>
              <w:adjustRightInd w:val="0"/>
              <w:rPr>
                <w:noProof/>
                <w:color w:val="000000"/>
                <w:lang w:eastAsia="en-GB"/>
              </w:rPr>
            </w:pPr>
            <w:r w:rsidRPr="00F80E19">
              <w:rPr>
                <w:noProof/>
                <w:color w:val="000000"/>
                <w:szCs w:val="22"/>
                <w:lang w:eastAsia="en-GB"/>
              </w:rPr>
              <w:t>•</w:t>
            </w:r>
            <w:r w:rsidRPr="00F80E19">
              <w:rPr>
                <w:noProof/>
                <w:color w:val="000000"/>
                <w:szCs w:val="22"/>
                <w:lang w:eastAsia="en-GB"/>
              </w:rPr>
              <w:tab/>
            </w:r>
            <w:r w:rsidRPr="00F80E19">
              <w:rPr>
                <w:noProof/>
                <w:color w:val="000000"/>
              </w:rPr>
              <w:t>Skal barnið drekka mikið af köldu vatni</w:t>
            </w:r>
          </w:p>
          <w:p w14:paraId="4CCCA005" w14:textId="77777777" w:rsidR="00C0784B" w:rsidRPr="00F80E19" w:rsidRDefault="00C0784B" w:rsidP="004345E7">
            <w:pPr>
              <w:keepNext/>
              <w:autoSpaceDE w:val="0"/>
              <w:autoSpaceDN w:val="0"/>
              <w:adjustRightInd w:val="0"/>
              <w:rPr>
                <w:noProof/>
                <w:color w:val="000000"/>
                <w:lang w:eastAsia="en-GB"/>
              </w:rPr>
            </w:pPr>
            <w:r w:rsidRPr="00F80E19">
              <w:rPr>
                <w:noProof/>
                <w:color w:val="000000"/>
                <w:szCs w:val="22"/>
                <w:lang w:eastAsia="en-GB"/>
              </w:rPr>
              <w:t>•</w:t>
            </w:r>
            <w:r w:rsidRPr="00F80E19">
              <w:rPr>
                <w:noProof/>
                <w:color w:val="000000"/>
                <w:szCs w:val="22"/>
                <w:lang w:eastAsia="en-GB"/>
              </w:rPr>
              <w:tab/>
            </w:r>
            <w:r w:rsidRPr="00F80E19">
              <w:rPr>
                <w:noProof/>
                <w:color w:val="000000"/>
              </w:rPr>
              <w:t>Má barnið ekki taka nein eftirfarandi lyf:</w:t>
            </w:r>
          </w:p>
          <w:p w14:paraId="6123CF75" w14:textId="77777777" w:rsidR="00C0784B" w:rsidRPr="00F80E19" w:rsidRDefault="00C0784B" w:rsidP="004345E7">
            <w:pPr>
              <w:keepNext/>
              <w:autoSpaceDE w:val="0"/>
              <w:autoSpaceDN w:val="0"/>
              <w:adjustRightInd w:val="0"/>
              <w:rPr>
                <w:noProof/>
                <w:color w:val="000000"/>
              </w:rPr>
            </w:pPr>
            <w:r w:rsidRPr="00F80E19">
              <w:rPr>
                <w:noProof/>
                <w:color w:val="000000"/>
              </w:rPr>
              <w:t>kolsýruanhýdrasahemla (svo sem topíramat og asetazólamíð) og andkólínvirk lyf (svo sem klómipramín, hýdroxýzín, dífenhýdramín, halóperídól, imipramín og oxýbútýnín).</w:t>
            </w:r>
          </w:p>
          <w:p w14:paraId="35DAAE12" w14:textId="77777777" w:rsidR="00C0784B" w:rsidRPr="00F80E19" w:rsidRDefault="00C0784B" w:rsidP="004345E7">
            <w:pPr>
              <w:keepNext/>
              <w:autoSpaceDE w:val="0"/>
              <w:autoSpaceDN w:val="0"/>
              <w:adjustRightInd w:val="0"/>
              <w:rPr>
                <w:noProof/>
                <w:color w:val="000000"/>
                <w:lang w:eastAsia="en-GB"/>
              </w:rPr>
            </w:pPr>
          </w:p>
          <w:p w14:paraId="2154B7F7" w14:textId="77777777" w:rsidR="00C0784B" w:rsidRPr="00F80E19" w:rsidRDefault="00C0784B" w:rsidP="004345E7">
            <w:pPr>
              <w:keepNext/>
              <w:autoSpaceDE w:val="0"/>
              <w:autoSpaceDN w:val="0"/>
              <w:adjustRightInd w:val="0"/>
              <w:rPr>
                <w:b/>
                <w:noProof/>
                <w:color w:val="000000"/>
              </w:rPr>
            </w:pPr>
            <w:r w:rsidRPr="00F80E19">
              <w:rPr>
                <w:b/>
                <w:noProof/>
                <w:color w:val="000000"/>
              </w:rPr>
              <w:t>EF VART VERÐUR VIÐ EINHVER AF EFTIRFARANDI EINKENNUM ÞARFNAST BARNIÐ BRÁÐRAR LÆKNISAÐSTOÐAR:</w:t>
            </w:r>
          </w:p>
          <w:p w14:paraId="4A2246E3" w14:textId="77777777" w:rsidR="00C0784B" w:rsidRPr="00F80E19" w:rsidRDefault="00C0784B" w:rsidP="004345E7">
            <w:pPr>
              <w:keepNext/>
              <w:autoSpaceDE w:val="0"/>
              <w:autoSpaceDN w:val="0"/>
              <w:adjustRightInd w:val="0"/>
              <w:rPr>
                <w:noProof/>
                <w:color w:val="000000"/>
              </w:rPr>
            </w:pPr>
            <w:r w:rsidRPr="00F80E19">
              <w:rPr>
                <w:noProof/>
                <w:color w:val="000000"/>
              </w:rPr>
              <w:t>Húð barnsins verður mjög heit og það svitnar lítið eða ekkert, barnið verður ringlað, fær vöðvakrampa, hraðan hjartslátt eða andardrátt.</w:t>
            </w:r>
          </w:p>
          <w:p w14:paraId="2006493C" w14:textId="77777777" w:rsidR="00C0784B" w:rsidRPr="00F80E19" w:rsidRDefault="00C0784B" w:rsidP="004345E7">
            <w:pPr>
              <w:keepNext/>
              <w:autoSpaceDE w:val="0"/>
              <w:autoSpaceDN w:val="0"/>
              <w:adjustRightInd w:val="0"/>
              <w:rPr>
                <w:noProof/>
                <w:color w:val="000000"/>
                <w:lang w:eastAsia="en-GB"/>
              </w:rPr>
            </w:pPr>
          </w:p>
          <w:p w14:paraId="2C344350" w14:textId="77777777" w:rsidR="00C0784B" w:rsidRPr="00F80E19" w:rsidRDefault="00C0784B" w:rsidP="004345E7">
            <w:pPr>
              <w:keepNext/>
              <w:autoSpaceDE w:val="0"/>
              <w:autoSpaceDN w:val="0"/>
              <w:adjustRightInd w:val="0"/>
              <w:rPr>
                <w:noProof/>
                <w:color w:val="000000"/>
                <w:lang w:eastAsia="en-GB"/>
              </w:rPr>
            </w:pPr>
            <w:r w:rsidRPr="00F80E19">
              <w:rPr>
                <w:rFonts w:ascii="Symbol" w:hAnsi="Symbol" w:cs="Symbol"/>
                <w:noProof/>
                <w:color w:val="000000"/>
                <w:szCs w:val="22"/>
                <w:lang w:eastAsia="en-GB"/>
              </w:rPr>
              <w:t></w:t>
            </w:r>
            <w:r w:rsidRPr="00F80E19">
              <w:rPr>
                <w:rFonts w:ascii="Symbol" w:hAnsi="Symbol" w:cs="Symbol"/>
                <w:noProof/>
                <w:color w:val="000000"/>
                <w:szCs w:val="22"/>
                <w:lang w:eastAsia="en-GB"/>
              </w:rPr>
              <w:tab/>
            </w:r>
            <w:r w:rsidRPr="00F80E19">
              <w:rPr>
                <w:noProof/>
                <w:color w:val="000000"/>
              </w:rPr>
              <w:t>Farðu með barnið á svalan, skuggsælan stað</w:t>
            </w:r>
          </w:p>
          <w:p w14:paraId="6C071699" w14:textId="77777777" w:rsidR="00C0784B" w:rsidRPr="00F80E19" w:rsidRDefault="00C0784B" w:rsidP="004345E7">
            <w:pPr>
              <w:keepNext/>
              <w:autoSpaceDE w:val="0"/>
              <w:autoSpaceDN w:val="0"/>
              <w:adjustRightInd w:val="0"/>
              <w:rPr>
                <w:noProof/>
                <w:color w:val="000000"/>
                <w:lang w:eastAsia="en-GB"/>
              </w:rPr>
            </w:pPr>
            <w:r w:rsidRPr="00F80E19">
              <w:rPr>
                <w:rFonts w:ascii="Symbol" w:hAnsi="Symbol" w:cs="Symbol"/>
                <w:noProof/>
                <w:color w:val="000000"/>
                <w:szCs w:val="22"/>
                <w:lang w:eastAsia="en-GB"/>
              </w:rPr>
              <w:t></w:t>
            </w:r>
            <w:r w:rsidRPr="00F80E19">
              <w:rPr>
                <w:rFonts w:ascii="Symbol" w:hAnsi="Symbol" w:cs="Symbol"/>
                <w:noProof/>
                <w:color w:val="000000"/>
                <w:szCs w:val="22"/>
                <w:lang w:eastAsia="en-GB"/>
              </w:rPr>
              <w:tab/>
            </w:r>
            <w:r w:rsidRPr="00F80E19">
              <w:rPr>
                <w:noProof/>
                <w:color w:val="000000"/>
              </w:rPr>
              <w:t>Kældu húð barnsins með vatni</w:t>
            </w:r>
          </w:p>
          <w:p w14:paraId="66FAD0CF" w14:textId="77777777" w:rsidR="00C0784B" w:rsidRPr="00F80E19" w:rsidRDefault="00C0784B" w:rsidP="004345E7">
            <w:pPr>
              <w:keepNext/>
              <w:contextualSpacing/>
              <w:rPr>
                <w:noProof/>
                <w:color w:val="000000"/>
              </w:rPr>
            </w:pPr>
            <w:r w:rsidRPr="00F80E19">
              <w:rPr>
                <w:rFonts w:ascii="Symbol" w:hAnsi="Symbol" w:cs="Symbol"/>
                <w:noProof/>
                <w:color w:val="000000"/>
                <w:szCs w:val="22"/>
                <w:lang w:eastAsia="en-GB"/>
              </w:rPr>
              <w:t></w:t>
            </w:r>
            <w:r w:rsidRPr="00F80E19">
              <w:rPr>
                <w:rFonts w:ascii="Symbol" w:hAnsi="Symbol" w:cs="Symbol"/>
                <w:noProof/>
                <w:color w:val="000000"/>
                <w:szCs w:val="22"/>
                <w:lang w:eastAsia="en-GB"/>
              </w:rPr>
              <w:tab/>
            </w:r>
            <w:r w:rsidRPr="00F80E19">
              <w:rPr>
                <w:noProof/>
                <w:color w:val="000000"/>
              </w:rPr>
              <w:t>Gefðu barninu kalt vatn að drekka</w:t>
            </w:r>
          </w:p>
          <w:p w14:paraId="3F297E53" w14:textId="77777777" w:rsidR="00C0784B" w:rsidRPr="00F80E19" w:rsidRDefault="00C0784B" w:rsidP="004345E7">
            <w:pPr>
              <w:keepNext/>
              <w:contextualSpacing/>
              <w:rPr>
                <w:noProof/>
              </w:rPr>
            </w:pPr>
          </w:p>
        </w:tc>
      </w:tr>
    </w:tbl>
    <w:p w14:paraId="6EE97F6B" w14:textId="77777777" w:rsidR="00C0784B" w:rsidRPr="00F80E19" w:rsidRDefault="00C0784B" w:rsidP="00C0784B">
      <w:pPr>
        <w:rPr>
          <w:rFonts w:eastAsia="MS Mincho"/>
          <w:noProof/>
        </w:rPr>
      </w:pPr>
    </w:p>
    <w:p w14:paraId="0ECA202A" w14:textId="77777777" w:rsidR="00C0784B" w:rsidRPr="00F80E19" w:rsidRDefault="00C0784B" w:rsidP="00C0784B">
      <w:pPr>
        <w:rPr>
          <w:rFonts w:eastAsia="MS Mincho"/>
          <w:noProof/>
        </w:rPr>
      </w:pPr>
      <w:r w:rsidRPr="00F80E19">
        <w:rPr>
          <w:rFonts w:eastAsia="MS Mincho"/>
          <w:noProof/>
        </w:rPr>
        <w:t xml:space="preserve">Tilvik minni svita og hækkaðs líkamshita hafa aðallega verið tilkynnt hjá börnum. Hitaslag sem krafðist meðferðar á sjúkrahúsi greindist í sumum tilfellum. Tilkynnt hefur verið um hitaslag sem krafðist meðferðar á sjúkrahúsi og leiddi til dauða. Flest tilvik voru tilkynnt á tímabilum þegar heitt var í veðri. Læknar skulu ræða við sjúklingana og umönnunaraðila þeirra um hversu alvarlegt hitaslag getur verið, við hvaða aðstæður það getur átt sér stað og til hvaða aðgerða skal grípa ef einkenni koma fram. Benda skal sjúklingum eða umönnunaraðilum þeirra á að þeir verða að viðhalda nægjanlegu vökvamagni í líkamanum og forðast mikinn hita og mikið líkamlegt erfiði, eftir ástandi sjúklingsins. Læknar sem ávísa lyfinu skulu vekja athygli sjúklinga á barnsaldri og foreldra/umönnunaraðila þeirra á ráðleggingum í fylgiseðlinum um forvarnir gegn hitaslagi og ofhitnun hjá börnum. Ef einkenni </w:t>
      </w:r>
      <w:r w:rsidRPr="00F80E19">
        <w:rPr>
          <w:rFonts w:eastAsia="MS Mincho"/>
          <w:noProof/>
        </w:rPr>
        <w:lastRenderedPageBreak/>
        <w:t>vökvaþurrðar, minnkaðrar svitamyndunar eða hækkaðs líkamshita koma fram skal íhuga að hætta notkun Zonegran.</w:t>
      </w:r>
    </w:p>
    <w:p w14:paraId="7B409B22" w14:textId="77777777" w:rsidR="00C0784B" w:rsidRPr="00F80E19" w:rsidRDefault="00C0784B" w:rsidP="00C0784B">
      <w:pPr>
        <w:rPr>
          <w:rFonts w:eastAsia="MS Mincho"/>
          <w:noProof/>
        </w:rPr>
      </w:pPr>
    </w:p>
    <w:p w14:paraId="788C6A2C" w14:textId="77777777" w:rsidR="00C0784B" w:rsidRPr="00F80E19" w:rsidRDefault="00C0784B" w:rsidP="00C0784B">
      <w:pPr>
        <w:rPr>
          <w:noProof/>
        </w:rPr>
      </w:pPr>
      <w:r w:rsidRPr="00F80E19">
        <w:rPr>
          <w:noProof/>
        </w:rPr>
        <w:t>Hjá börnum skal ekki nota Zonegran samtímis öðrum lyfjum sem gera sjúklinga viðkvæmari fyrir truflunum eða sjúkdómum tengdum háu hitastigi; á meðal slíkra lyfja eru kolsýruanhýdrasahemlar og andkólínvirk lyf.</w:t>
      </w:r>
    </w:p>
    <w:p w14:paraId="3DD21FE2" w14:textId="77777777" w:rsidR="00C0784B" w:rsidRPr="00F80E19" w:rsidRDefault="00C0784B" w:rsidP="00C0784B">
      <w:pPr>
        <w:rPr>
          <w:noProof/>
          <w:u w:val="single"/>
        </w:rPr>
      </w:pPr>
    </w:p>
    <w:p w14:paraId="411DEB5B" w14:textId="77777777" w:rsidR="00C0784B" w:rsidRPr="00F80E19" w:rsidRDefault="00C0784B" w:rsidP="00C0784B">
      <w:pPr>
        <w:keepNext/>
        <w:keepLines/>
        <w:rPr>
          <w:i/>
          <w:noProof/>
        </w:rPr>
      </w:pPr>
      <w:r w:rsidRPr="00F80E19">
        <w:rPr>
          <w:i/>
          <w:iCs/>
          <w:noProof/>
        </w:rPr>
        <w:t>Líkamsþyngd</w:t>
      </w:r>
    </w:p>
    <w:p w14:paraId="33DADC20" w14:textId="77777777" w:rsidR="00C0784B" w:rsidRPr="00F80E19" w:rsidRDefault="00C0784B" w:rsidP="00C0784B">
      <w:pPr>
        <w:rPr>
          <w:rFonts w:eastAsia="MS Mincho"/>
          <w:noProof/>
        </w:rPr>
      </w:pPr>
      <w:r w:rsidRPr="00F80E19">
        <w:rPr>
          <w:noProof/>
        </w:rPr>
        <w:t xml:space="preserve">Þyngdartap sem leiddi til versnunar á almennu líkamsástandi, ásamt því að flogaveikilyf voru ekki tekin, hefur </w:t>
      </w:r>
      <w:r w:rsidRPr="00F80E19">
        <w:rPr>
          <w:rFonts w:eastAsia="MS Mincho"/>
          <w:noProof/>
        </w:rPr>
        <w:t>verið tengt banvænum tilvikum (sjá kafla 4.8). Ekki er mælt með Zonegran fyrir börn undir eðlilegri þyngd miðað við aldur og hæð (skilgreining í samræmi við flokkun Alþjóðaheilbrigðismálastofnunarinnar á líkamsþyngdarstuðlum sem eru aðlagaðir eftir aldri) eða með minnkaða matarlyst.</w:t>
      </w:r>
    </w:p>
    <w:p w14:paraId="6E3B77D6" w14:textId="77777777" w:rsidR="00C0784B" w:rsidRPr="00F80E19" w:rsidRDefault="00C0784B" w:rsidP="00C0784B">
      <w:pPr>
        <w:rPr>
          <w:rFonts w:eastAsia="MS Mincho"/>
          <w:noProof/>
        </w:rPr>
      </w:pPr>
    </w:p>
    <w:p w14:paraId="7A714021" w14:textId="77777777" w:rsidR="00C0784B" w:rsidRPr="00F80E19" w:rsidRDefault="00C0784B" w:rsidP="00C0784B">
      <w:pPr>
        <w:rPr>
          <w:noProof/>
        </w:rPr>
      </w:pPr>
      <w:r w:rsidRPr="00F80E19">
        <w:rPr>
          <w:rFonts w:eastAsia="MS Mincho"/>
          <w:noProof/>
        </w:rPr>
        <w:t>Tíðni minnkaðrar</w:t>
      </w:r>
      <w:r w:rsidRPr="00F80E19">
        <w:rPr>
          <w:noProof/>
        </w:rPr>
        <w:t xml:space="preserve"> líkamsþyngdar er í samræmi milli aldurshópa (sjá kafla 4.8); en í ljósi þess hve alvarlegt þyngdartap getur verið hjá börnum skal hafa eftirlit með líkamsþyngd hjá þessum hópi. Íhuga skal að nota fæðubótarefni eða auka fæðuinntöku ef líkamsþyngd sjúklingsins eykst ekki í samræmi við vaxtarlínurit; að öðrum kosti skal hætta notkun Zonegran.</w:t>
      </w:r>
    </w:p>
    <w:p w14:paraId="65B627B3" w14:textId="77777777" w:rsidR="00C0784B" w:rsidRPr="00F80E19" w:rsidRDefault="00C0784B" w:rsidP="00C0784B">
      <w:pPr>
        <w:rPr>
          <w:noProof/>
        </w:rPr>
      </w:pPr>
    </w:p>
    <w:p w14:paraId="181DE5A8" w14:textId="77777777" w:rsidR="00C0784B" w:rsidRPr="00F80E19" w:rsidRDefault="00C0784B" w:rsidP="00C0784B">
      <w:pPr>
        <w:rPr>
          <w:noProof/>
        </w:rPr>
      </w:pPr>
      <w:r w:rsidRPr="00F80E19">
        <w:rPr>
          <w:noProof/>
        </w:rPr>
        <w:t xml:space="preserve">Takmarkaðar upplýsingar liggja fyrir úr klínískum rannsóknum hjá sjúklingum sem eru minna en </w:t>
      </w:r>
      <w:smartTag w:uri="urn:schemas-microsoft-com:office:smarttags" w:element="metricconverter">
        <w:smartTagPr>
          <w:attr w:name="ProductID" w:val="20 kg"/>
        </w:smartTagPr>
        <w:r w:rsidRPr="00F80E19">
          <w:rPr>
            <w:noProof/>
          </w:rPr>
          <w:t>20 kg</w:t>
        </w:r>
      </w:smartTag>
      <w:r w:rsidRPr="00F80E19">
        <w:rPr>
          <w:noProof/>
        </w:rPr>
        <w:t xml:space="preserve"> að þyngd. Því skal gæta varúðar við meðferð barna 6 ára og eldri sem eru minna en </w:t>
      </w:r>
      <w:smartTag w:uri="urn:schemas-microsoft-com:office:smarttags" w:element="metricconverter">
        <w:smartTagPr>
          <w:attr w:name="ProductID" w:val="20 kg"/>
        </w:smartTagPr>
        <w:r w:rsidRPr="00F80E19">
          <w:rPr>
            <w:noProof/>
          </w:rPr>
          <w:t>20 kg</w:t>
        </w:r>
      </w:smartTag>
      <w:r w:rsidRPr="00F80E19">
        <w:rPr>
          <w:noProof/>
        </w:rPr>
        <w:t xml:space="preserve"> að þyngd. Langtímaáhrif þyngdartaps hjá börnum á vöxt og þroska eru óþekkt.</w:t>
      </w:r>
    </w:p>
    <w:p w14:paraId="4E001986" w14:textId="77777777" w:rsidR="00C0784B" w:rsidRPr="00F80E19" w:rsidRDefault="00C0784B" w:rsidP="00C0784B">
      <w:pPr>
        <w:rPr>
          <w:noProof/>
        </w:rPr>
      </w:pPr>
    </w:p>
    <w:p w14:paraId="74E00C0F" w14:textId="77777777" w:rsidR="00C0784B" w:rsidRPr="00F80E19" w:rsidRDefault="00C0784B" w:rsidP="00C0784B">
      <w:pPr>
        <w:keepNext/>
        <w:rPr>
          <w:i/>
          <w:noProof/>
        </w:rPr>
      </w:pPr>
      <w:r w:rsidRPr="00F80E19">
        <w:rPr>
          <w:i/>
          <w:iCs/>
          <w:noProof/>
        </w:rPr>
        <w:t>Efnaskiptablóðsýring</w:t>
      </w:r>
    </w:p>
    <w:p w14:paraId="523B883F" w14:textId="77777777" w:rsidR="00C0784B" w:rsidRPr="00F80E19" w:rsidRDefault="00C0784B" w:rsidP="00C0784B">
      <w:pPr>
        <w:rPr>
          <w:noProof/>
        </w:rPr>
      </w:pPr>
      <w:r w:rsidRPr="00F80E19">
        <w:rPr>
          <w:noProof/>
        </w:rPr>
        <w:t>Hættan á efnaskiptablóðsýringu af völdum zonisamíðs virðist vera tíðari og alvarlegri hjá börnum og unglingum. Viðeigandi mat og eftirlit skal haft með bíkarbónatþéttni í sermi hjá þessum hópi (sjá ítarleg varnaðarorð í kafla 4.4 – Efnaskiptablóðsýring; sjá tíðni bíkarbónatlækkunar í kafla 4.8). Langtímaáhrif bíkarbónatlækkunar á vöxt og þroska eru óþekkt.</w:t>
      </w:r>
    </w:p>
    <w:p w14:paraId="50E6A8D6" w14:textId="77777777" w:rsidR="00C0784B" w:rsidRPr="00F80E19" w:rsidRDefault="00C0784B" w:rsidP="00C0784B">
      <w:pPr>
        <w:rPr>
          <w:noProof/>
        </w:rPr>
      </w:pPr>
    </w:p>
    <w:p w14:paraId="3BE7EC50" w14:textId="77777777" w:rsidR="00C0784B" w:rsidRPr="00F80E19" w:rsidRDefault="00C0784B" w:rsidP="00C0784B">
      <w:pPr>
        <w:rPr>
          <w:noProof/>
        </w:rPr>
      </w:pPr>
      <w:r w:rsidRPr="00F80E19">
        <w:rPr>
          <w:noProof/>
        </w:rPr>
        <w:t>Zonegran skal ekki nota hjá börnum sem eru á meðferð með öðrum kolsýruanhýdrasahemlum, svo sem tópíramati og asetazólamíði (sjá kafla 4.5).</w:t>
      </w:r>
    </w:p>
    <w:p w14:paraId="4B619958" w14:textId="77777777" w:rsidR="00C0784B" w:rsidRPr="00F80E19" w:rsidRDefault="00C0784B" w:rsidP="00C0784B">
      <w:pPr>
        <w:rPr>
          <w:noProof/>
        </w:rPr>
      </w:pPr>
    </w:p>
    <w:p w14:paraId="7A44AE77" w14:textId="77777777" w:rsidR="00C0784B" w:rsidRPr="00F80E19" w:rsidRDefault="00C0784B" w:rsidP="00C0784B">
      <w:pPr>
        <w:keepNext/>
        <w:rPr>
          <w:i/>
          <w:noProof/>
        </w:rPr>
      </w:pPr>
      <w:r w:rsidRPr="00F80E19">
        <w:rPr>
          <w:i/>
          <w:iCs/>
          <w:noProof/>
        </w:rPr>
        <w:t>Nýrnasteinar</w:t>
      </w:r>
    </w:p>
    <w:p w14:paraId="37E601D8" w14:textId="77777777" w:rsidR="00C0784B" w:rsidRPr="00F80E19" w:rsidRDefault="00C0784B" w:rsidP="00C0784B">
      <w:pPr>
        <w:rPr>
          <w:rFonts w:eastAsia="MS Mincho"/>
          <w:noProof/>
          <w:u w:val="single"/>
        </w:rPr>
      </w:pPr>
      <w:r w:rsidRPr="00F80E19">
        <w:rPr>
          <w:noProof/>
        </w:rPr>
        <w:t>Nýrnasteinar hafa myndast hjá börnum (sjá ítarleg varnaðarorð í kafla 4.4 – Nýrnasteinar).</w:t>
      </w:r>
    </w:p>
    <w:p w14:paraId="0DE183A1" w14:textId="77777777" w:rsidR="00C0784B" w:rsidRPr="00F80E19" w:rsidRDefault="00C0784B" w:rsidP="00C0784B">
      <w:pPr>
        <w:rPr>
          <w:noProof/>
        </w:rPr>
      </w:pPr>
      <w:r w:rsidRPr="00F80E19">
        <w:rPr>
          <w:noProof/>
        </w:rPr>
        <w:t>Sumir sjúklingar, einkum þeir sem hætt er við nýrnasteinamyndun, kunna að vera í aukinni hættu á að fá nýrnasteina og tengd einkenni, svo sem nýrnakveisu, nýrnaverk eða síðuverk. Nýrnasteinamyndun getur leitt til langvinnra nýrnaskemmda. Á meðal áhættuþátta fyrir nýrnasteinamyndun eru fyrri steinmyndun, fjölskyldusaga um nýrnasteinamyndun og óeðlilega mikið kalsíum í þvagi. Enginn af þessum þáttum segir með vissu fyrir um steinmyndun við meðferð með zonisamíði.</w:t>
      </w:r>
    </w:p>
    <w:p w14:paraId="1F8367E5" w14:textId="77777777" w:rsidR="00C0784B" w:rsidRPr="00F80E19" w:rsidRDefault="00C0784B" w:rsidP="00C0784B">
      <w:pPr>
        <w:rPr>
          <w:rFonts w:eastAsia="MS Mincho"/>
          <w:noProof/>
        </w:rPr>
      </w:pPr>
      <w:r w:rsidRPr="00F80E19">
        <w:rPr>
          <w:noProof/>
          <w:szCs w:val="22"/>
        </w:rPr>
        <w:t xml:space="preserve">Aukin vökvaneysla og þvagmyndun kann að hjálpa til við að draga úr hættu á steinmyndun, einkum hjá þeim sem hafa tiltekna áhættuþætti. </w:t>
      </w:r>
      <w:r w:rsidRPr="00F80E19">
        <w:rPr>
          <w:rFonts w:eastAsia="MS Mincho"/>
          <w:noProof/>
        </w:rPr>
        <w:t>Læknirinn skal ákveða hvort framkvæma skuli nýrnaómskoðun. Finnist nýrnasteinar skal hætta notkun Zonegran.</w:t>
      </w:r>
    </w:p>
    <w:p w14:paraId="0F357CB5" w14:textId="77777777" w:rsidR="00C0784B" w:rsidRPr="00F80E19" w:rsidRDefault="00C0784B" w:rsidP="00C0784B">
      <w:pPr>
        <w:rPr>
          <w:noProof/>
        </w:rPr>
      </w:pPr>
    </w:p>
    <w:p w14:paraId="11FDEE4B" w14:textId="77777777" w:rsidR="00C0784B" w:rsidRPr="00F80E19" w:rsidRDefault="00C0784B" w:rsidP="00C0784B">
      <w:pPr>
        <w:keepNext/>
        <w:rPr>
          <w:i/>
          <w:noProof/>
        </w:rPr>
      </w:pPr>
      <w:r w:rsidRPr="00F80E19">
        <w:rPr>
          <w:i/>
          <w:iCs/>
          <w:noProof/>
        </w:rPr>
        <w:t>Truflun á lifrarstarfsemi</w:t>
      </w:r>
    </w:p>
    <w:p w14:paraId="55AB721C" w14:textId="77777777" w:rsidR="00C0784B" w:rsidRPr="00F80E19" w:rsidRDefault="00C0784B" w:rsidP="00C0784B">
      <w:pPr>
        <w:rPr>
          <w:noProof/>
        </w:rPr>
      </w:pPr>
      <w:r w:rsidRPr="00F80E19">
        <w:rPr>
          <w:noProof/>
        </w:rPr>
        <w:t>Hækkuð gildi gall- og lifrarbreyta svo sem alanín-amínótransferasa (ALT), aspartat-amínótransferasa (AST), gamma-glútamýltransferasa (GGT) og bílírúbíns hafa komið fram hjá börnum og unglingum, án nokkurs skýrs mynsturs í gildum sem mælst hafa ofan efri eðlilegra marka. Leiki grunur á aukaverkunum á lifur skal samt sem áður meta lifrarstarfsemi og íhuga að hætta meðferð með Zonegran.</w:t>
      </w:r>
    </w:p>
    <w:p w14:paraId="2D458539" w14:textId="77777777" w:rsidR="00C0784B" w:rsidRPr="00F80E19" w:rsidRDefault="00C0784B" w:rsidP="00C0784B">
      <w:pPr>
        <w:tabs>
          <w:tab w:val="left" w:pos="3043"/>
        </w:tabs>
        <w:rPr>
          <w:noProof/>
        </w:rPr>
      </w:pPr>
    </w:p>
    <w:p w14:paraId="5F14A882" w14:textId="77777777" w:rsidR="00C0784B" w:rsidRPr="00F80E19" w:rsidRDefault="00C0784B" w:rsidP="00C0784B">
      <w:pPr>
        <w:keepNext/>
        <w:tabs>
          <w:tab w:val="left" w:pos="3043"/>
        </w:tabs>
        <w:autoSpaceDE w:val="0"/>
        <w:autoSpaceDN w:val="0"/>
        <w:adjustRightInd w:val="0"/>
        <w:rPr>
          <w:i/>
          <w:noProof/>
        </w:rPr>
      </w:pPr>
      <w:r w:rsidRPr="00F80E19">
        <w:rPr>
          <w:i/>
          <w:iCs/>
          <w:noProof/>
        </w:rPr>
        <w:t>Vitsmunastarfsemi</w:t>
      </w:r>
    </w:p>
    <w:p w14:paraId="36916409" w14:textId="77777777" w:rsidR="00C0784B" w:rsidRPr="00F80E19" w:rsidRDefault="00C0784B" w:rsidP="00C0784B">
      <w:pPr>
        <w:rPr>
          <w:noProof/>
        </w:rPr>
      </w:pPr>
      <w:r w:rsidRPr="00F80E19">
        <w:rPr>
          <w:noProof/>
        </w:rPr>
        <w:t>Vitsmunaskerðing hjá sjúklingum með flogaveiki hefur verið tengd undirliggjandi meingerð og/eða meðferð með flogaveikislyfjum. Í samanburðarrannsókn með lyfleysu sem gerð var á zonisamíði hjá börnum og unglingum var hlutfall sjúklinga með vitsmunaskerðingu hærra í zonisamíð-hópnum en í lyfleysuhópnum.</w:t>
      </w:r>
    </w:p>
    <w:p w14:paraId="02B77AD3" w14:textId="77777777" w:rsidR="00C0784B" w:rsidRPr="00F80E19" w:rsidRDefault="00C0784B" w:rsidP="00C0784B">
      <w:pPr>
        <w:rPr>
          <w:noProof/>
        </w:rPr>
      </w:pPr>
    </w:p>
    <w:p w14:paraId="53EFA40D" w14:textId="77777777" w:rsidR="00C0784B" w:rsidRPr="00F80E19" w:rsidRDefault="00C0784B" w:rsidP="00C0784B">
      <w:pPr>
        <w:keepNext/>
        <w:rPr>
          <w:noProof/>
          <w:u w:val="single"/>
        </w:rPr>
      </w:pPr>
      <w:r w:rsidRPr="00F80E19">
        <w:rPr>
          <w:noProof/>
          <w:u w:val="single"/>
        </w:rPr>
        <w:lastRenderedPageBreak/>
        <w:t>Hjálparefni</w:t>
      </w:r>
    </w:p>
    <w:p w14:paraId="2B7577CB" w14:textId="77777777" w:rsidR="00C0784B" w:rsidRPr="00F80E19" w:rsidRDefault="00C0784B" w:rsidP="00C0784B">
      <w:pPr>
        <w:keepNext/>
        <w:rPr>
          <w:noProof/>
          <w:u w:val="single"/>
        </w:rPr>
      </w:pPr>
    </w:p>
    <w:p w14:paraId="548174E5" w14:textId="77777777" w:rsidR="00C0784B" w:rsidRPr="00F80E19" w:rsidRDefault="00C0784B" w:rsidP="00C0784B">
      <w:pPr>
        <w:rPr>
          <w:noProof/>
          <w:szCs w:val="22"/>
        </w:rPr>
      </w:pPr>
      <w:r w:rsidRPr="00F80E19">
        <w:rPr>
          <w:noProof/>
          <w:szCs w:val="22"/>
        </w:rPr>
        <w:t>Zonegran 100 mg hörð hylki innihalda gult litarefni, sólsetursgult FCF (E110) og rautt litarefni,</w:t>
      </w:r>
      <w:r w:rsidRPr="00F80E19">
        <w:rPr>
          <w:noProof/>
        </w:rPr>
        <w:t xml:space="preserve"> </w:t>
      </w:r>
      <w:r w:rsidRPr="00F80E19">
        <w:rPr>
          <w:noProof/>
          <w:szCs w:val="22"/>
        </w:rPr>
        <w:t>allúrarautt AC (E129), sem geta valdið ofnæmisviðbrögðum.</w:t>
      </w:r>
    </w:p>
    <w:p w14:paraId="056E6058" w14:textId="77777777" w:rsidR="00C0784B" w:rsidRPr="00F80E19" w:rsidRDefault="00C0784B" w:rsidP="00C0784B">
      <w:pPr>
        <w:ind w:left="567" w:hanging="567"/>
        <w:outlineLvl w:val="0"/>
        <w:rPr>
          <w:b/>
          <w:noProof/>
        </w:rPr>
      </w:pPr>
    </w:p>
    <w:p w14:paraId="7672B9B3" w14:textId="28F8DC4B" w:rsidR="00C0784B" w:rsidRPr="00F80E19" w:rsidRDefault="00C0784B" w:rsidP="00C0784B">
      <w:pPr>
        <w:keepNext/>
        <w:ind w:left="567" w:hanging="567"/>
        <w:outlineLvl w:val="0"/>
        <w:rPr>
          <w:b/>
          <w:noProof/>
          <w:szCs w:val="22"/>
        </w:rPr>
      </w:pPr>
      <w:r w:rsidRPr="00F80E19">
        <w:rPr>
          <w:b/>
          <w:noProof/>
          <w:szCs w:val="22"/>
        </w:rPr>
        <w:t>4.5</w:t>
      </w:r>
      <w:r w:rsidRPr="00F80E19">
        <w:rPr>
          <w:b/>
          <w:noProof/>
          <w:szCs w:val="22"/>
        </w:rPr>
        <w:tab/>
        <w:t>Milliverkanir við önnur lyf og aðrar milliverkanir</w:t>
      </w:r>
      <w:r w:rsidR="00DA2B7E">
        <w:rPr>
          <w:b/>
          <w:noProof/>
          <w:szCs w:val="22"/>
        </w:rPr>
        <w:fldChar w:fldCharType="begin"/>
      </w:r>
      <w:r w:rsidR="00DA2B7E">
        <w:rPr>
          <w:b/>
          <w:noProof/>
          <w:szCs w:val="22"/>
        </w:rPr>
        <w:instrText xml:space="preserve"> DOCVARIABLE vault_nd_c9dc66b6-4540-4ea0-87a6-edcf76b16466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2A4B0EE6" w14:textId="77777777" w:rsidR="00C0784B" w:rsidRPr="00F80E19" w:rsidRDefault="00C0784B" w:rsidP="00C0784B">
      <w:pPr>
        <w:keepNext/>
        <w:rPr>
          <w:noProof/>
          <w:u w:val="single"/>
        </w:rPr>
      </w:pPr>
    </w:p>
    <w:p w14:paraId="1C876599" w14:textId="77777777" w:rsidR="00C0784B" w:rsidRPr="00F80E19" w:rsidRDefault="00C0784B" w:rsidP="00C0784B">
      <w:pPr>
        <w:keepNext/>
        <w:rPr>
          <w:i/>
          <w:noProof/>
          <w:szCs w:val="22"/>
          <w:u w:val="single"/>
        </w:rPr>
      </w:pPr>
      <w:r w:rsidRPr="00F80E19">
        <w:rPr>
          <w:i/>
          <w:noProof/>
          <w:szCs w:val="22"/>
          <w:u w:val="single"/>
        </w:rPr>
        <w:t>Áhrif Zonegran á cýtókróm-P450-ensím</w:t>
      </w:r>
    </w:p>
    <w:p w14:paraId="11516278" w14:textId="77777777" w:rsidR="00C0784B" w:rsidRPr="00F80E19" w:rsidRDefault="00C0784B" w:rsidP="00C0784B">
      <w:pPr>
        <w:keepNext/>
        <w:rPr>
          <w:noProof/>
          <w:szCs w:val="22"/>
        </w:rPr>
      </w:pPr>
    </w:p>
    <w:p w14:paraId="7A3B5ECC" w14:textId="77777777" w:rsidR="00C0784B" w:rsidRPr="00F80E19" w:rsidRDefault="00C0784B" w:rsidP="00C0784B">
      <w:pPr>
        <w:rPr>
          <w:noProof/>
          <w:szCs w:val="22"/>
        </w:rPr>
      </w:pPr>
      <w:r w:rsidRPr="00F80E19">
        <w:rPr>
          <w:noProof/>
          <w:szCs w:val="22"/>
        </w:rPr>
        <w:t xml:space="preserve">Í </w:t>
      </w:r>
      <w:r w:rsidRPr="00F80E19">
        <w:rPr>
          <w:i/>
          <w:noProof/>
          <w:szCs w:val="22"/>
        </w:rPr>
        <w:t>in vitro</w:t>
      </w:r>
      <w:r w:rsidRPr="00F80E19">
        <w:rPr>
          <w:noProof/>
          <w:szCs w:val="22"/>
        </w:rPr>
        <w:t xml:space="preserve"> rannsóknum á lifrarfrymisögnum (microsomes) úr mönnum hefur komið fram lítil sem engin (&lt; 25%) hömlun á cýtókróm-P450-ísóensímunum 1A2, 2A6, 2B6, 2C8, 2C9, 2C19, 2D6, 2E1 og 3A4 við þéttni óbundins zonisamíðs sem er u.þ.b. tvöföld klínískt mikilvæg sermisþéttni eða hærri. Því er ekki búist við að Zonegran hafi áhrif á lyfjahvörf annarra lyfja með cýtókróm-P450-miðluðum ferlum eins og fram kemur með karbamasepíni, fenýtóíni, etinýlestradíoli og desípramíni </w:t>
      </w:r>
      <w:r w:rsidRPr="00F80E19">
        <w:rPr>
          <w:i/>
          <w:noProof/>
          <w:szCs w:val="22"/>
        </w:rPr>
        <w:t>in vivo</w:t>
      </w:r>
      <w:r w:rsidRPr="00F80E19">
        <w:rPr>
          <w:noProof/>
          <w:szCs w:val="22"/>
        </w:rPr>
        <w:t>.</w:t>
      </w:r>
    </w:p>
    <w:p w14:paraId="52B0A3B5" w14:textId="77777777" w:rsidR="00C0784B" w:rsidRPr="00F80E19" w:rsidRDefault="00C0784B" w:rsidP="00C0784B">
      <w:pPr>
        <w:rPr>
          <w:noProof/>
          <w:szCs w:val="22"/>
        </w:rPr>
      </w:pPr>
    </w:p>
    <w:p w14:paraId="5D852A4C" w14:textId="77777777" w:rsidR="00C0784B" w:rsidRPr="00F80E19" w:rsidRDefault="00C0784B" w:rsidP="00C0784B">
      <w:pPr>
        <w:keepNext/>
        <w:rPr>
          <w:i/>
          <w:noProof/>
        </w:rPr>
      </w:pPr>
      <w:r w:rsidRPr="00F80E19">
        <w:rPr>
          <w:i/>
          <w:noProof/>
          <w:szCs w:val="22"/>
          <w:u w:val="single"/>
        </w:rPr>
        <w:t>Hugsanleg áhrif Zonegran á önnur lyf</w:t>
      </w:r>
    </w:p>
    <w:p w14:paraId="58B493C1" w14:textId="77777777" w:rsidR="00C0784B" w:rsidRPr="00F80E19" w:rsidRDefault="00C0784B" w:rsidP="00C0784B">
      <w:pPr>
        <w:keepNext/>
        <w:rPr>
          <w:noProof/>
          <w:szCs w:val="22"/>
        </w:rPr>
      </w:pPr>
    </w:p>
    <w:p w14:paraId="22952D67" w14:textId="77777777" w:rsidR="00C0784B" w:rsidRPr="00F80E19" w:rsidRDefault="00C0784B" w:rsidP="00C0784B">
      <w:pPr>
        <w:keepNext/>
        <w:rPr>
          <w:i/>
          <w:noProof/>
        </w:rPr>
      </w:pPr>
      <w:r w:rsidRPr="00F80E19">
        <w:rPr>
          <w:i/>
          <w:noProof/>
        </w:rPr>
        <w:t>Flogaveikilyf</w:t>
      </w:r>
    </w:p>
    <w:p w14:paraId="4FFB9D89" w14:textId="77777777" w:rsidR="00C0784B" w:rsidRPr="00F80E19" w:rsidRDefault="00C0784B" w:rsidP="00C0784B">
      <w:pPr>
        <w:rPr>
          <w:noProof/>
          <w:szCs w:val="22"/>
        </w:rPr>
      </w:pPr>
      <w:r w:rsidRPr="00F80E19">
        <w:rPr>
          <w:noProof/>
          <w:szCs w:val="22"/>
        </w:rPr>
        <w:t>Hjá flogaveikisjúklingum hafði meðferð með Zonegran, við jafnvægi, engin klínískt marktæk lyfjahvarfafræðileg áhrif á karbamasepín, lamótrigín, fenýtóín eða natríumvalpróat.</w:t>
      </w:r>
    </w:p>
    <w:p w14:paraId="02D777CD" w14:textId="77777777" w:rsidR="00C0784B" w:rsidRPr="00F80E19" w:rsidRDefault="00C0784B" w:rsidP="00C0784B">
      <w:pPr>
        <w:rPr>
          <w:noProof/>
          <w:szCs w:val="22"/>
        </w:rPr>
      </w:pPr>
    </w:p>
    <w:p w14:paraId="1F1B9D96" w14:textId="77777777" w:rsidR="00C0784B" w:rsidRPr="00F80E19" w:rsidRDefault="00C0784B" w:rsidP="00C0784B">
      <w:pPr>
        <w:keepNext/>
        <w:rPr>
          <w:i/>
          <w:noProof/>
        </w:rPr>
      </w:pPr>
      <w:r w:rsidRPr="00F80E19">
        <w:rPr>
          <w:i/>
          <w:noProof/>
        </w:rPr>
        <w:t>Getnaðarvarnatöflur</w:t>
      </w:r>
    </w:p>
    <w:p w14:paraId="01793A1F" w14:textId="77777777" w:rsidR="00C0784B" w:rsidRPr="00F80E19" w:rsidRDefault="00C0784B" w:rsidP="00C0784B">
      <w:pPr>
        <w:rPr>
          <w:noProof/>
          <w:szCs w:val="22"/>
        </w:rPr>
      </w:pPr>
      <w:r w:rsidRPr="00F80E19">
        <w:rPr>
          <w:noProof/>
          <w:szCs w:val="22"/>
        </w:rPr>
        <w:t>Í klínískum rannsóknum á heilbrigðum einstaklingum hafði meðferð með Zonegran, við jafnvægi, ekki nein áhrif á sermisþéttni etinýlestradíols eða noretísteróns frá samsettum getnaðarvarnartöflum.</w:t>
      </w:r>
    </w:p>
    <w:p w14:paraId="22B76B57" w14:textId="77777777" w:rsidR="00C0784B" w:rsidRPr="00F80E19" w:rsidRDefault="00C0784B" w:rsidP="00C0784B">
      <w:pPr>
        <w:rPr>
          <w:noProof/>
          <w:szCs w:val="22"/>
        </w:rPr>
      </w:pPr>
    </w:p>
    <w:p w14:paraId="719DA54C" w14:textId="77777777" w:rsidR="00C0784B" w:rsidRPr="00F80E19" w:rsidRDefault="00C0784B" w:rsidP="00C0784B">
      <w:pPr>
        <w:keepNext/>
        <w:rPr>
          <w:i/>
          <w:noProof/>
        </w:rPr>
      </w:pPr>
      <w:r w:rsidRPr="00F80E19">
        <w:rPr>
          <w:i/>
          <w:noProof/>
        </w:rPr>
        <w:t>Kolsýruanhýdrasahemlar</w:t>
      </w:r>
    </w:p>
    <w:p w14:paraId="47DB3EE5" w14:textId="77777777" w:rsidR="00C0784B" w:rsidRPr="00F80E19" w:rsidRDefault="00C0784B" w:rsidP="00C0784B">
      <w:pPr>
        <w:rPr>
          <w:noProof/>
          <w:szCs w:val="22"/>
        </w:rPr>
      </w:pPr>
      <w:r w:rsidRPr="00F80E19">
        <w:rPr>
          <w:noProof/>
          <w:szCs w:val="22"/>
        </w:rPr>
        <w:t xml:space="preserve">Nota skal Zonegran með varúð hjá fullorðnum sjúklingum sem eru á samhliða meðferð með kolsýruanhýdrasahemlum svo sem tópíramati </w:t>
      </w:r>
      <w:r w:rsidRPr="00F80E19">
        <w:rPr>
          <w:noProof/>
        </w:rPr>
        <w:t>og asetazólamíði</w:t>
      </w:r>
      <w:r w:rsidRPr="00F80E19">
        <w:rPr>
          <w:noProof/>
          <w:szCs w:val="22"/>
        </w:rPr>
        <w:t>. Ekki eru fyrir hendi fullnægjandi gögn sem útiloka milliverkun lyfhrifa (sjá kafla 4.4).</w:t>
      </w:r>
    </w:p>
    <w:p w14:paraId="4108B72D" w14:textId="77777777" w:rsidR="00C0784B" w:rsidRPr="00F80E19" w:rsidRDefault="00C0784B" w:rsidP="00C0784B">
      <w:pPr>
        <w:rPr>
          <w:noProof/>
          <w:szCs w:val="22"/>
        </w:rPr>
      </w:pPr>
    </w:p>
    <w:p w14:paraId="066806FA" w14:textId="77777777" w:rsidR="00C0784B" w:rsidRPr="00F80E19" w:rsidRDefault="00C0784B" w:rsidP="00C0784B">
      <w:pPr>
        <w:rPr>
          <w:noProof/>
          <w:szCs w:val="22"/>
        </w:rPr>
      </w:pPr>
      <w:r w:rsidRPr="00F80E19">
        <w:rPr>
          <w:noProof/>
        </w:rPr>
        <w:t>Zonegran skal ekki nota hjá börnum sem eru á meðferð með öðrum kolsýruanhýdrasahemlum, svo sem tópíramati og asetazólamíði (sjá kafla 4.4, Börn).</w:t>
      </w:r>
    </w:p>
    <w:p w14:paraId="5FE05F30" w14:textId="77777777" w:rsidR="00C0784B" w:rsidRPr="00F80E19" w:rsidRDefault="00C0784B" w:rsidP="00C0784B">
      <w:pPr>
        <w:rPr>
          <w:noProof/>
        </w:rPr>
      </w:pPr>
    </w:p>
    <w:p w14:paraId="3DB0A162" w14:textId="77777777" w:rsidR="00C0784B" w:rsidRPr="00F80E19" w:rsidRDefault="00C0784B" w:rsidP="00C0784B">
      <w:pPr>
        <w:keepNext/>
        <w:rPr>
          <w:i/>
          <w:noProof/>
          <w:szCs w:val="22"/>
        </w:rPr>
      </w:pPr>
      <w:r w:rsidRPr="00F80E19">
        <w:rPr>
          <w:i/>
          <w:noProof/>
          <w:szCs w:val="22"/>
        </w:rPr>
        <w:t>P</w:t>
      </w:r>
      <w:r w:rsidRPr="00F80E19">
        <w:rPr>
          <w:i/>
          <w:noProof/>
          <w:szCs w:val="22"/>
        </w:rPr>
        <w:noBreakHyphen/>
        <w:t>gp hvarfefni</w:t>
      </w:r>
    </w:p>
    <w:p w14:paraId="3C2C0A7D" w14:textId="77777777" w:rsidR="00C0784B" w:rsidRPr="00F80E19" w:rsidRDefault="00C0784B" w:rsidP="00C0784B">
      <w:pPr>
        <w:rPr>
          <w:noProof/>
          <w:szCs w:val="22"/>
        </w:rPr>
      </w:pPr>
      <w:r w:rsidRPr="00F80E19">
        <w:rPr>
          <w:noProof/>
          <w:szCs w:val="22"/>
        </w:rPr>
        <w:t>Rannsókn á rannsóknastofu (</w:t>
      </w:r>
      <w:r w:rsidRPr="00F80E19">
        <w:rPr>
          <w:i/>
          <w:noProof/>
        </w:rPr>
        <w:t>in vitro</w:t>
      </w:r>
      <w:r w:rsidRPr="00F80E19">
        <w:rPr>
          <w:noProof/>
          <w:szCs w:val="22"/>
        </w:rPr>
        <w:t>) leiðir í ljós að zonisamíð er vægur hemill á P</w:t>
      </w:r>
      <w:r w:rsidRPr="00F80E19">
        <w:rPr>
          <w:noProof/>
          <w:szCs w:val="22"/>
        </w:rPr>
        <w:noBreakHyphen/>
        <w:t>gp (MDR1) með IC</w:t>
      </w:r>
      <w:r w:rsidRPr="00F80E19">
        <w:rPr>
          <w:noProof/>
          <w:szCs w:val="22"/>
          <w:vertAlign w:val="subscript"/>
        </w:rPr>
        <w:t>50</w:t>
      </w:r>
      <w:r w:rsidRPr="00F80E19">
        <w:rPr>
          <w:noProof/>
          <w:szCs w:val="22"/>
        </w:rPr>
        <w:t xml:space="preserve"> 267 µmól/l og fræðilegur möguleiki er á því að zonisamíð hafi áhrif á lyfjahvörf efna sem eru P</w:t>
      </w:r>
      <w:r w:rsidRPr="00F80E19">
        <w:rPr>
          <w:noProof/>
          <w:szCs w:val="22"/>
        </w:rPr>
        <w:noBreakHyphen/>
        <w:t>gp hvarfefni. Viðhafa ber varúð við upphaf og lok meðferðar með zonisamíði og ef zonisamíðskammti er breytt hjá sjúklingum sem einnig eru gefin lyf sem eru P</w:t>
      </w:r>
      <w:r w:rsidRPr="00F80E19">
        <w:rPr>
          <w:noProof/>
          <w:szCs w:val="22"/>
        </w:rPr>
        <w:noBreakHyphen/>
        <w:t>gp hvarfefni (t.d. digoxín, kínidín).</w:t>
      </w:r>
    </w:p>
    <w:p w14:paraId="009B27BE" w14:textId="77777777" w:rsidR="00C0784B" w:rsidRPr="00F80E19" w:rsidRDefault="00C0784B" w:rsidP="00C0784B">
      <w:pPr>
        <w:rPr>
          <w:noProof/>
          <w:szCs w:val="22"/>
        </w:rPr>
      </w:pPr>
    </w:p>
    <w:p w14:paraId="5B505EB1" w14:textId="77777777" w:rsidR="00C0784B" w:rsidRPr="00F80E19" w:rsidRDefault="00C0784B" w:rsidP="00C0784B">
      <w:pPr>
        <w:keepNext/>
        <w:rPr>
          <w:i/>
          <w:noProof/>
          <w:szCs w:val="22"/>
          <w:u w:val="single"/>
        </w:rPr>
      </w:pPr>
      <w:r w:rsidRPr="00F80E19">
        <w:rPr>
          <w:i/>
          <w:noProof/>
          <w:szCs w:val="22"/>
          <w:u w:val="single"/>
        </w:rPr>
        <w:t>Hugsanlegar milliverkanir lyfja sem hafa áhrif á Zonegran</w:t>
      </w:r>
    </w:p>
    <w:p w14:paraId="354D8EC2" w14:textId="77777777" w:rsidR="00C0784B" w:rsidRPr="00F80E19" w:rsidRDefault="00C0784B" w:rsidP="00C0784B">
      <w:pPr>
        <w:keepNext/>
        <w:rPr>
          <w:noProof/>
          <w:szCs w:val="22"/>
        </w:rPr>
      </w:pPr>
    </w:p>
    <w:p w14:paraId="7B6A8157" w14:textId="77777777" w:rsidR="00C0784B" w:rsidRPr="00F80E19" w:rsidRDefault="00C0784B" w:rsidP="00C0784B">
      <w:pPr>
        <w:rPr>
          <w:noProof/>
          <w:szCs w:val="22"/>
        </w:rPr>
      </w:pPr>
      <w:r w:rsidRPr="00F80E19">
        <w:rPr>
          <w:noProof/>
          <w:szCs w:val="22"/>
        </w:rPr>
        <w:t>Í klínískum rannsóknum hafði samtímis gjöf lamótrigíns engin merkjanleg áhrif á lyfjahvörf zonisamíðs. Gjöf Zonegran ásamt öðrum lyfjum, sem kunna að valda nýrnasteinamyndun, getur valdið aukinni hættu á nýrnasteinum og því ætti að varast samtímis gjöf slíkra lyfja.</w:t>
      </w:r>
    </w:p>
    <w:p w14:paraId="3FF0D0C7" w14:textId="77777777" w:rsidR="00C0784B" w:rsidRPr="00F80E19" w:rsidRDefault="00C0784B" w:rsidP="00C0784B">
      <w:pPr>
        <w:rPr>
          <w:noProof/>
          <w:szCs w:val="22"/>
        </w:rPr>
      </w:pPr>
    </w:p>
    <w:p w14:paraId="14864AF9" w14:textId="77777777" w:rsidR="00C0784B" w:rsidRPr="00F80E19" w:rsidRDefault="00C0784B" w:rsidP="00C0784B">
      <w:pPr>
        <w:rPr>
          <w:noProof/>
          <w:szCs w:val="22"/>
        </w:rPr>
      </w:pPr>
      <w:r w:rsidRPr="00F80E19">
        <w:rPr>
          <w:noProof/>
          <w:szCs w:val="22"/>
        </w:rPr>
        <w:t>Zonisamíð hvarfast að hluta af völdum CYP3A4 (rýrisskiptingar) en einnig af völdum N</w:t>
      </w:r>
      <w:r w:rsidRPr="00F80E19">
        <w:rPr>
          <w:noProof/>
          <w:szCs w:val="22"/>
        </w:rPr>
        <w:noBreakHyphen/>
        <w:t>asetýltransferasa og við glúkúrónsýrutengingu; því kunna efni, sem geta virkjað eða hamlað slíkum ensímum, haft áhrif á lyfjahvörf zonisamíðs.</w:t>
      </w:r>
    </w:p>
    <w:p w14:paraId="7EF6DC6A" w14:textId="77777777" w:rsidR="00C0784B" w:rsidRPr="00F80E19" w:rsidRDefault="00C0784B" w:rsidP="00C0784B">
      <w:pPr>
        <w:rPr>
          <w:i/>
          <w:noProof/>
          <w:szCs w:val="22"/>
        </w:rPr>
      </w:pPr>
    </w:p>
    <w:p w14:paraId="5F72C3EB" w14:textId="77777777" w:rsidR="00C0784B" w:rsidRPr="00F80E19" w:rsidRDefault="00C0784B" w:rsidP="00C0784B">
      <w:pPr>
        <w:numPr>
          <w:ilvl w:val="0"/>
          <w:numId w:val="2"/>
        </w:numPr>
        <w:tabs>
          <w:tab w:val="clear" w:pos="720"/>
        </w:tabs>
        <w:ind w:left="540" w:hanging="540"/>
        <w:rPr>
          <w:noProof/>
          <w:szCs w:val="22"/>
        </w:rPr>
      </w:pPr>
      <w:r w:rsidRPr="00F80E19">
        <w:rPr>
          <w:noProof/>
          <w:szCs w:val="22"/>
        </w:rPr>
        <w:t>Virkjun ensíma: Útsetning fyrir zónísamíði er minni hjá flogaveikisjúklingum sem gefin eru lyf sem virkja CYP3A4, svo sem fenýtóín, karbamasepín og fenóbarbítón. Ólíklegt er talið að slík áhrif séu klínískt marktæk þegar Zonegran er bætt við yfirstandandi meðferð; hins vegar geta komið fram breytingar á þéttni zonisamíðs ef samtímis gjöf flogaveikilyfja sem virkja CYP3A4 eða annarra lyfja er stöðvuð eða hafin, eða skammturinn aðlagaður, og þá kann að reynast nauðsynlegt að aðlaga skammt Zonegran sem gefinn er. Rifampisín er öflugur CYP3A4</w:t>
      </w:r>
      <w:r w:rsidRPr="00F80E19">
        <w:rPr>
          <w:noProof/>
          <w:szCs w:val="22"/>
        </w:rPr>
        <w:noBreakHyphen/>
        <w:t xml:space="preserve">virkir. </w:t>
      </w:r>
      <w:r w:rsidRPr="00F80E19">
        <w:rPr>
          <w:noProof/>
          <w:szCs w:val="22"/>
        </w:rPr>
        <w:lastRenderedPageBreak/>
        <w:t>Ef samtímisgjöf reynist nauðsynleg ber að hafa nákvæmt eftirlit með sjúklingnum og aðlaga skammt Zonegran og annarra CYP3A4 hvarfefna eftir þörfum.</w:t>
      </w:r>
    </w:p>
    <w:p w14:paraId="50D3007C" w14:textId="77777777" w:rsidR="00C0784B" w:rsidRPr="00F80E19" w:rsidRDefault="00C0784B" w:rsidP="00C0784B">
      <w:pPr>
        <w:ind w:left="540" w:hanging="540"/>
        <w:rPr>
          <w:noProof/>
          <w:szCs w:val="22"/>
        </w:rPr>
      </w:pPr>
    </w:p>
    <w:p w14:paraId="49C68763" w14:textId="77777777" w:rsidR="00C0784B" w:rsidRPr="00F80E19" w:rsidRDefault="00C0784B" w:rsidP="00C0784B">
      <w:pPr>
        <w:numPr>
          <w:ilvl w:val="0"/>
          <w:numId w:val="2"/>
        </w:numPr>
        <w:tabs>
          <w:tab w:val="clear" w:pos="720"/>
        </w:tabs>
        <w:ind w:left="540" w:hanging="540"/>
        <w:rPr>
          <w:noProof/>
          <w:szCs w:val="22"/>
        </w:rPr>
      </w:pPr>
      <w:r w:rsidRPr="00F80E19">
        <w:rPr>
          <w:noProof/>
          <w:szCs w:val="22"/>
        </w:rPr>
        <w:t>CYP3A4</w:t>
      </w:r>
      <w:r w:rsidRPr="00F80E19">
        <w:rPr>
          <w:noProof/>
          <w:szCs w:val="22"/>
        </w:rPr>
        <w:noBreakHyphen/>
        <w:t>hömlun: Samkvæmt klínískum gögnum virðast þekktir sértækir og ósértækir CYP3A4</w:t>
      </w:r>
      <w:r w:rsidRPr="00F80E19">
        <w:rPr>
          <w:noProof/>
          <w:szCs w:val="22"/>
        </w:rPr>
        <w:noBreakHyphen/>
        <w:t>hemlar ekki hafa klínískt mikilvæg áhrif á lyfjahvarfafræðilegar breytur m.t.t. útsetningar fyrir zonisamíði. Gjöf annaðhvort ketókónasóls (400 mg/sólarhring) eða címetidíns (1.200 mg á sólarhring), við jafnvægi, hafði engin mikilvæg klínísk áhrif á lyfjahvarfafræði stakra skammta af zonisamíði sem gefnir voru heilbrigðum einstaklingum. Því ætti ekki að reynast nauðsynlegt að breyta Zonegran</w:t>
      </w:r>
      <w:r w:rsidRPr="00F80E19">
        <w:rPr>
          <w:noProof/>
          <w:szCs w:val="22"/>
        </w:rPr>
        <w:noBreakHyphen/>
        <w:t>skömmtum þegar lyfið er gefið ásamt þekktum CYP3A4</w:t>
      </w:r>
      <w:r w:rsidRPr="00F80E19">
        <w:rPr>
          <w:noProof/>
          <w:szCs w:val="22"/>
        </w:rPr>
        <w:noBreakHyphen/>
        <w:t>hemlum.</w:t>
      </w:r>
    </w:p>
    <w:p w14:paraId="6044C1D8" w14:textId="77777777" w:rsidR="00C0784B" w:rsidRPr="00F80E19" w:rsidRDefault="00C0784B" w:rsidP="00C0784B">
      <w:pPr>
        <w:rPr>
          <w:noProof/>
        </w:rPr>
      </w:pPr>
    </w:p>
    <w:p w14:paraId="48CD765A" w14:textId="77777777" w:rsidR="00C0784B" w:rsidRPr="00F80E19" w:rsidRDefault="00C0784B" w:rsidP="00C0784B">
      <w:pPr>
        <w:suppressLineNumbers/>
        <w:rPr>
          <w:i/>
          <w:noProof/>
        </w:rPr>
      </w:pPr>
      <w:r w:rsidRPr="00F80E19">
        <w:rPr>
          <w:noProof/>
          <w:u w:val="single"/>
        </w:rPr>
        <w:t>Börn</w:t>
      </w:r>
    </w:p>
    <w:p w14:paraId="0D423057" w14:textId="77777777" w:rsidR="00C0784B" w:rsidRPr="00F80E19" w:rsidRDefault="00C0784B" w:rsidP="00C0784B">
      <w:pPr>
        <w:rPr>
          <w:noProof/>
        </w:rPr>
      </w:pPr>
      <w:r w:rsidRPr="00F80E19">
        <w:rPr>
          <w:noProof/>
        </w:rPr>
        <w:t>Rannsóknir á milliverkunum hafa eingöngu verið gerðar hjá fullorðnum.</w:t>
      </w:r>
    </w:p>
    <w:p w14:paraId="3F4544AF" w14:textId="77777777" w:rsidR="00C0784B" w:rsidRPr="00F80E19" w:rsidRDefault="00C0784B" w:rsidP="00C0784B">
      <w:pPr>
        <w:rPr>
          <w:noProof/>
        </w:rPr>
      </w:pPr>
    </w:p>
    <w:p w14:paraId="5F68C790" w14:textId="035F6A24" w:rsidR="00C0784B" w:rsidRPr="00F80E19" w:rsidRDefault="00C0784B" w:rsidP="00C0784B">
      <w:pPr>
        <w:keepNext/>
        <w:ind w:left="567" w:hanging="567"/>
        <w:outlineLvl w:val="0"/>
        <w:rPr>
          <w:b/>
          <w:noProof/>
          <w:szCs w:val="22"/>
        </w:rPr>
      </w:pPr>
      <w:r w:rsidRPr="00F80E19">
        <w:rPr>
          <w:b/>
          <w:noProof/>
          <w:szCs w:val="22"/>
        </w:rPr>
        <w:t>4.6</w:t>
      </w:r>
      <w:r w:rsidRPr="00F80E19">
        <w:rPr>
          <w:b/>
          <w:noProof/>
          <w:szCs w:val="22"/>
        </w:rPr>
        <w:tab/>
        <w:t>Frjósemi, meðganga og brjóstagjöf</w:t>
      </w:r>
      <w:r w:rsidR="00DA2B7E">
        <w:rPr>
          <w:b/>
          <w:noProof/>
          <w:szCs w:val="22"/>
        </w:rPr>
        <w:fldChar w:fldCharType="begin"/>
      </w:r>
      <w:r w:rsidR="00DA2B7E">
        <w:rPr>
          <w:b/>
          <w:noProof/>
          <w:szCs w:val="22"/>
        </w:rPr>
        <w:instrText xml:space="preserve"> DOCVARIABLE vault_nd_a0b420f0-fba9-47cd-a20d-8e99d7163cc6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51BCBEEC" w14:textId="77777777" w:rsidR="00C0784B" w:rsidRPr="00F80E19" w:rsidRDefault="00C0784B" w:rsidP="00C0784B">
      <w:pPr>
        <w:keepNext/>
        <w:rPr>
          <w:noProof/>
        </w:rPr>
      </w:pPr>
    </w:p>
    <w:p w14:paraId="50F534E2" w14:textId="77777777" w:rsidR="00C0784B" w:rsidRPr="00F80E19" w:rsidRDefault="00C0784B" w:rsidP="00C0784B">
      <w:pPr>
        <w:keepNext/>
        <w:rPr>
          <w:noProof/>
          <w:szCs w:val="22"/>
          <w:u w:val="single"/>
        </w:rPr>
      </w:pPr>
      <w:r w:rsidRPr="00F80E19">
        <w:rPr>
          <w:noProof/>
          <w:szCs w:val="22"/>
          <w:u w:val="single"/>
        </w:rPr>
        <w:t>Konur á barneignaraldri</w:t>
      </w:r>
    </w:p>
    <w:p w14:paraId="69FA9113" w14:textId="77777777" w:rsidR="00C0784B" w:rsidRPr="00F80E19" w:rsidRDefault="00C0784B" w:rsidP="00C0784B">
      <w:pPr>
        <w:keepNext/>
        <w:widowControl w:val="0"/>
        <w:rPr>
          <w:noProof/>
          <w:szCs w:val="22"/>
        </w:rPr>
      </w:pPr>
    </w:p>
    <w:p w14:paraId="4C9C70F9" w14:textId="77777777" w:rsidR="00C0784B" w:rsidRPr="00F80E19" w:rsidRDefault="00C0784B" w:rsidP="00C0784B">
      <w:pPr>
        <w:widowControl w:val="0"/>
        <w:rPr>
          <w:noProof/>
          <w:szCs w:val="22"/>
        </w:rPr>
      </w:pPr>
      <w:r w:rsidRPr="00F80E19">
        <w:rPr>
          <w:noProof/>
          <w:szCs w:val="22"/>
        </w:rPr>
        <w:t>Konur á barneignaraldri verða að nota örugga getnaðarvörn meðan á meðferð með Zonegran stendur og í einn mánuð eftir að meðferð lýkur.</w:t>
      </w:r>
    </w:p>
    <w:p w14:paraId="28A6EFF4" w14:textId="77777777" w:rsidR="00C0784B" w:rsidRPr="00F80E19" w:rsidRDefault="00C0784B" w:rsidP="00C0784B">
      <w:pPr>
        <w:widowControl w:val="0"/>
        <w:rPr>
          <w:szCs w:val="22"/>
        </w:rPr>
      </w:pPr>
    </w:p>
    <w:p w14:paraId="275021E8" w14:textId="61F14012" w:rsidR="00C0784B" w:rsidRPr="00F80E19" w:rsidRDefault="00C0784B" w:rsidP="00C0784B">
      <w:pPr>
        <w:widowControl w:val="0"/>
        <w:rPr>
          <w:szCs w:val="22"/>
        </w:rPr>
      </w:pPr>
      <w:r w:rsidRPr="00F80E19">
        <w:rPr>
          <w:szCs w:val="22"/>
        </w:rPr>
        <w:t>Zonegran má ekki nota hjá konum á barneignaraldri sem ekki nota örugga getnaðarvörn nema brýna nauðsyn beri til og aðeins ef ávinningur fyrir móðurina er talinn réttlæta hættuna fyrir fóstrið. Konur á barneignaraldri sem eru á meðferð með zonisamíði skulu fá sérfræðiráðgjöf.</w:t>
      </w:r>
      <w:r w:rsidR="00945A37">
        <w:rPr>
          <w:szCs w:val="22"/>
        </w:rPr>
        <w:t xml:space="preserve"> </w:t>
      </w:r>
      <w:r w:rsidR="00945A37">
        <w:rPr>
          <w:rFonts w:eastAsia="Arial Unicode MS"/>
          <w:color w:val="000000"/>
          <w:lang w:val="is"/>
        </w:rPr>
        <w:t>Konan skal vera fyllilega upplýst um og skilja hugsanleg áhrif Zonegran á fóstrið og ræða skal þessa áhættu við sjúklinginn í tengslum við ávinninginn áður en meðferð hefst. Íhuga skal þungunarpróf hjá konum á barneignaraldri áður en meðferð með zonisamíði hefst.</w:t>
      </w:r>
      <w:r w:rsidRPr="00F80E19">
        <w:rPr>
          <w:szCs w:val="22"/>
        </w:rPr>
        <w:t xml:space="preserve"> Ef þungun er fyrirhuguð þurfa konur að hitta sérfræðinginn til að endurmeta meðferðina með zonisamíði og </w:t>
      </w:r>
      <w:r>
        <w:rPr>
          <w:szCs w:val="22"/>
        </w:rPr>
        <w:t>íhuga aðra meðferðarmöguleika</w:t>
      </w:r>
      <w:r w:rsidR="00945A37">
        <w:rPr>
          <w:szCs w:val="22"/>
        </w:rPr>
        <w:t xml:space="preserve"> </w:t>
      </w:r>
      <w:r w:rsidR="00945A37">
        <w:rPr>
          <w:rFonts w:eastAsia="Arial Unicode MS"/>
          <w:color w:val="000000"/>
          <w:lang w:val="is"/>
        </w:rPr>
        <w:t>fyrir getnað og áður en hætt er á getnaðarvörn</w:t>
      </w:r>
      <w:r>
        <w:rPr>
          <w:szCs w:val="22"/>
        </w:rPr>
        <w:t>.</w:t>
      </w:r>
    </w:p>
    <w:p w14:paraId="483198F2" w14:textId="77777777" w:rsidR="00C0784B" w:rsidRPr="00F80E19" w:rsidRDefault="00C0784B" w:rsidP="00C0784B">
      <w:pPr>
        <w:widowControl w:val="0"/>
        <w:rPr>
          <w:szCs w:val="22"/>
        </w:rPr>
      </w:pPr>
    </w:p>
    <w:p w14:paraId="31C569AF" w14:textId="77777777" w:rsidR="00C0784B" w:rsidRPr="00F80E19" w:rsidRDefault="00C0784B" w:rsidP="00C0784B">
      <w:pPr>
        <w:widowControl w:val="0"/>
        <w:rPr>
          <w:szCs w:val="22"/>
        </w:rPr>
      </w:pPr>
      <w:r w:rsidRPr="00F80E19">
        <w:rPr>
          <w:szCs w:val="22"/>
        </w:rPr>
        <w:t>Eins og við á um öll flogaveikilyf skal forðast að hætta meðferð með zonisamíði snögglega, þar eð slíkt kann að valda tilfallandi flogaköstum sem gætu haft alvarlegar afleiðingar fyrir bæði móðurina og ófædda barnið. Hætta á fæðingargalla barns er tvöföld til þreföld hjá mæðrum sem gefið er flogaveikilyf. Algengustu fæðingargallar sem tilkynnt hefur verið um eru skarð í vör, vansköpun í hjarta- og æðakerfi og galli í fósturmænu. Meðferð með mörgum flogaveikilyfjum kann að valda meiri hættu á meðfæddri vansköpun en einlyfjameðferð.</w:t>
      </w:r>
    </w:p>
    <w:p w14:paraId="7D743C62" w14:textId="77777777" w:rsidR="00C0784B" w:rsidRPr="00F80E19" w:rsidRDefault="00C0784B" w:rsidP="00C0784B">
      <w:pPr>
        <w:widowControl w:val="0"/>
        <w:rPr>
          <w:noProof/>
          <w:szCs w:val="22"/>
        </w:rPr>
      </w:pPr>
    </w:p>
    <w:p w14:paraId="6F3D6553" w14:textId="77777777" w:rsidR="00C0784B" w:rsidRPr="00F80E19" w:rsidRDefault="00C0784B" w:rsidP="00C0784B">
      <w:pPr>
        <w:keepNext/>
        <w:rPr>
          <w:noProof/>
          <w:szCs w:val="22"/>
          <w:u w:val="single"/>
        </w:rPr>
      </w:pPr>
      <w:r w:rsidRPr="00F80E19">
        <w:rPr>
          <w:noProof/>
          <w:szCs w:val="22"/>
          <w:u w:val="single"/>
        </w:rPr>
        <w:t>Meðganga</w:t>
      </w:r>
    </w:p>
    <w:p w14:paraId="21650662" w14:textId="77777777" w:rsidR="00C0784B" w:rsidRPr="00F80E19" w:rsidRDefault="00C0784B" w:rsidP="00C0784B">
      <w:pPr>
        <w:keepNext/>
        <w:widowControl w:val="0"/>
        <w:rPr>
          <w:noProof/>
          <w:szCs w:val="22"/>
        </w:rPr>
      </w:pPr>
    </w:p>
    <w:p w14:paraId="3BB2A05D" w14:textId="2D9AF258" w:rsidR="00C0784B" w:rsidRPr="00F80E19" w:rsidRDefault="00C0784B" w:rsidP="00C0784B">
      <w:pPr>
        <w:rPr>
          <w:szCs w:val="22"/>
        </w:rPr>
      </w:pPr>
      <w:r w:rsidRPr="00F80E19">
        <w:rPr>
          <w:noProof/>
          <w:szCs w:val="22"/>
        </w:rPr>
        <w:t xml:space="preserve">Takmarkaðar upplýsingar liggja fyrir um notkun Zonegran á meðgöngu. Dýrarannsóknir hafa sýnt eiturverkanir á æxlun (sjá kafla 5.3). </w:t>
      </w:r>
      <w:r w:rsidR="00945A37">
        <w:rPr>
          <w:rFonts w:eastAsia="Arial Unicode MS"/>
          <w:lang w:val="is"/>
        </w:rPr>
        <w:t>Hjá mönnum</w:t>
      </w:r>
      <w:r w:rsidR="00945A37" w:rsidRPr="00F80E19" w:rsidDel="00945A37">
        <w:rPr>
          <w:noProof/>
          <w:szCs w:val="22"/>
        </w:rPr>
        <w:t xml:space="preserve"> </w:t>
      </w:r>
      <w:r w:rsidR="00945A37">
        <w:rPr>
          <w:noProof/>
          <w:szCs w:val="22"/>
        </w:rPr>
        <w:t>er h</w:t>
      </w:r>
      <w:r w:rsidRPr="00F80E19">
        <w:rPr>
          <w:noProof/>
          <w:szCs w:val="22"/>
        </w:rPr>
        <w:t xml:space="preserve">ugsanleg áhætta </w:t>
      </w:r>
      <w:r w:rsidR="00945A37">
        <w:rPr>
          <w:rFonts w:eastAsia="Arial Unicode MS"/>
          <w:lang w:val="is"/>
        </w:rPr>
        <w:t>á alvarlegum meðfæddum vansköpunum og taugaþroskaröskunum</w:t>
      </w:r>
      <w:r w:rsidRPr="00F80E19">
        <w:rPr>
          <w:noProof/>
          <w:szCs w:val="22"/>
        </w:rPr>
        <w:t xml:space="preserve"> ekki þekkt.</w:t>
      </w:r>
    </w:p>
    <w:p w14:paraId="4EBEE38E" w14:textId="77777777" w:rsidR="00C0784B" w:rsidRPr="00F80E19" w:rsidRDefault="00C0784B" w:rsidP="00C0784B">
      <w:pPr>
        <w:rPr>
          <w:noProof/>
          <w:szCs w:val="22"/>
        </w:rPr>
      </w:pPr>
    </w:p>
    <w:p w14:paraId="0C2C9B47" w14:textId="77777777" w:rsidR="00C0784B" w:rsidRPr="00F80E19" w:rsidRDefault="00C0784B" w:rsidP="00C0784B">
      <w:pPr>
        <w:rPr>
          <w:szCs w:val="22"/>
        </w:rPr>
      </w:pPr>
      <w:r w:rsidRPr="00F80E19">
        <w:rPr>
          <w:szCs w:val="22"/>
        </w:rPr>
        <w:t xml:space="preserve">Gögn úr skráningarrannsókn benda til </w:t>
      </w:r>
      <w:r>
        <w:rPr>
          <w:szCs w:val="22"/>
        </w:rPr>
        <w:t>aukins</w:t>
      </w:r>
      <w:r w:rsidRPr="00F80E19">
        <w:rPr>
          <w:szCs w:val="22"/>
        </w:rPr>
        <w:t xml:space="preserve"> hlutfall</w:t>
      </w:r>
      <w:r>
        <w:rPr>
          <w:szCs w:val="22"/>
        </w:rPr>
        <w:t>s</w:t>
      </w:r>
      <w:r w:rsidRPr="00F80E19">
        <w:rPr>
          <w:szCs w:val="22"/>
        </w:rPr>
        <w:t xml:space="preserve"> nýbura með lága fæðingarþyngd, fyrirbura eða léttbura</w:t>
      </w:r>
      <w:r w:rsidRPr="00F80E19">
        <w:t xml:space="preserve"> (</w:t>
      </w:r>
      <w:r w:rsidRPr="00F80E19">
        <w:rPr>
          <w:szCs w:val="22"/>
        </w:rPr>
        <w:t>small for gestational age, SGA). Þessi aukning frá u.þ.b. 5% til 8% fyrir nýbura með lága fæðingarþyngd, u.þ.b. 8% til 10% fyrir fyrirbura og u.þ.b. 7% til 12% fyrir léttbura, allt samanborið við mæður sem eru á einlyfjameðferð með lamótrigíni.</w:t>
      </w:r>
    </w:p>
    <w:p w14:paraId="264D9A5B" w14:textId="77777777" w:rsidR="00C0784B" w:rsidRPr="00F80E19" w:rsidRDefault="00C0784B" w:rsidP="00C0784B">
      <w:pPr>
        <w:rPr>
          <w:noProof/>
          <w:szCs w:val="22"/>
        </w:rPr>
      </w:pPr>
    </w:p>
    <w:p w14:paraId="0A276B4E" w14:textId="77777777" w:rsidR="00C0784B" w:rsidRPr="00F80E19" w:rsidRDefault="00C0784B" w:rsidP="00C0784B">
      <w:pPr>
        <w:rPr>
          <w:noProof/>
          <w:szCs w:val="22"/>
        </w:rPr>
      </w:pPr>
      <w:r w:rsidRPr="00F80E19">
        <w:rPr>
          <w:noProof/>
          <w:szCs w:val="22"/>
        </w:rPr>
        <w:t xml:space="preserve">Zonegran má ekki nota á meðgöngu nema brýna nauðsyn beri til að mati læknisins og aðeins ef ávinningur fyrir móðurina er talinn réttlæta hættuna fyrir fóstrið. Ef Zonegran </w:t>
      </w:r>
      <w:r w:rsidRPr="00F80E19">
        <w:rPr>
          <w:szCs w:val="22"/>
        </w:rPr>
        <w:t>er ávísað á meðgöngu, skal upplýsa sjúklinga um hugsanlegan fósturskaða og mælt er með notkun á virkum lágmarksskammti ásamt nákvæmu eftirliti.</w:t>
      </w:r>
    </w:p>
    <w:p w14:paraId="254C4570" w14:textId="77777777" w:rsidR="00C0784B" w:rsidRPr="00F80E19" w:rsidRDefault="00C0784B" w:rsidP="00C0784B">
      <w:pPr>
        <w:rPr>
          <w:noProof/>
          <w:szCs w:val="22"/>
        </w:rPr>
      </w:pPr>
    </w:p>
    <w:p w14:paraId="7A1092B4" w14:textId="77777777" w:rsidR="00C0784B" w:rsidRPr="00F80E19" w:rsidRDefault="00C0784B" w:rsidP="00C0784B">
      <w:pPr>
        <w:keepNext/>
        <w:widowControl w:val="0"/>
        <w:rPr>
          <w:noProof/>
          <w:szCs w:val="22"/>
          <w:u w:val="single"/>
        </w:rPr>
      </w:pPr>
      <w:r w:rsidRPr="00F80E19">
        <w:rPr>
          <w:noProof/>
          <w:szCs w:val="22"/>
          <w:u w:val="single"/>
        </w:rPr>
        <w:t>Brjóstagjöf</w:t>
      </w:r>
    </w:p>
    <w:p w14:paraId="68D90C5B" w14:textId="77777777" w:rsidR="00C0784B" w:rsidRPr="00F80E19" w:rsidRDefault="00C0784B" w:rsidP="00C0784B">
      <w:pPr>
        <w:keepNext/>
        <w:widowControl w:val="0"/>
        <w:rPr>
          <w:noProof/>
          <w:szCs w:val="22"/>
        </w:rPr>
      </w:pPr>
    </w:p>
    <w:p w14:paraId="69BC00C2" w14:textId="77777777" w:rsidR="00C0784B" w:rsidRPr="00F80E19" w:rsidRDefault="00C0784B" w:rsidP="00C0784B">
      <w:pPr>
        <w:rPr>
          <w:noProof/>
          <w:szCs w:val="22"/>
        </w:rPr>
      </w:pPr>
      <w:r w:rsidRPr="00F80E19">
        <w:rPr>
          <w:noProof/>
          <w:szCs w:val="22"/>
        </w:rPr>
        <w:t xml:space="preserve">Zonisamíð skilst út í brjóstamjólk; þéttni í brjóstamjólk er svipuð þéttni í plasma móður. Taka þarf ákvörðun um hvort hætta eigi brjóstagjöf eða hætta/stöðva tímabundið meðferð með Zonegran. Vegna </w:t>
      </w:r>
      <w:r w:rsidRPr="00F80E19">
        <w:rPr>
          <w:noProof/>
          <w:szCs w:val="22"/>
        </w:rPr>
        <w:lastRenderedPageBreak/>
        <w:t>þess hve lengi zonisamíð helst í líkamanum má ekki hefja brjóstagjöf fyrr en einum mánuði eftir að meðferð með Zonegran lýkur.</w:t>
      </w:r>
    </w:p>
    <w:p w14:paraId="6C75FC6C" w14:textId="77777777" w:rsidR="00C0784B" w:rsidRPr="00F80E19" w:rsidRDefault="00C0784B" w:rsidP="00C0784B">
      <w:pPr>
        <w:rPr>
          <w:noProof/>
          <w:szCs w:val="22"/>
        </w:rPr>
      </w:pPr>
    </w:p>
    <w:p w14:paraId="0561B54C" w14:textId="77777777" w:rsidR="00C0784B" w:rsidRPr="00F80E19" w:rsidRDefault="00C0784B" w:rsidP="00C0784B">
      <w:pPr>
        <w:keepNext/>
        <w:widowControl w:val="0"/>
        <w:rPr>
          <w:noProof/>
          <w:u w:val="single"/>
        </w:rPr>
      </w:pPr>
      <w:r w:rsidRPr="00F80E19">
        <w:rPr>
          <w:noProof/>
          <w:u w:val="single"/>
        </w:rPr>
        <w:t>Frjósemi</w:t>
      </w:r>
    </w:p>
    <w:p w14:paraId="1074D40B" w14:textId="77777777" w:rsidR="00C0784B" w:rsidRPr="00F80E19" w:rsidRDefault="00C0784B" w:rsidP="00C0784B">
      <w:pPr>
        <w:keepNext/>
        <w:widowControl w:val="0"/>
        <w:rPr>
          <w:noProof/>
          <w:szCs w:val="22"/>
          <w:u w:val="single"/>
        </w:rPr>
      </w:pPr>
    </w:p>
    <w:p w14:paraId="6CF75CA5" w14:textId="77777777" w:rsidR="00C0784B" w:rsidRPr="00F80E19" w:rsidRDefault="00C0784B" w:rsidP="00C0784B">
      <w:pPr>
        <w:rPr>
          <w:noProof/>
          <w:szCs w:val="22"/>
        </w:rPr>
      </w:pPr>
      <w:r w:rsidRPr="00F80E19">
        <w:rPr>
          <w:noProof/>
          <w:szCs w:val="22"/>
        </w:rPr>
        <w:t>Engar klínískar upplýsingar liggja fyrir um áhrif zonisamíðs á frjósemi manna. Dýrarannsóknir hafa sýnt breytingar á frjósemisbreytum (sjá kafla</w:t>
      </w:r>
      <w:r w:rsidRPr="00F80E19">
        <w:rPr>
          <w:rStyle w:val="CommentReference"/>
          <w:rFonts w:eastAsia="MS Gothic"/>
          <w:noProof/>
          <w:sz w:val="22"/>
          <w:szCs w:val="22"/>
        </w:rPr>
        <w:t xml:space="preserve"> 5.3).</w:t>
      </w:r>
    </w:p>
    <w:p w14:paraId="68AA1E0D" w14:textId="77777777" w:rsidR="00C0784B" w:rsidRPr="00F80E19" w:rsidRDefault="00C0784B" w:rsidP="00C0784B">
      <w:pPr>
        <w:rPr>
          <w:noProof/>
          <w:szCs w:val="22"/>
        </w:rPr>
      </w:pPr>
    </w:p>
    <w:p w14:paraId="614FB927" w14:textId="145D44D8" w:rsidR="00C0784B" w:rsidRPr="00F80E19" w:rsidRDefault="00C0784B" w:rsidP="00C0784B">
      <w:pPr>
        <w:keepNext/>
        <w:ind w:left="567" w:hanging="567"/>
        <w:outlineLvl w:val="0"/>
        <w:rPr>
          <w:b/>
          <w:noProof/>
          <w:szCs w:val="22"/>
        </w:rPr>
      </w:pPr>
      <w:r w:rsidRPr="00F80E19">
        <w:rPr>
          <w:b/>
          <w:noProof/>
          <w:szCs w:val="22"/>
        </w:rPr>
        <w:t>4.7</w:t>
      </w:r>
      <w:r w:rsidRPr="00F80E19">
        <w:rPr>
          <w:b/>
          <w:noProof/>
          <w:szCs w:val="22"/>
        </w:rPr>
        <w:tab/>
        <w:t>Áhrif á hæfni til aksturs og notkunar véla</w:t>
      </w:r>
      <w:r w:rsidR="00DA2B7E">
        <w:rPr>
          <w:b/>
          <w:noProof/>
          <w:szCs w:val="22"/>
        </w:rPr>
        <w:fldChar w:fldCharType="begin"/>
      </w:r>
      <w:r w:rsidR="00DA2B7E">
        <w:rPr>
          <w:b/>
          <w:noProof/>
          <w:szCs w:val="22"/>
        </w:rPr>
        <w:instrText xml:space="preserve"> DOCVARIABLE vault_nd_81df31fb-a11d-4c71-b8ef-2b38525a9ada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4A7F049A" w14:textId="77777777" w:rsidR="00C0784B" w:rsidRPr="00F80E19" w:rsidRDefault="00C0784B" w:rsidP="00C0784B">
      <w:pPr>
        <w:keepNext/>
        <w:rPr>
          <w:noProof/>
          <w:szCs w:val="22"/>
        </w:rPr>
      </w:pPr>
    </w:p>
    <w:p w14:paraId="05E07652" w14:textId="77777777" w:rsidR="00C0784B" w:rsidRPr="00F80E19" w:rsidRDefault="00C0784B" w:rsidP="00C0784B">
      <w:pPr>
        <w:rPr>
          <w:noProof/>
          <w:szCs w:val="22"/>
        </w:rPr>
      </w:pPr>
      <w:r w:rsidRPr="00F80E19">
        <w:rPr>
          <w:noProof/>
          <w:szCs w:val="22"/>
        </w:rPr>
        <w:t>Engar rannsóknir hafa verið gerðar til að kanna áhrif lyfsins á hæfni til aksturs eða notkunar véla. Hins vegar, þar sem sumir sjúklingar kunna að finna til syfju eða erfiðleika með einbeitingu, einkum á fyrri stigum meðferðar eða eftir að skammtur hefur verið aukinn skal ráðleggja sjúklingum að viðhafa varúð við athafnir sem krefjast mikillar árvekni, svo sem við akstur og notkun véla.</w:t>
      </w:r>
    </w:p>
    <w:p w14:paraId="0F27CA42" w14:textId="77777777" w:rsidR="00C0784B" w:rsidRPr="00F80E19" w:rsidRDefault="00C0784B" w:rsidP="00C0784B">
      <w:pPr>
        <w:rPr>
          <w:noProof/>
          <w:szCs w:val="22"/>
        </w:rPr>
      </w:pPr>
    </w:p>
    <w:p w14:paraId="04870EBC" w14:textId="1D78D151" w:rsidR="00C0784B" w:rsidRPr="00F80E19" w:rsidRDefault="00C0784B" w:rsidP="00C0784B">
      <w:pPr>
        <w:keepNext/>
        <w:ind w:left="567" w:hanging="567"/>
        <w:outlineLvl w:val="0"/>
        <w:rPr>
          <w:b/>
          <w:noProof/>
          <w:szCs w:val="22"/>
        </w:rPr>
      </w:pPr>
      <w:r w:rsidRPr="00F80E19">
        <w:rPr>
          <w:b/>
          <w:noProof/>
          <w:szCs w:val="22"/>
        </w:rPr>
        <w:t>4.8</w:t>
      </w:r>
      <w:r w:rsidRPr="00F80E19">
        <w:rPr>
          <w:b/>
          <w:noProof/>
          <w:szCs w:val="22"/>
        </w:rPr>
        <w:tab/>
        <w:t>Aukaverkanir</w:t>
      </w:r>
      <w:r w:rsidR="00DA2B7E">
        <w:rPr>
          <w:b/>
          <w:noProof/>
          <w:szCs w:val="22"/>
        </w:rPr>
        <w:fldChar w:fldCharType="begin"/>
      </w:r>
      <w:r w:rsidR="00DA2B7E">
        <w:rPr>
          <w:b/>
          <w:noProof/>
          <w:szCs w:val="22"/>
        </w:rPr>
        <w:instrText xml:space="preserve"> DOCVARIABLE vault_nd_4938ebe8-035e-49c8-bd18-8fd16a2a82e5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4C4D0415" w14:textId="77777777" w:rsidR="00C0784B" w:rsidRPr="00F80E19" w:rsidRDefault="00C0784B" w:rsidP="00C0784B">
      <w:pPr>
        <w:keepNext/>
        <w:rPr>
          <w:noProof/>
        </w:rPr>
      </w:pPr>
    </w:p>
    <w:p w14:paraId="41A285E7" w14:textId="77777777" w:rsidR="00C0784B" w:rsidRPr="00F80E19" w:rsidRDefault="00C0784B" w:rsidP="00C0784B">
      <w:pPr>
        <w:keepNext/>
        <w:rPr>
          <w:rFonts w:eastAsia="MS Mincho"/>
          <w:noProof/>
          <w:u w:val="single"/>
        </w:rPr>
      </w:pPr>
      <w:r w:rsidRPr="00F80E19">
        <w:rPr>
          <w:rFonts w:eastAsia="MS Mincho"/>
          <w:noProof/>
          <w:u w:val="single"/>
        </w:rPr>
        <w:t>Samantekt á öryggislýsingum</w:t>
      </w:r>
    </w:p>
    <w:p w14:paraId="12F7B474" w14:textId="77777777" w:rsidR="00C0784B" w:rsidRPr="00F80E19" w:rsidRDefault="00C0784B" w:rsidP="00C0784B">
      <w:pPr>
        <w:keepNext/>
        <w:rPr>
          <w:rFonts w:eastAsia="MS Mincho"/>
          <w:noProof/>
          <w:szCs w:val="22"/>
        </w:rPr>
      </w:pPr>
    </w:p>
    <w:p w14:paraId="43D28F32" w14:textId="77777777" w:rsidR="00C0784B" w:rsidRPr="00F80E19" w:rsidRDefault="00C0784B" w:rsidP="00C0784B">
      <w:pPr>
        <w:rPr>
          <w:rFonts w:eastAsia="MS Mincho"/>
          <w:noProof/>
          <w:szCs w:val="22"/>
        </w:rPr>
      </w:pPr>
      <w:r w:rsidRPr="00F80E19">
        <w:rPr>
          <w:rFonts w:eastAsia="MS Mincho"/>
          <w:noProof/>
          <w:szCs w:val="22"/>
        </w:rPr>
        <w:t>Zonegran hefur verið gefið fleiri en 1.200 sjúklingum í klínískum rannsóknum, og af þeim fengu fleiri en 400 Zonegran í a.m.k. 1 ár. Auk þess hefur fengist víðtæk reynsla af zonisamíði eftir markaðssetningu í Japan síðan 1989 og í Bandaríkjunum síðan 2000.</w:t>
      </w:r>
    </w:p>
    <w:p w14:paraId="7FCC4ED2" w14:textId="77777777" w:rsidR="00C0784B" w:rsidRPr="00F80E19" w:rsidRDefault="00C0784B" w:rsidP="00C0784B">
      <w:pPr>
        <w:rPr>
          <w:rFonts w:eastAsia="MS Mincho"/>
          <w:noProof/>
          <w:szCs w:val="22"/>
        </w:rPr>
      </w:pPr>
    </w:p>
    <w:p w14:paraId="5BF8D070" w14:textId="77777777" w:rsidR="00C0784B" w:rsidRPr="00F80E19" w:rsidRDefault="00C0784B" w:rsidP="00C0784B">
      <w:pPr>
        <w:rPr>
          <w:noProof/>
          <w:szCs w:val="22"/>
        </w:rPr>
      </w:pPr>
      <w:r w:rsidRPr="00F80E19">
        <w:rPr>
          <w:noProof/>
          <w:szCs w:val="22"/>
        </w:rPr>
        <w:t>Zonegran er bensísoxasólafleiða sem inniheldur súlfónamíðhóp. Alvarlegar aukaverkanir af völdum ónæmissvörunar, sem koma fram í tengslum við töku lyfja sem innihalda súlfónamíðhóp, eru m.a. útbrot, ofnæmisviðbrögð og alvarlegar breytingar á blóðmynd, þ.m.t. vanmyndunarblóðleysi sem getur örsjaldan verið banvænt</w:t>
      </w:r>
      <w:r w:rsidRPr="00F80E19">
        <w:rPr>
          <w:rFonts w:eastAsia="MS Mincho"/>
          <w:noProof/>
          <w:szCs w:val="22"/>
        </w:rPr>
        <w:t xml:space="preserve"> (sjá kafla 4.4)</w:t>
      </w:r>
      <w:r w:rsidRPr="00F80E19">
        <w:rPr>
          <w:noProof/>
          <w:szCs w:val="22"/>
        </w:rPr>
        <w:t>.</w:t>
      </w:r>
    </w:p>
    <w:p w14:paraId="73614628" w14:textId="77777777" w:rsidR="00C0784B" w:rsidRPr="00F80E19" w:rsidRDefault="00C0784B" w:rsidP="00C0784B">
      <w:pPr>
        <w:rPr>
          <w:rFonts w:eastAsia="MS Mincho"/>
          <w:noProof/>
          <w:szCs w:val="22"/>
        </w:rPr>
      </w:pPr>
    </w:p>
    <w:p w14:paraId="75CD54D4" w14:textId="77777777" w:rsidR="00C0784B" w:rsidRPr="00F80E19" w:rsidRDefault="00C0784B" w:rsidP="00C0784B">
      <w:pPr>
        <w:rPr>
          <w:rFonts w:eastAsia="MS Mincho"/>
          <w:noProof/>
          <w:szCs w:val="22"/>
        </w:rPr>
      </w:pPr>
      <w:r w:rsidRPr="00F80E19">
        <w:rPr>
          <w:rFonts w:eastAsia="MS Mincho"/>
          <w:noProof/>
          <w:szCs w:val="22"/>
        </w:rPr>
        <w:t>Algengustu aukaverkanir í samanburðarrannsóknum með viðbótarmeðferð voru svefnhöfgi, sundl og lystarleysi. Algengustu aukaverkanirnar í slembiraðaðri samanburðarrannsókn á einlyfjameðferð þar sem gerður var samanburður á zonisamíði og karbamasepín forðalyfi voru lækkun bikarbónats, minnkuð matarlyst og þyngdartap. Tíðni verulega óeðlilegrar lækkunar bikarbónats í sermi (lækkun niður í minna en 17 mEq/l og um meira en 5 mEq/l) var 3,8%. Tíðni verulegs þyngdartaps, um 20% eða meira var 0,7%.</w:t>
      </w:r>
    </w:p>
    <w:p w14:paraId="613C4339" w14:textId="77777777" w:rsidR="00C0784B" w:rsidRPr="00F80E19" w:rsidRDefault="00C0784B" w:rsidP="00C0784B">
      <w:pPr>
        <w:rPr>
          <w:rFonts w:eastAsia="MS Mincho"/>
          <w:noProof/>
          <w:szCs w:val="22"/>
        </w:rPr>
      </w:pPr>
    </w:p>
    <w:p w14:paraId="5FEBC56F" w14:textId="77777777" w:rsidR="00C0784B" w:rsidRPr="00F80E19" w:rsidRDefault="00C0784B" w:rsidP="00C0784B">
      <w:pPr>
        <w:keepNext/>
        <w:rPr>
          <w:rFonts w:eastAsia="MS Mincho"/>
          <w:noProof/>
          <w:szCs w:val="22"/>
        </w:rPr>
      </w:pPr>
      <w:r w:rsidRPr="00F80E19">
        <w:rPr>
          <w:noProof/>
          <w:u w:val="single"/>
        </w:rPr>
        <w:t>Listi yfir aukaverkanir, settur upp í töflu</w:t>
      </w:r>
    </w:p>
    <w:p w14:paraId="73022A75" w14:textId="77777777" w:rsidR="00C0784B" w:rsidRPr="00F80E19" w:rsidRDefault="00C0784B" w:rsidP="00C0784B">
      <w:pPr>
        <w:keepNext/>
        <w:rPr>
          <w:rFonts w:eastAsia="MS Mincho"/>
          <w:noProof/>
          <w:szCs w:val="22"/>
        </w:rPr>
      </w:pPr>
    </w:p>
    <w:p w14:paraId="3523C35D" w14:textId="77777777" w:rsidR="00C0784B" w:rsidRPr="00F80E19" w:rsidRDefault="00C0784B" w:rsidP="00C0784B">
      <w:pPr>
        <w:rPr>
          <w:noProof/>
          <w:szCs w:val="22"/>
        </w:rPr>
      </w:pPr>
      <w:r w:rsidRPr="00F80E19">
        <w:rPr>
          <w:rFonts w:eastAsia="MS Mincho"/>
          <w:noProof/>
          <w:szCs w:val="22"/>
        </w:rPr>
        <w:t>Aukaverkanir tengdar Zonegran, sem komið hafa fram í klínískum rannsóknum og könnunum eftir markaðssetningu, eru birtar í töflu hér að neðan. Tíðnin er tilgreind samkvæmt eftirfarandi reglu:</w:t>
      </w:r>
    </w:p>
    <w:p w14:paraId="380AA02D" w14:textId="77777777" w:rsidR="00C0784B" w:rsidRPr="00F80E19" w:rsidRDefault="00C0784B" w:rsidP="00C0784B">
      <w:pPr>
        <w:rPr>
          <w:noProof/>
          <w:szCs w:val="22"/>
        </w:rPr>
      </w:pPr>
    </w:p>
    <w:tbl>
      <w:tblPr>
        <w:tblW w:w="0" w:type="auto"/>
        <w:tblLayout w:type="fixed"/>
        <w:tblLook w:val="0000" w:firstRow="0" w:lastRow="0" w:firstColumn="0" w:lastColumn="0" w:noHBand="0" w:noVBand="0"/>
      </w:tblPr>
      <w:tblGrid>
        <w:gridCol w:w="2646"/>
        <w:gridCol w:w="5259"/>
      </w:tblGrid>
      <w:tr w:rsidR="00C0784B" w:rsidRPr="00F80E19" w14:paraId="0BF57D83" w14:textId="77777777" w:rsidTr="004345E7">
        <w:tc>
          <w:tcPr>
            <w:tcW w:w="2646" w:type="dxa"/>
          </w:tcPr>
          <w:p w14:paraId="0AAFAC94" w14:textId="77777777" w:rsidR="00C0784B" w:rsidRPr="00F80E19" w:rsidRDefault="00C0784B" w:rsidP="004345E7">
            <w:pPr>
              <w:rPr>
                <w:noProof/>
              </w:rPr>
            </w:pPr>
            <w:r w:rsidRPr="00F80E19">
              <w:rPr>
                <w:noProof/>
                <w:szCs w:val="22"/>
              </w:rPr>
              <w:t xml:space="preserve">Mjög algengar </w:t>
            </w:r>
          </w:p>
        </w:tc>
        <w:tc>
          <w:tcPr>
            <w:tcW w:w="5259" w:type="dxa"/>
          </w:tcPr>
          <w:p w14:paraId="107C4F28" w14:textId="77777777" w:rsidR="00C0784B" w:rsidRPr="00F80E19" w:rsidRDefault="00C0784B" w:rsidP="004345E7">
            <w:pPr>
              <w:rPr>
                <w:noProof/>
              </w:rPr>
            </w:pPr>
            <w:r w:rsidRPr="00F80E19">
              <w:rPr>
                <w:noProof/>
                <w:szCs w:val="22"/>
              </w:rPr>
              <w:t xml:space="preserve">≥ 1/10 </w:t>
            </w:r>
          </w:p>
        </w:tc>
      </w:tr>
      <w:tr w:rsidR="00C0784B" w:rsidRPr="00F80E19" w14:paraId="580236F1" w14:textId="77777777" w:rsidTr="004345E7">
        <w:tc>
          <w:tcPr>
            <w:tcW w:w="2646" w:type="dxa"/>
          </w:tcPr>
          <w:p w14:paraId="63DCC51B" w14:textId="77777777" w:rsidR="00C0784B" w:rsidRPr="00F80E19" w:rsidRDefault="00C0784B" w:rsidP="004345E7">
            <w:pPr>
              <w:rPr>
                <w:noProof/>
              </w:rPr>
            </w:pPr>
            <w:r w:rsidRPr="00F80E19">
              <w:rPr>
                <w:noProof/>
                <w:szCs w:val="22"/>
              </w:rPr>
              <w:t xml:space="preserve">Algengar </w:t>
            </w:r>
          </w:p>
        </w:tc>
        <w:tc>
          <w:tcPr>
            <w:tcW w:w="5259" w:type="dxa"/>
          </w:tcPr>
          <w:p w14:paraId="278297B1" w14:textId="77777777" w:rsidR="00C0784B" w:rsidRPr="00F80E19" w:rsidRDefault="00C0784B" w:rsidP="004345E7">
            <w:pPr>
              <w:rPr>
                <w:noProof/>
              </w:rPr>
            </w:pPr>
            <w:r w:rsidRPr="00F80E19">
              <w:rPr>
                <w:noProof/>
                <w:szCs w:val="22"/>
              </w:rPr>
              <w:t>≥ 1/100 til &lt; 1/10</w:t>
            </w:r>
          </w:p>
        </w:tc>
      </w:tr>
      <w:tr w:rsidR="00C0784B" w:rsidRPr="00F80E19" w14:paraId="0266F7F4" w14:textId="77777777" w:rsidTr="004345E7">
        <w:tc>
          <w:tcPr>
            <w:tcW w:w="2646" w:type="dxa"/>
          </w:tcPr>
          <w:p w14:paraId="6802ACFD" w14:textId="77777777" w:rsidR="00C0784B" w:rsidRPr="00F80E19" w:rsidRDefault="00C0784B" w:rsidP="004345E7">
            <w:pPr>
              <w:rPr>
                <w:noProof/>
              </w:rPr>
            </w:pPr>
            <w:r w:rsidRPr="00F80E19">
              <w:rPr>
                <w:noProof/>
                <w:szCs w:val="22"/>
              </w:rPr>
              <w:t xml:space="preserve">Sjaldgæfar </w:t>
            </w:r>
          </w:p>
        </w:tc>
        <w:tc>
          <w:tcPr>
            <w:tcW w:w="5259" w:type="dxa"/>
          </w:tcPr>
          <w:p w14:paraId="49B36643" w14:textId="77777777" w:rsidR="00C0784B" w:rsidRPr="00F80E19" w:rsidRDefault="00C0784B" w:rsidP="004345E7">
            <w:pPr>
              <w:rPr>
                <w:noProof/>
              </w:rPr>
            </w:pPr>
            <w:r w:rsidRPr="00F80E19">
              <w:rPr>
                <w:noProof/>
                <w:szCs w:val="22"/>
              </w:rPr>
              <w:t xml:space="preserve">≥ 1/1.000 til &lt; 1/100 </w:t>
            </w:r>
          </w:p>
        </w:tc>
      </w:tr>
      <w:tr w:rsidR="00C0784B" w:rsidRPr="00F80E19" w14:paraId="11421D1E" w14:textId="77777777" w:rsidTr="004345E7">
        <w:tc>
          <w:tcPr>
            <w:tcW w:w="2646" w:type="dxa"/>
          </w:tcPr>
          <w:p w14:paraId="4342F66D" w14:textId="77777777" w:rsidR="00C0784B" w:rsidRPr="00F80E19" w:rsidRDefault="00C0784B" w:rsidP="004345E7">
            <w:pPr>
              <w:rPr>
                <w:noProof/>
              </w:rPr>
            </w:pPr>
            <w:r w:rsidRPr="00F80E19">
              <w:rPr>
                <w:noProof/>
                <w:szCs w:val="22"/>
              </w:rPr>
              <w:t>Mjög sjaldgæfar</w:t>
            </w:r>
          </w:p>
        </w:tc>
        <w:tc>
          <w:tcPr>
            <w:tcW w:w="5259" w:type="dxa"/>
          </w:tcPr>
          <w:p w14:paraId="7AF48292" w14:textId="77777777" w:rsidR="00C0784B" w:rsidRPr="00F80E19" w:rsidRDefault="00C0784B" w:rsidP="004345E7">
            <w:pPr>
              <w:rPr>
                <w:noProof/>
              </w:rPr>
            </w:pPr>
            <w:r w:rsidRPr="00F80E19">
              <w:rPr>
                <w:noProof/>
                <w:szCs w:val="22"/>
              </w:rPr>
              <w:t xml:space="preserve">≥ 1/10.000 til &lt; 1/1.000 </w:t>
            </w:r>
          </w:p>
        </w:tc>
      </w:tr>
      <w:tr w:rsidR="00C0784B" w:rsidRPr="00F80E19" w14:paraId="004E08E2" w14:textId="77777777" w:rsidTr="004345E7">
        <w:tc>
          <w:tcPr>
            <w:tcW w:w="2646" w:type="dxa"/>
          </w:tcPr>
          <w:p w14:paraId="3063C7F7" w14:textId="77777777" w:rsidR="00C0784B" w:rsidRPr="00F80E19" w:rsidRDefault="00C0784B" w:rsidP="004345E7">
            <w:pPr>
              <w:rPr>
                <w:noProof/>
              </w:rPr>
            </w:pPr>
            <w:r w:rsidRPr="00F80E19">
              <w:rPr>
                <w:noProof/>
                <w:szCs w:val="22"/>
              </w:rPr>
              <w:t>Koma örsjaldan fyrir</w:t>
            </w:r>
          </w:p>
        </w:tc>
        <w:tc>
          <w:tcPr>
            <w:tcW w:w="5259" w:type="dxa"/>
          </w:tcPr>
          <w:p w14:paraId="7EFB0DD1" w14:textId="77777777" w:rsidR="00C0784B" w:rsidRPr="00F80E19" w:rsidRDefault="00C0784B" w:rsidP="004345E7">
            <w:pPr>
              <w:rPr>
                <w:noProof/>
              </w:rPr>
            </w:pPr>
            <w:r w:rsidRPr="00F80E19">
              <w:rPr>
                <w:noProof/>
                <w:szCs w:val="22"/>
              </w:rPr>
              <w:t>&lt; 1/10.000</w:t>
            </w:r>
          </w:p>
        </w:tc>
      </w:tr>
      <w:tr w:rsidR="00C0784B" w:rsidRPr="00F80E19" w14:paraId="13ED4D71" w14:textId="77777777" w:rsidTr="004345E7">
        <w:tc>
          <w:tcPr>
            <w:tcW w:w="2646" w:type="dxa"/>
          </w:tcPr>
          <w:p w14:paraId="4CB7869D" w14:textId="77777777" w:rsidR="00C0784B" w:rsidRPr="00F80E19" w:rsidRDefault="00C0784B" w:rsidP="004345E7">
            <w:pPr>
              <w:rPr>
                <w:noProof/>
              </w:rPr>
            </w:pPr>
            <w:r w:rsidRPr="00F80E19">
              <w:rPr>
                <w:noProof/>
                <w:szCs w:val="22"/>
              </w:rPr>
              <w:t>Tíðni ekki þekkt</w:t>
            </w:r>
          </w:p>
        </w:tc>
        <w:tc>
          <w:tcPr>
            <w:tcW w:w="5259" w:type="dxa"/>
          </w:tcPr>
          <w:p w14:paraId="37B41DF0" w14:textId="77777777" w:rsidR="00C0784B" w:rsidRPr="00F80E19" w:rsidRDefault="00C0784B" w:rsidP="004345E7">
            <w:pPr>
              <w:rPr>
                <w:noProof/>
              </w:rPr>
            </w:pPr>
            <w:r w:rsidRPr="00F80E19">
              <w:rPr>
                <w:noProof/>
                <w:szCs w:val="22"/>
              </w:rPr>
              <w:t>Ekki hægt að áætla tíðni út frá fyrirliggjandi gögnum</w:t>
            </w:r>
          </w:p>
        </w:tc>
      </w:tr>
    </w:tbl>
    <w:p w14:paraId="11C0A5F2" w14:textId="77777777" w:rsidR="00C0784B" w:rsidRPr="00F80E19" w:rsidRDefault="00C0784B" w:rsidP="00C0784B">
      <w:pPr>
        <w:rPr>
          <w:noProof/>
          <w:szCs w:val="22"/>
        </w:rPr>
      </w:pPr>
    </w:p>
    <w:p w14:paraId="26AAE9BE" w14:textId="77777777" w:rsidR="00C0784B" w:rsidRPr="00F80E19" w:rsidRDefault="00C0784B" w:rsidP="00C0784B">
      <w:pPr>
        <w:keepNext/>
        <w:ind w:left="1134" w:hanging="1134"/>
        <w:rPr>
          <w:b/>
          <w:noProof/>
          <w:szCs w:val="22"/>
          <w:u w:val="single"/>
        </w:rPr>
      </w:pPr>
      <w:r w:rsidRPr="00F80E19">
        <w:rPr>
          <w:b/>
          <w:noProof/>
          <w:szCs w:val="22"/>
          <w:u w:val="single"/>
        </w:rPr>
        <w:t>Tafla 4</w:t>
      </w:r>
      <w:r w:rsidRPr="00F80E19">
        <w:rPr>
          <w:b/>
          <w:noProof/>
          <w:szCs w:val="22"/>
          <w:u w:val="single"/>
        </w:rPr>
        <w:tab/>
        <w:t>Aukaverkanir tengdar Zonegran sem komið hafa fram þegar það var notað til viðbótarmeðferðar í klínískum rannsóknum og könnunum eftir markaðssetningu</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1452"/>
        <w:gridCol w:w="1683"/>
        <w:gridCol w:w="6"/>
        <w:gridCol w:w="2260"/>
        <w:gridCol w:w="2160"/>
      </w:tblGrid>
      <w:tr w:rsidR="00C0784B" w:rsidRPr="00F80E19" w14:paraId="475EE2A1" w14:textId="77777777" w:rsidTr="004345E7">
        <w:trPr>
          <w:cantSplit/>
          <w:tblHeader/>
        </w:trPr>
        <w:tc>
          <w:tcPr>
            <w:tcW w:w="1787" w:type="dxa"/>
          </w:tcPr>
          <w:p w14:paraId="05D5D3AD" w14:textId="77777777" w:rsidR="00C0784B" w:rsidRPr="00F80E19" w:rsidRDefault="00C0784B" w:rsidP="004345E7">
            <w:pPr>
              <w:keepNext/>
              <w:rPr>
                <w:b/>
                <w:noProof/>
              </w:rPr>
            </w:pPr>
            <w:r w:rsidRPr="00F80E19">
              <w:rPr>
                <w:b/>
                <w:noProof/>
                <w:szCs w:val="22"/>
              </w:rPr>
              <w:t>Flokkun eftir líffærum</w:t>
            </w:r>
          </w:p>
          <w:p w14:paraId="7726496B" w14:textId="77777777" w:rsidR="00C0784B" w:rsidRPr="00F80E19" w:rsidRDefault="00C0784B" w:rsidP="004345E7">
            <w:pPr>
              <w:keepNext/>
              <w:rPr>
                <w:b/>
                <w:noProof/>
              </w:rPr>
            </w:pPr>
            <w:r w:rsidRPr="00F80E19">
              <w:rPr>
                <w:rFonts w:eastAsia="Arial Unicode MS"/>
                <w:noProof/>
                <w:szCs w:val="22"/>
              </w:rPr>
              <w:t>(MedDRA- flokkun)</w:t>
            </w:r>
          </w:p>
        </w:tc>
        <w:tc>
          <w:tcPr>
            <w:tcW w:w="1452" w:type="dxa"/>
          </w:tcPr>
          <w:p w14:paraId="12DB8935" w14:textId="77777777" w:rsidR="00C0784B" w:rsidRPr="00F80E19" w:rsidRDefault="00C0784B" w:rsidP="004345E7">
            <w:pPr>
              <w:keepNext/>
              <w:rPr>
                <w:b/>
                <w:noProof/>
              </w:rPr>
            </w:pPr>
            <w:r w:rsidRPr="00F80E19">
              <w:rPr>
                <w:b/>
                <w:noProof/>
                <w:szCs w:val="22"/>
              </w:rPr>
              <w:t>Mjög algengar</w:t>
            </w:r>
          </w:p>
        </w:tc>
        <w:tc>
          <w:tcPr>
            <w:tcW w:w="1689" w:type="dxa"/>
            <w:gridSpan w:val="2"/>
          </w:tcPr>
          <w:p w14:paraId="0B2B6922" w14:textId="77777777" w:rsidR="00C0784B" w:rsidRPr="00F80E19" w:rsidRDefault="00C0784B" w:rsidP="004345E7">
            <w:pPr>
              <w:keepNext/>
              <w:rPr>
                <w:b/>
                <w:noProof/>
              </w:rPr>
            </w:pPr>
            <w:r w:rsidRPr="00F80E19">
              <w:rPr>
                <w:b/>
                <w:noProof/>
                <w:szCs w:val="22"/>
              </w:rPr>
              <w:t>Algengar</w:t>
            </w:r>
          </w:p>
        </w:tc>
        <w:tc>
          <w:tcPr>
            <w:tcW w:w="2260" w:type="dxa"/>
          </w:tcPr>
          <w:p w14:paraId="1B6CFDA5" w14:textId="77777777" w:rsidR="00C0784B" w:rsidRPr="00F80E19" w:rsidRDefault="00C0784B" w:rsidP="004345E7">
            <w:pPr>
              <w:keepNext/>
              <w:rPr>
                <w:b/>
                <w:noProof/>
              </w:rPr>
            </w:pPr>
            <w:r w:rsidRPr="00F80E19">
              <w:rPr>
                <w:b/>
                <w:noProof/>
                <w:szCs w:val="22"/>
              </w:rPr>
              <w:t>Sjaldgæfar</w:t>
            </w:r>
          </w:p>
        </w:tc>
        <w:tc>
          <w:tcPr>
            <w:tcW w:w="2160" w:type="dxa"/>
          </w:tcPr>
          <w:p w14:paraId="3F4B5093" w14:textId="77777777" w:rsidR="00C0784B" w:rsidRPr="00F80E19" w:rsidRDefault="00C0784B" w:rsidP="004345E7">
            <w:pPr>
              <w:keepNext/>
              <w:rPr>
                <w:b/>
                <w:noProof/>
              </w:rPr>
            </w:pPr>
            <w:r w:rsidRPr="00F80E19">
              <w:rPr>
                <w:b/>
                <w:noProof/>
                <w:szCs w:val="22"/>
              </w:rPr>
              <w:t>Koma örsjaldan fyrir</w:t>
            </w:r>
          </w:p>
        </w:tc>
      </w:tr>
      <w:tr w:rsidR="00C0784B" w:rsidRPr="00F80E19" w14:paraId="613B617C" w14:textId="77777777" w:rsidTr="004345E7">
        <w:trPr>
          <w:cantSplit/>
        </w:trPr>
        <w:tc>
          <w:tcPr>
            <w:tcW w:w="1787" w:type="dxa"/>
          </w:tcPr>
          <w:p w14:paraId="1E29226B" w14:textId="77777777" w:rsidR="00C0784B" w:rsidRPr="00F80E19" w:rsidRDefault="00C0784B" w:rsidP="004345E7">
            <w:pPr>
              <w:rPr>
                <w:b/>
                <w:noProof/>
              </w:rPr>
            </w:pPr>
            <w:r w:rsidRPr="00F80E19">
              <w:rPr>
                <w:b/>
                <w:noProof/>
                <w:szCs w:val="22"/>
              </w:rPr>
              <w:t xml:space="preserve">Sýkingar af völdum sýkla og sníkjudýra </w:t>
            </w:r>
          </w:p>
        </w:tc>
        <w:tc>
          <w:tcPr>
            <w:tcW w:w="1452" w:type="dxa"/>
          </w:tcPr>
          <w:p w14:paraId="2B1A13E0" w14:textId="77777777" w:rsidR="00C0784B" w:rsidRPr="00F80E19" w:rsidRDefault="00C0784B" w:rsidP="004345E7">
            <w:pPr>
              <w:rPr>
                <w:noProof/>
              </w:rPr>
            </w:pPr>
          </w:p>
        </w:tc>
        <w:tc>
          <w:tcPr>
            <w:tcW w:w="1689" w:type="dxa"/>
            <w:gridSpan w:val="2"/>
          </w:tcPr>
          <w:p w14:paraId="22794A46" w14:textId="77777777" w:rsidR="00C0784B" w:rsidRPr="00F80E19" w:rsidRDefault="00C0784B" w:rsidP="004345E7">
            <w:pPr>
              <w:rPr>
                <w:noProof/>
              </w:rPr>
            </w:pPr>
          </w:p>
        </w:tc>
        <w:tc>
          <w:tcPr>
            <w:tcW w:w="2260" w:type="dxa"/>
          </w:tcPr>
          <w:p w14:paraId="2223275D" w14:textId="77777777" w:rsidR="00C0784B" w:rsidRPr="00F80E19" w:rsidRDefault="00C0784B" w:rsidP="004345E7">
            <w:pPr>
              <w:rPr>
                <w:noProof/>
              </w:rPr>
            </w:pPr>
            <w:r w:rsidRPr="00F80E19">
              <w:rPr>
                <w:noProof/>
              </w:rPr>
              <w:t>Lungnabólga</w:t>
            </w:r>
          </w:p>
          <w:p w14:paraId="39A9DCA6" w14:textId="77777777" w:rsidR="00C0784B" w:rsidRPr="00F80E19" w:rsidRDefault="00C0784B" w:rsidP="004345E7">
            <w:pPr>
              <w:rPr>
                <w:noProof/>
              </w:rPr>
            </w:pPr>
            <w:r w:rsidRPr="00F80E19">
              <w:rPr>
                <w:noProof/>
              </w:rPr>
              <w:t>Þvagfærasýking</w:t>
            </w:r>
          </w:p>
        </w:tc>
        <w:tc>
          <w:tcPr>
            <w:tcW w:w="2160" w:type="dxa"/>
          </w:tcPr>
          <w:p w14:paraId="4482992E" w14:textId="77777777" w:rsidR="00C0784B" w:rsidRPr="00F80E19" w:rsidRDefault="00C0784B" w:rsidP="004345E7">
            <w:pPr>
              <w:rPr>
                <w:noProof/>
              </w:rPr>
            </w:pPr>
          </w:p>
        </w:tc>
      </w:tr>
      <w:tr w:rsidR="00C0784B" w:rsidRPr="00F80E19" w14:paraId="3F465D57" w14:textId="77777777" w:rsidTr="004345E7">
        <w:trPr>
          <w:cantSplit/>
        </w:trPr>
        <w:tc>
          <w:tcPr>
            <w:tcW w:w="1787" w:type="dxa"/>
          </w:tcPr>
          <w:p w14:paraId="3E17C1D7" w14:textId="77777777" w:rsidR="00C0784B" w:rsidRPr="00F80E19" w:rsidRDefault="00C0784B" w:rsidP="004345E7">
            <w:pPr>
              <w:rPr>
                <w:b/>
                <w:noProof/>
              </w:rPr>
            </w:pPr>
            <w:r w:rsidRPr="00F80E19">
              <w:rPr>
                <w:b/>
                <w:noProof/>
                <w:szCs w:val="22"/>
              </w:rPr>
              <w:lastRenderedPageBreak/>
              <w:t>Blóð og eitlar</w:t>
            </w:r>
          </w:p>
        </w:tc>
        <w:tc>
          <w:tcPr>
            <w:tcW w:w="1452" w:type="dxa"/>
          </w:tcPr>
          <w:p w14:paraId="30742F3F" w14:textId="77777777" w:rsidR="00C0784B" w:rsidRPr="00F80E19" w:rsidRDefault="00C0784B" w:rsidP="004345E7">
            <w:pPr>
              <w:rPr>
                <w:noProof/>
              </w:rPr>
            </w:pPr>
          </w:p>
        </w:tc>
        <w:tc>
          <w:tcPr>
            <w:tcW w:w="1689" w:type="dxa"/>
            <w:gridSpan w:val="2"/>
          </w:tcPr>
          <w:p w14:paraId="74454B11" w14:textId="77777777" w:rsidR="00C0784B" w:rsidRPr="00F80E19" w:rsidRDefault="00C0784B" w:rsidP="004345E7">
            <w:pPr>
              <w:rPr>
                <w:noProof/>
              </w:rPr>
            </w:pPr>
            <w:r w:rsidRPr="00F80E19">
              <w:rPr>
                <w:noProof/>
              </w:rPr>
              <w:t>Flekkblæðing</w:t>
            </w:r>
          </w:p>
        </w:tc>
        <w:tc>
          <w:tcPr>
            <w:tcW w:w="2260" w:type="dxa"/>
          </w:tcPr>
          <w:p w14:paraId="215DBA72" w14:textId="77777777" w:rsidR="00C0784B" w:rsidRPr="00F80E19" w:rsidRDefault="00C0784B" w:rsidP="004345E7">
            <w:pPr>
              <w:rPr>
                <w:noProof/>
              </w:rPr>
            </w:pPr>
          </w:p>
        </w:tc>
        <w:tc>
          <w:tcPr>
            <w:tcW w:w="2160" w:type="dxa"/>
          </w:tcPr>
          <w:p w14:paraId="23C67737" w14:textId="77777777" w:rsidR="00C0784B" w:rsidRPr="00F80E19" w:rsidRDefault="00C0784B" w:rsidP="004345E7">
            <w:pPr>
              <w:rPr>
                <w:noProof/>
              </w:rPr>
            </w:pPr>
            <w:r w:rsidRPr="00F80E19">
              <w:rPr>
                <w:noProof/>
              </w:rPr>
              <w:t>Kyrningaþurrð</w:t>
            </w:r>
          </w:p>
          <w:p w14:paraId="0FD83D9E" w14:textId="77777777" w:rsidR="00C0784B" w:rsidRPr="00F80E19" w:rsidRDefault="00C0784B" w:rsidP="004345E7">
            <w:pPr>
              <w:rPr>
                <w:noProof/>
              </w:rPr>
            </w:pPr>
            <w:r w:rsidRPr="00F80E19">
              <w:rPr>
                <w:noProof/>
              </w:rPr>
              <w:t>Vanmyndunar-blóðleysi</w:t>
            </w:r>
          </w:p>
          <w:p w14:paraId="75C0988F" w14:textId="77777777" w:rsidR="00C0784B" w:rsidRPr="00F80E19" w:rsidRDefault="00C0784B" w:rsidP="004345E7">
            <w:pPr>
              <w:rPr>
                <w:noProof/>
              </w:rPr>
            </w:pPr>
            <w:r w:rsidRPr="00F80E19">
              <w:rPr>
                <w:noProof/>
              </w:rPr>
              <w:t>Hvítfrumnafjölgun</w:t>
            </w:r>
          </w:p>
          <w:p w14:paraId="78A98EB2" w14:textId="77777777" w:rsidR="00C0784B" w:rsidRPr="00F80E19" w:rsidRDefault="00C0784B" w:rsidP="004345E7">
            <w:pPr>
              <w:rPr>
                <w:noProof/>
              </w:rPr>
            </w:pPr>
            <w:r w:rsidRPr="00F80E19">
              <w:rPr>
                <w:noProof/>
              </w:rPr>
              <w:t>Hvítkornafæð</w:t>
            </w:r>
          </w:p>
          <w:p w14:paraId="1BD44079" w14:textId="77777777" w:rsidR="00C0784B" w:rsidRPr="00F80E19" w:rsidRDefault="00C0784B" w:rsidP="004345E7">
            <w:pPr>
              <w:rPr>
                <w:noProof/>
              </w:rPr>
            </w:pPr>
            <w:r w:rsidRPr="00F80E19">
              <w:rPr>
                <w:noProof/>
              </w:rPr>
              <w:t>Eitlastækkanir</w:t>
            </w:r>
          </w:p>
          <w:p w14:paraId="38BA1489" w14:textId="77777777" w:rsidR="00C0784B" w:rsidRPr="00F80E19" w:rsidRDefault="00C0784B" w:rsidP="004345E7">
            <w:pPr>
              <w:rPr>
                <w:noProof/>
              </w:rPr>
            </w:pPr>
            <w:r w:rsidRPr="00F80E19">
              <w:rPr>
                <w:noProof/>
              </w:rPr>
              <w:t>Blóðfrumnafæð</w:t>
            </w:r>
          </w:p>
          <w:p w14:paraId="55B2968C" w14:textId="77777777" w:rsidR="00C0784B" w:rsidRPr="00F80E19" w:rsidRDefault="00C0784B" w:rsidP="004345E7">
            <w:pPr>
              <w:rPr>
                <w:noProof/>
              </w:rPr>
            </w:pPr>
            <w:r w:rsidRPr="00F80E19">
              <w:rPr>
                <w:noProof/>
              </w:rPr>
              <w:t>Blóðflagnafæð</w:t>
            </w:r>
          </w:p>
        </w:tc>
      </w:tr>
      <w:tr w:rsidR="00C0784B" w:rsidRPr="00F80E19" w14:paraId="656C1E2B" w14:textId="77777777" w:rsidTr="004345E7">
        <w:trPr>
          <w:cantSplit/>
        </w:trPr>
        <w:tc>
          <w:tcPr>
            <w:tcW w:w="1787" w:type="dxa"/>
          </w:tcPr>
          <w:p w14:paraId="09779C57" w14:textId="77777777" w:rsidR="00C0784B" w:rsidRPr="00F80E19" w:rsidRDefault="00C0784B" w:rsidP="004345E7">
            <w:pPr>
              <w:rPr>
                <w:b/>
                <w:noProof/>
              </w:rPr>
            </w:pPr>
            <w:r w:rsidRPr="00F80E19">
              <w:rPr>
                <w:b/>
                <w:noProof/>
                <w:szCs w:val="22"/>
              </w:rPr>
              <w:t>Ónæmiskerfi</w:t>
            </w:r>
          </w:p>
        </w:tc>
        <w:tc>
          <w:tcPr>
            <w:tcW w:w="1452" w:type="dxa"/>
          </w:tcPr>
          <w:p w14:paraId="4CB55EE4" w14:textId="77777777" w:rsidR="00C0784B" w:rsidRPr="00F80E19" w:rsidRDefault="00C0784B" w:rsidP="004345E7">
            <w:pPr>
              <w:rPr>
                <w:noProof/>
              </w:rPr>
            </w:pPr>
          </w:p>
        </w:tc>
        <w:tc>
          <w:tcPr>
            <w:tcW w:w="1689" w:type="dxa"/>
            <w:gridSpan w:val="2"/>
          </w:tcPr>
          <w:p w14:paraId="65062DE3" w14:textId="77777777" w:rsidR="00C0784B" w:rsidRPr="00F80E19" w:rsidRDefault="00C0784B" w:rsidP="004345E7">
            <w:pPr>
              <w:rPr>
                <w:noProof/>
              </w:rPr>
            </w:pPr>
            <w:r w:rsidRPr="00F80E19">
              <w:rPr>
                <w:noProof/>
              </w:rPr>
              <w:t>Ofnæmi</w:t>
            </w:r>
          </w:p>
        </w:tc>
        <w:tc>
          <w:tcPr>
            <w:tcW w:w="2260" w:type="dxa"/>
          </w:tcPr>
          <w:p w14:paraId="391B4E3C" w14:textId="77777777" w:rsidR="00C0784B" w:rsidRPr="00F80E19" w:rsidRDefault="00C0784B" w:rsidP="004345E7">
            <w:pPr>
              <w:rPr>
                <w:noProof/>
              </w:rPr>
            </w:pPr>
          </w:p>
        </w:tc>
        <w:tc>
          <w:tcPr>
            <w:tcW w:w="2160" w:type="dxa"/>
          </w:tcPr>
          <w:p w14:paraId="6795156F" w14:textId="77777777" w:rsidR="00C0784B" w:rsidRPr="00F80E19" w:rsidRDefault="00C0784B" w:rsidP="004345E7">
            <w:pPr>
              <w:rPr>
                <w:noProof/>
              </w:rPr>
            </w:pPr>
            <w:r w:rsidRPr="00F80E19">
              <w:rPr>
                <w:noProof/>
              </w:rPr>
              <w:t>Lyfjatengt ofnæmisheilkenni</w:t>
            </w:r>
          </w:p>
          <w:p w14:paraId="5D6421A8" w14:textId="77777777" w:rsidR="00C0784B" w:rsidRPr="00F80E19" w:rsidRDefault="00C0784B" w:rsidP="004345E7">
            <w:pPr>
              <w:rPr>
                <w:noProof/>
              </w:rPr>
            </w:pPr>
            <w:r w:rsidRPr="00F80E19">
              <w:rPr>
                <w:noProof/>
              </w:rPr>
              <w:t>Lyfjaútbrot með eósínfíklafjöld og almennum einkennum</w:t>
            </w:r>
          </w:p>
        </w:tc>
      </w:tr>
      <w:tr w:rsidR="00C0784B" w:rsidRPr="00F80E19" w14:paraId="11FC67B6" w14:textId="77777777" w:rsidTr="004345E7">
        <w:trPr>
          <w:cantSplit/>
        </w:trPr>
        <w:tc>
          <w:tcPr>
            <w:tcW w:w="1787" w:type="dxa"/>
          </w:tcPr>
          <w:p w14:paraId="7FCE4649" w14:textId="77777777" w:rsidR="00C0784B" w:rsidRPr="00F80E19" w:rsidRDefault="00C0784B" w:rsidP="004345E7">
            <w:pPr>
              <w:rPr>
                <w:b/>
                <w:noProof/>
              </w:rPr>
            </w:pPr>
            <w:r w:rsidRPr="00F80E19">
              <w:rPr>
                <w:b/>
                <w:noProof/>
                <w:szCs w:val="22"/>
              </w:rPr>
              <w:t>Efnaskipti og næring</w:t>
            </w:r>
          </w:p>
        </w:tc>
        <w:tc>
          <w:tcPr>
            <w:tcW w:w="1452" w:type="dxa"/>
          </w:tcPr>
          <w:p w14:paraId="276B6997" w14:textId="77777777" w:rsidR="00C0784B" w:rsidRPr="00F80E19" w:rsidRDefault="00C0784B" w:rsidP="004345E7">
            <w:pPr>
              <w:rPr>
                <w:noProof/>
              </w:rPr>
            </w:pPr>
            <w:r w:rsidRPr="00F80E19">
              <w:rPr>
                <w:noProof/>
              </w:rPr>
              <w:t>Lystarleysi</w:t>
            </w:r>
          </w:p>
        </w:tc>
        <w:tc>
          <w:tcPr>
            <w:tcW w:w="1683" w:type="dxa"/>
          </w:tcPr>
          <w:p w14:paraId="5EBE7E20" w14:textId="77777777" w:rsidR="00C0784B" w:rsidRPr="00F80E19" w:rsidRDefault="00C0784B" w:rsidP="004345E7">
            <w:pPr>
              <w:rPr>
                <w:noProof/>
              </w:rPr>
            </w:pPr>
          </w:p>
        </w:tc>
        <w:tc>
          <w:tcPr>
            <w:tcW w:w="2266" w:type="dxa"/>
            <w:gridSpan w:val="2"/>
          </w:tcPr>
          <w:p w14:paraId="4CF97B46" w14:textId="77777777" w:rsidR="00C0784B" w:rsidRPr="00F80E19" w:rsidRDefault="00C0784B" w:rsidP="004345E7">
            <w:pPr>
              <w:rPr>
                <w:noProof/>
              </w:rPr>
            </w:pPr>
            <w:r w:rsidRPr="00F80E19">
              <w:rPr>
                <w:noProof/>
              </w:rPr>
              <w:t>Kalíumskortur í blóði</w:t>
            </w:r>
          </w:p>
        </w:tc>
        <w:tc>
          <w:tcPr>
            <w:tcW w:w="2160" w:type="dxa"/>
          </w:tcPr>
          <w:p w14:paraId="19FB0A9E" w14:textId="77777777" w:rsidR="00C0784B" w:rsidRPr="00F80E19" w:rsidRDefault="00C0784B" w:rsidP="004345E7">
            <w:pPr>
              <w:rPr>
                <w:noProof/>
              </w:rPr>
            </w:pPr>
            <w:r w:rsidRPr="00F80E19">
              <w:rPr>
                <w:noProof/>
              </w:rPr>
              <w:t>Efnaskiptablóðsýring</w:t>
            </w:r>
          </w:p>
          <w:p w14:paraId="4ED30F3D" w14:textId="77777777" w:rsidR="00C0784B" w:rsidRPr="00F80E19" w:rsidRDefault="00C0784B" w:rsidP="004345E7">
            <w:pPr>
              <w:rPr>
                <w:noProof/>
              </w:rPr>
            </w:pPr>
            <w:r w:rsidRPr="00F80E19">
              <w:rPr>
                <w:noProof/>
              </w:rPr>
              <w:t>Nýrnapíplublóðsýring</w:t>
            </w:r>
          </w:p>
        </w:tc>
      </w:tr>
      <w:tr w:rsidR="00C0784B" w:rsidRPr="00F80E19" w14:paraId="06D4D0E4" w14:textId="77777777" w:rsidTr="004345E7">
        <w:trPr>
          <w:cantSplit/>
        </w:trPr>
        <w:tc>
          <w:tcPr>
            <w:tcW w:w="1787" w:type="dxa"/>
          </w:tcPr>
          <w:p w14:paraId="1B236EB6" w14:textId="77777777" w:rsidR="00C0784B" w:rsidRPr="00F80E19" w:rsidRDefault="00C0784B" w:rsidP="004345E7">
            <w:pPr>
              <w:rPr>
                <w:b/>
                <w:noProof/>
              </w:rPr>
            </w:pPr>
            <w:r w:rsidRPr="00F80E19">
              <w:rPr>
                <w:b/>
                <w:noProof/>
                <w:szCs w:val="22"/>
              </w:rPr>
              <w:t>Geðræn vandamál</w:t>
            </w:r>
          </w:p>
        </w:tc>
        <w:tc>
          <w:tcPr>
            <w:tcW w:w="1452" w:type="dxa"/>
          </w:tcPr>
          <w:p w14:paraId="395AFB6F" w14:textId="77777777" w:rsidR="00C0784B" w:rsidRPr="00F80E19" w:rsidRDefault="00C0784B" w:rsidP="004345E7">
            <w:pPr>
              <w:rPr>
                <w:noProof/>
              </w:rPr>
            </w:pPr>
            <w:r w:rsidRPr="00F80E19">
              <w:rPr>
                <w:noProof/>
              </w:rPr>
              <w:t>Æsingur Skapstyggð</w:t>
            </w:r>
          </w:p>
          <w:p w14:paraId="726C9774" w14:textId="77777777" w:rsidR="00C0784B" w:rsidRPr="00F80E19" w:rsidRDefault="00C0784B" w:rsidP="004345E7">
            <w:pPr>
              <w:rPr>
                <w:noProof/>
              </w:rPr>
            </w:pPr>
            <w:r w:rsidRPr="00F80E19">
              <w:rPr>
                <w:noProof/>
              </w:rPr>
              <w:t>Ringlun</w:t>
            </w:r>
          </w:p>
          <w:p w14:paraId="4AFB3DF1" w14:textId="77777777" w:rsidR="00C0784B" w:rsidRPr="00F80E19" w:rsidRDefault="00C0784B" w:rsidP="004345E7">
            <w:pPr>
              <w:rPr>
                <w:noProof/>
              </w:rPr>
            </w:pPr>
            <w:r w:rsidRPr="00F80E19">
              <w:rPr>
                <w:noProof/>
              </w:rPr>
              <w:t>Þunglyndi</w:t>
            </w:r>
          </w:p>
        </w:tc>
        <w:tc>
          <w:tcPr>
            <w:tcW w:w="1683" w:type="dxa"/>
          </w:tcPr>
          <w:p w14:paraId="238429AF" w14:textId="77777777" w:rsidR="00C0784B" w:rsidRPr="00F80E19" w:rsidRDefault="00C0784B" w:rsidP="004345E7">
            <w:pPr>
              <w:rPr>
                <w:noProof/>
              </w:rPr>
            </w:pPr>
            <w:r w:rsidRPr="00F80E19">
              <w:rPr>
                <w:noProof/>
              </w:rPr>
              <w:t>Geðsveiflur</w:t>
            </w:r>
          </w:p>
          <w:p w14:paraId="203FDDF7" w14:textId="77777777" w:rsidR="00C0784B" w:rsidRPr="00F80E19" w:rsidRDefault="00C0784B" w:rsidP="004345E7">
            <w:pPr>
              <w:rPr>
                <w:noProof/>
              </w:rPr>
            </w:pPr>
            <w:r w:rsidRPr="00F80E19">
              <w:rPr>
                <w:noProof/>
              </w:rPr>
              <w:t>Kvíði</w:t>
            </w:r>
          </w:p>
          <w:p w14:paraId="4D3319D5" w14:textId="77777777" w:rsidR="00C0784B" w:rsidRPr="00F80E19" w:rsidRDefault="00C0784B" w:rsidP="004345E7">
            <w:pPr>
              <w:rPr>
                <w:noProof/>
              </w:rPr>
            </w:pPr>
            <w:r w:rsidRPr="00F80E19">
              <w:rPr>
                <w:noProof/>
              </w:rPr>
              <w:t>Svefnleysi</w:t>
            </w:r>
          </w:p>
          <w:p w14:paraId="3C72D6B2" w14:textId="77777777" w:rsidR="00C0784B" w:rsidRPr="00F80E19" w:rsidRDefault="00C0784B" w:rsidP="004345E7">
            <w:pPr>
              <w:rPr>
                <w:noProof/>
              </w:rPr>
            </w:pPr>
            <w:r w:rsidRPr="00F80E19">
              <w:rPr>
                <w:noProof/>
              </w:rPr>
              <w:t>Geðrof</w:t>
            </w:r>
          </w:p>
          <w:p w14:paraId="1CA34E19" w14:textId="77777777" w:rsidR="00C0784B" w:rsidRPr="00F80E19" w:rsidRDefault="00C0784B" w:rsidP="004345E7">
            <w:pPr>
              <w:rPr>
                <w:noProof/>
              </w:rPr>
            </w:pPr>
          </w:p>
        </w:tc>
        <w:tc>
          <w:tcPr>
            <w:tcW w:w="2266" w:type="dxa"/>
            <w:gridSpan w:val="2"/>
          </w:tcPr>
          <w:p w14:paraId="3FF7C9FB" w14:textId="77777777" w:rsidR="00C0784B" w:rsidRPr="00F80E19" w:rsidRDefault="00C0784B" w:rsidP="004345E7">
            <w:pPr>
              <w:rPr>
                <w:noProof/>
              </w:rPr>
            </w:pPr>
            <w:r w:rsidRPr="00F80E19">
              <w:rPr>
                <w:noProof/>
              </w:rPr>
              <w:t>Reiði</w:t>
            </w:r>
          </w:p>
          <w:p w14:paraId="200C852B" w14:textId="77777777" w:rsidR="00C0784B" w:rsidRPr="00F80E19" w:rsidRDefault="00C0784B" w:rsidP="004345E7">
            <w:pPr>
              <w:rPr>
                <w:noProof/>
              </w:rPr>
            </w:pPr>
            <w:r w:rsidRPr="00F80E19">
              <w:rPr>
                <w:noProof/>
              </w:rPr>
              <w:t>Árásargirni</w:t>
            </w:r>
          </w:p>
          <w:p w14:paraId="1B5D7414" w14:textId="77777777" w:rsidR="00C0784B" w:rsidRPr="00F80E19" w:rsidRDefault="00C0784B" w:rsidP="004345E7">
            <w:pPr>
              <w:rPr>
                <w:noProof/>
              </w:rPr>
            </w:pPr>
            <w:r w:rsidRPr="00F80E19">
              <w:rPr>
                <w:noProof/>
              </w:rPr>
              <w:t>Sjálfsvígshugsanir</w:t>
            </w:r>
          </w:p>
          <w:p w14:paraId="6B3AD23E" w14:textId="77777777" w:rsidR="00C0784B" w:rsidRPr="00F80E19" w:rsidRDefault="00C0784B" w:rsidP="004345E7">
            <w:pPr>
              <w:rPr>
                <w:noProof/>
              </w:rPr>
            </w:pPr>
            <w:r w:rsidRPr="00F80E19">
              <w:rPr>
                <w:noProof/>
              </w:rPr>
              <w:t>Tilraun til sjálfsvígs</w:t>
            </w:r>
          </w:p>
        </w:tc>
        <w:tc>
          <w:tcPr>
            <w:tcW w:w="2160" w:type="dxa"/>
          </w:tcPr>
          <w:p w14:paraId="4AA09074" w14:textId="77777777" w:rsidR="00C0784B" w:rsidRPr="00F80E19" w:rsidRDefault="00C0784B" w:rsidP="004345E7">
            <w:pPr>
              <w:rPr>
                <w:noProof/>
              </w:rPr>
            </w:pPr>
            <w:r w:rsidRPr="00F80E19">
              <w:rPr>
                <w:noProof/>
              </w:rPr>
              <w:t>Ofskynjanir</w:t>
            </w:r>
          </w:p>
          <w:p w14:paraId="0CD29CC4" w14:textId="77777777" w:rsidR="00C0784B" w:rsidRPr="00F80E19" w:rsidRDefault="00C0784B" w:rsidP="004345E7">
            <w:pPr>
              <w:rPr>
                <w:noProof/>
              </w:rPr>
            </w:pPr>
          </w:p>
        </w:tc>
      </w:tr>
      <w:tr w:rsidR="00C0784B" w:rsidRPr="00F80E19" w14:paraId="48B07303" w14:textId="77777777" w:rsidTr="004345E7">
        <w:trPr>
          <w:cantSplit/>
        </w:trPr>
        <w:tc>
          <w:tcPr>
            <w:tcW w:w="1787" w:type="dxa"/>
          </w:tcPr>
          <w:p w14:paraId="2D5E6B75" w14:textId="77777777" w:rsidR="00C0784B" w:rsidRPr="00F80E19" w:rsidRDefault="00C0784B" w:rsidP="004345E7">
            <w:pPr>
              <w:rPr>
                <w:b/>
                <w:noProof/>
              </w:rPr>
            </w:pPr>
            <w:r w:rsidRPr="00F80E19">
              <w:rPr>
                <w:b/>
                <w:noProof/>
                <w:szCs w:val="22"/>
              </w:rPr>
              <w:t>Taugakerfi</w:t>
            </w:r>
          </w:p>
        </w:tc>
        <w:tc>
          <w:tcPr>
            <w:tcW w:w="1452" w:type="dxa"/>
          </w:tcPr>
          <w:p w14:paraId="1A4D3CED" w14:textId="77777777" w:rsidR="00C0784B" w:rsidRPr="00F80E19" w:rsidRDefault="00C0784B" w:rsidP="004345E7">
            <w:pPr>
              <w:rPr>
                <w:noProof/>
              </w:rPr>
            </w:pPr>
            <w:r w:rsidRPr="00F80E19">
              <w:rPr>
                <w:noProof/>
              </w:rPr>
              <w:t>Ósamhæfðar hreyfingar</w:t>
            </w:r>
          </w:p>
          <w:p w14:paraId="20270646" w14:textId="77777777" w:rsidR="00C0784B" w:rsidRPr="00F80E19" w:rsidRDefault="00C0784B" w:rsidP="004345E7">
            <w:pPr>
              <w:rPr>
                <w:noProof/>
              </w:rPr>
            </w:pPr>
            <w:r w:rsidRPr="00F80E19">
              <w:rPr>
                <w:noProof/>
              </w:rPr>
              <w:t>Sundl</w:t>
            </w:r>
          </w:p>
          <w:p w14:paraId="14286B6C" w14:textId="77777777" w:rsidR="00C0784B" w:rsidRPr="00F80E19" w:rsidRDefault="00C0784B" w:rsidP="004345E7">
            <w:pPr>
              <w:rPr>
                <w:noProof/>
              </w:rPr>
            </w:pPr>
            <w:r w:rsidRPr="00F80E19">
              <w:rPr>
                <w:noProof/>
              </w:rPr>
              <w:t>Minnis-skerðing</w:t>
            </w:r>
          </w:p>
          <w:p w14:paraId="6DADC65A" w14:textId="77777777" w:rsidR="00C0784B" w:rsidRPr="00F80E19" w:rsidRDefault="00C0784B" w:rsidP="004345E7">
            <w:pPr>
              <w:rPr>
                <w:noProof/>
              </w:rPr>
            </w:pPr>
            <w:r w:rsidRPr="00F80E19">
              <w:rPr>
                <w:noProof/>
              </w:rPr>
              <w:t>Svefnhöfgi</w:t>
            </w:r>
          </w:p>
          <w:p w14:paraId="3E9F6CC5" w14:textId="77777777" w:rsidR="00C0784B" w:rsidRPr="00F80E19" w:rsidRDefault="00C0784B" w:rsidP="004345E7">
            <w:pPr>
              <w:rPr>
                <w:noProof/>
              </w:rPr>
            </w:pPr>
          </w:p>
        </w:tc>
        <w:tc>
          <w:tcPr>
            <w:tcW w:w="1683" w:type="dxa"/>
          </w:tcPr>
          <w:p w14:paraId="051CA7FF" w14:textId="77777777" w:rsidR="00C0784B" w:rsidRPr="00F80E19" w:rsidRDefault="00C0784B" w:rsidP="004345E7">
            <w:pPr>
              <w:rPr>
                <w:noProof/>
              </w:rPr>
            </w:pPr>
            <w:r w:rsidRPr="00F80E19">
              <w:rPr>
                <w:noProof/>
              </w:rPr>
              <w:t>Hæg hugsun (bradyphrenia)</w:t>
            </w:r>
          </w:p>
          <w:p w14:paraId="3765A0BA" w14:textId="77777777" w:rsidR="00C0784B" w:rsidRPr="00F80E19" w:rsidRDefault="00C0784B" w:rsidP="004345E7">
            <w:pPr>
              <w:rPr>
                <w:noProof/>
              </w:rPr>
            </w:pPr>
            <w:r w:rsidRPr="00F80E19">
              <w:rPr>
                <w:noProof/>
              </w:rPr>
              <w:t>Athyglistruflun</w:t>
            </w:r>
          </w:p>
          <w:p w14:paraId="50D3D729" w14:textId="77777777" w:rsidR="00C0784B" w:rsidRPr="00F80E19" w:rsidRDefault="00C0784B" w:rsidP="004345E7">
            <w:pPr>
              <w:rPr>
                <w:noProof/>
              </w:rPr>
            </w:pPr>
            <w:r w:rsidRPr="00F80E19">
              <w:rPr>
                <w:noProof/>
              </w:rPr>
              <w:t>Augntin</w:t>
            </w:r>
          </w:p>
          <w:p w14:paraId="69F226B2" w14:textId="77777777" w:rsidR="00C0784B" w:rsidRPr="00F80E19" w:rsidRDefault="00C0784B" w:rsidP="004345E7">
            <w:pPr>
              <w:rPr>
                <w:noProof/>
              </w:rPr>
            </w:pPr>
            <w:r w:rsidRPr="00F80E19">
              <w:rPr>
                <w:noProof/>
              </w:rPr>
              <w:t>Náladofi</w:t>
            </w:r>
          </w:p>
          <w:p w14:paraId="09C35C99" w14:textId="77777777" w:rsidR="00C0784B" w:rsidRPr="00F80E19" w:rsidRDefault="00C0784B" w:rsidP="004345E7">
            <w:pPr>
              <w:rPr>
                <w:noProof/>
              </w:rPr>
            </w:pPr>
            <w:r w:rsidRPr="00F80E19">
              <w:rPr>
                <w:noProof/>
              </w:rPr>
              <w:t>Taltruflun</w:t>
            </w:r>
          </w:p>
          <w:p w14:paraId="26C41C92" w14:textId="77777777" w:rsidR="00C0784B" w:rsidRPr="00F80E19" w:rsidRDefault="00C0784B" w:rsidP="004345E7">
            <w:pPr>
              <w:rPr>
                <w:noProof/>
              </w:rPr>
            </w:pPr>
            <w:r w:rsidRPr="00F80E19">
              <w:rPr>
                <w:noProof/>
              </w:rPr>
              <w:t>Skjálfti</w:t>
            </w:r>
          </w:p>
        </w:tc>
        <w:tc>
          <w:tcPr>
            <w:tcW w:w="2266" w:type="dxa"/>
            <w:gridSpan w:val="2"/>
          </w:tcPr>
          <w:p w14:paraId="4C88CF5A" w14:textId="77777777" w:rsidR="00C0784B" w:rsidRPr="00F80E19" w:rsidRDefault="00C0784B" w:rsidP="004345E7">
            <w:pPr>
              <w:rPr>
                <w:noProof/>
              </w:rPr>
            </w:pPr>
            <w:r w:rsidRPr="00F80E19">
              <w:rPr>
                <w:noProof/>
              </w:rPr>
              <w:t>Krampi</w:t>
            </w:r>
          </w:p>
        </w:tc>
        <w:tc>
          <w:tcPr>
            <w:tcW w:w="2160" w:type="dxa"/>
          </w:tcPr>
          <w:p w14:paraId="37878005" w14:textId="77777777" w:rsidR="00C0784B" w:rsidRPr="00F80E19" w:rsidRDefault="00C0784B" w:rsidP="004345E7">
            <w:pPr>
              <w:rPr>
                <w:noProof/>
              </w:rPr>
            </w:pPr>
            <w:r w:rsidRPr="00F80E19">
              <w:rPr>
                <w:noProof/>
              </w:rPr>
              <w:t>Minnisleysi</w:t>
            </w:r>
          </w:p>
          <w:p w14:paraId="64470EDD" w14:textId="77777777" w:rsidR="00C0784B" w:rsidRPr="00F80E19" w:rsidRDefault="00C0784B" w:rsidP="004345E7">
            <w:pPr>
              <w:rPr>
                <w:noProof/>
              </w:rPr>
            </w:pPr>
            <w:r w:rsidRPr="00F80E19">
              <w:rPr>
                <w:noProof/>
              </w:rPr>
              <w:t>Dá</w:t>
            </w:r>
          </w:p>
          <w:p w14:paraId="15122654" w14:textId="77777777" w:rsidR="00C0784B" w:rsidRPr="00F80E19" w:rsidRDefault="00C0784B" w:rsidP="004345E7">
            <w:pPr>
              <w:rPr>
                <w:noProof/>
              </w:rPr>
            </w:pPr>
            <w:r w:rsidRPr="00F80E19">
              <w:rPr>
                <w:noProof/>
              </w:rPr>
              <w:t>Alflog</w:t>
            </w:r>
          </w:p>
          <w:p w14:paraId="74552986" w14:textId="77777777" w:rsidR="00C0784B" w:rsidRPr="00F80E19" w:rsidRDefault="00C0784B" w:rsidP="004345E7">
            <w:pPr>
              <w:rPr>
                <w:noProof/>
              </w:rPr>
            </w:pPr>
            <w:r w:rsidRPr="00F80E19">
              <w:rPr>
                <w:noProof/>
              </w:rPr>
              <w:t>Vöðvaslensheilkenni</w:t>
            </w:r>
          </w:p>
          <w:p w14:paraId="0226DEB0" w14:textId="77777777" w:rsidR="00C0784B" w:rsidRPr="00F80E19" w:rsidRDefault="00C0784B" w:rsidP="004345E7">
            <w:pPr>
              <w:rPr>
                <w:noProof/>
              </w:rPr>
            </w:pPr>
            <w:r w:rsidRPr="00F80E19">
              <w:rPr>
                <w:noProof/>
              </w:rPr>
              <w:t>Illkynja sefunarheilkenni</w:t>
            </w:r>
          </w:p>
          <w:p w14:paraId="2839B3B8" w14:textId="77777777" w:rsidR="00C0784B" w:rsidRPr="00F80E19" w:rsidRDefault="00C0784B" w:rsidP="004345E7">
            <w:pPr>
              <w:rPr>
                <w:noProof/>
              </w:rPr>
            </w:pPr>
            <w:r w:rsidRPr="00F80E19">
              <w:rPr>
                <w:noProof/>
              </w:rPr>
              <w:t>Síflog</w:t>
            </w:r>
          </w:p>
        </w:tc>
      </w:tr>
      <w:tr w:rsidR="00C0784B" w:rsidRPr="00F80E19" w14:paraId="1381EF83" w14:textId="77777777" w:rsidTr="004345E7">
        <w:trPr>
          <w:cantSplit/>
        </w:trPr>
        <w:tc>
          <w:tcPr>
            <w:tcW w:w="1787" w:type="dxa"/>
          </w:tcPr>
          <w:p w14:paraId="34390A6A" w14:textId="77777777" w:rsidR="00C0784B" w:rsidRPr="00F80E19" w:rsidRDefault="00C0784B" w:rsidP="004345E7">
            <w:pPr>
              <w:rPr>
                <w:b/>
                <w:noProof/>
              </w:rPr>
            </w:pPr>
            <w:r w:rsidRPr="00F80E19">
              <w:rPr>
                <w:b/>
                <w:noProof/>
                <w:szCs w:val="22"/>
              </w:rPr>
              <w:t>Augu</w:t>
            </w:r>
          </w:p>
        </w:tc>
        <w:tc>
          <w:tcPr>
            <w:tcW w:w="1452" w:type="dxa"/>
          </w:tcPr>
          <w:p w14:paraId="0B515390" w14:textId="77777777" w:rsidR="00C0784B" w:rsidRPr="00F80E19" w:rsidRDefault="00C0784B" w:rsidP="004345E7">
            <w:pPr>
              <w:rPr>
                <w:noProof/>
              </w:rPr>
            </w:pPr>
            <w:r w:rsidRPr="00F80E19">
              <w:rPr>
                <w:noProof/>
              </w:rPr>
              <w:t>Tvísýni</w:t>
            </w:r>
          </w:p>
        </w:tc>
        <w:tc>
          <w:tcPr>
            <w:tcW w:w="1683" w:type="dxa"/>
          </w:tcPr>
          <w:p w14:paraId="49FF60A0" w14:textId="77777777" w:rsidR="00C0784B" w:rsidRPr="00F80E19" w:rsidRDefault="00C0784B" w:rsidP="004345E7">
            <w:pPr>
              <w:rPr>
                <w:noProof/>
              </w:rPr>
            </w:pPr>
          </w:p>
        </w:tc>
        <w:tc>
          <w:tcPr>
            <w:tcW w:w="2266" w:type="dxa"/>
            <w:gridSpan w:val="2"/>
          </w:tcPr>
          <w:p w14:paraId="652AC57F" w14:textId="77777777" w:rsidR="00C0784B" w:rsidRPr="00F80E19" w:rsidRDefault="00C0784B" w:rsidP="004345E7">
            <w:pPr>
              <w:rPr>
                <w:noProof/>
              </w:rPr>
            </w:pPr>
          </w:p>
        </w:tc>
        <w:tc>
          <w:tcPr>
            <w:tcW w:w="2160" w:type="dxa"/>
          </w:tcPr>
          <w:p w14:paraId="34E77E24" w14:textId="77777777" w:rsidR="00C0784B" w:rsidRPr="00F80E19" w:rsidRDefault="00C0784B" w:rsidP="004345E7">
            <w:pPr>
              <w:rPr>
                <w:noProof/>
              </w:rPr>
            </w:pPr>
            <w:r w:rsidRPr="00F80E19">
              <w:rPr>
                <w:noProof/>
              </w:rPr>
              <w:t>Þrönghornsgláka</w:t>
            </w:r>
          </w:p>
          <w:p w14:paraId="2FDEFF39" w14:textId="77777777" w:rsidR="00C0784B" w:rsidRPr="00F80E19" w:rsidRDefault="00C0784B" w:rsidP="004345E7">
            <w:pPr>
              <w:rPr>
                <w:noProof/>
              </w:rPr>
            </w:pPr>
            <w:r w:rsidRPr="00F80E19">
              <w:rPr>
                <w:noProof/>
              </w:rPr>
              <w:t>Augnverkur</w:t>
            </w:r>
          </w:p>
          <w:p w14:paraId="18F206E0" w14:textId="77777777" w:rsidR="00C0784B" w:rsidRPr="00F80E19" w:rsidRDefault="00C0784B" w:rsidP="004345E7">
            <w:pPr>
              <w:rPr>
                <w:noProof/>
              </w:rPr>
            </w:pPr>
            <w:r w:rsidRPr="00F80E19">
              <w:rPr>
                <w:noProof/>
              </w:rPr>
              <w:t>Nærsýni</w:t>
            </w:r>
          </w:p>
          <w:p w14:paraId="17FE78B3" w14:textId="77777777" w:rsidR="00C0784B" w:rsidRPr="00F80E19" w:rsidRDefault="00C0784B" w:rsidP="004345E7">
            <w:pPr>
              <w:rPr>
                <w:noProof/>
              </w:rPr>
            </w:pPr>
            <w:r w:rsidRPr="00F80E19">
              <w:rPr>
                <w:noProof/>
              </w:rPr>
              <w:t>Þokusýn</w:t>
            </w:r>
          </w:p>
          <w:p w14:paraId="18691CC8" w14:textId="77777777" w:rsidR="00C0784B" w:rsidRPr="00F80E19" w:rsidRDefault="00C0784B" w:rsidP="004345E7">
            <w:pPr>
              <w:rPr>
                <w:noProof/>
              </w:rPr>
            </w:pPr>
            <w:r w:rsidRPr="00F80E19">
              <w:rPr>
                <w:noProof/>
              </w:rPr>
              <w:t>Minnkuð sjónskerpa</w:t>
            </w:r>
          </w:p>
        </w:tc>
      </w:tr>
      <w:tr w:rsidR="00C0784B" w:rsidRPr="00F80E19" w14:paraId="45C06811" w14:textId="77777777" w:rsidTr="004345E7">
        <w:trPr>
          <w:cantSplit/>
        </w:trPr>
        <w:tc>
          <w:tcPr>
            <w:tcW w:w="1787" w:type="dxa"/>
          </w:tcPr>
          <w:p w14:paraId="7ACE39AC" w14:textId="77777777" w:rsidR="00C0784B" w:rsidRPr="00F80E19" w:rsidRDefault="00C0784B" w:rsidP="004345E7">
            <w:pPr>
              <w:rPr>
                <w:b/>
                <w:noProof/>
              </w:rPr>
            </w:pPr>
            <w:r w:rsidRPr="00F80E19">
              <w:rPr>
                <w:b/>
                <w:noProof/>
                <w:szCs w:val="22"/>
              </w:rPr>
              <w:t>Öndunarfæri, brjósthol og miðmæti</w:t>
            </w:r>
          </w:p>
        </w:tc>
        <w:tc>
          <w:tcPr>
            <w:tcW w:w="1452" w:type="dxa"/>
          </w:tcPr>
          <w:p w14:paraId="54876775" w14:textId="77777777" w:rsidR="00C0784B" w:rsidRPr="00F80E19" w:rsidRDefault="00C0784B" w:rsidP="004345E7">
            <w:pPr>
              <w:rPr>
                <w:noProof/>
              </w:rPr>
            </w:pPr>
          </w:p>
        </w:tc>
        <w:tc>
          <w:tcPr>
            <w:tcW w:w="1683" w:type="dxa"/>
          </w:tcPr>
          <w:p w14:paraId="6998C39A" w14:textId="77777777" w:rsidR="00C0784B" w:rsidRPr="00F80E19" w:rsidRDefault="00C0784B" w:rsidP="004345E7">
            <w:pPr>
              <w:rPr>
                <w:noProof/>
              </w:rPr>
            </w:pPr>
          </w:p>
        </w:tc>
        <w:tc>
          <w:tcPr>
            <w:tcW w:w="2266" w:type="dxa"/>
            <w:gridSpan w:val="2"/>
          </w:tcPr>
          <w:p w14:paraId="2494CB74" w14:textId="77777777" w:rsidR="00C0784B" w:rsidRPr="00F80E19" w:rsidRDefault="00C0784B" w:rsidP="004345E7">
            <w:pPr>
              <w:rPr>
                <w:noProof/>
              </w:rPr>
            </w:pPr>
          </w:p>
        </w:tc>
        <w:tc>
          <w:tcPr>
            <w:tcW w:w="2160" w:type="dxa"/>
          </w:tcPr>
          <w:p w14:paraId="7B4DF92E" w14:textId="77777777" w:rsidR="00C0784B" w:rsidRPr="00F80E19" w:rsidRDefault="00C0784B" w:rsidP="004345E7">
            <w:pPr>
              <w:rPr>
                <w:noProof/>
              </w:rPr>
            </w:pPr>
            <w:r w:rsidRPr="00F80E19">
              <w:rPr>
                <w:noProof/>
              </w:rPr>
              <w:t>Mæði</w:t>
            </w:r>
          </w:p>
          <w:p w14:paraId="795D43F5" w14:textId="77777777" w:rsidR="00C0784B" w:rsidRPr="00F80E19" w:rsidRDefault="00C0784B" w:rsidP="004345E7">
            <w:pPr>
              <w:rPr>
                <w:noProof/>
              </w:rPr>
            </w:pPr>
            <w:r w:rsidRPr="00F80E19">
              <w:rPr>
                <w:noProof/>
              </w:rPr>
              <w:t>Ásvelgings-lungnabólga</w:t>
            </w:r>
          </w:p>
          <w:p w14:paraId="0A04FDBA" w14:textId="77777777" w:rsidR="00C0784B" w:rsidRPr="00F80E19" w:rsidRDefault="00C0784B" w:rsidP="004345E7">
            <w:pPr>
              <w:rPr>
                <w:noProof/>
              </w:rPr>
            </w:pPr>
            <w:r w:rsidRPr="00F80E19">
              <w:rPr>
                <w:noProof/>
              </w:rPr>
              <w:t>Öndunarfærakvilli</w:t>
            </w:r>
          </w:p>
          <w:p w14:paraId="7C867573" w14:textId="77777777" w:rsidR="00C0784B" w:rsidRPr="00F80E19" w:rsidRDefault="00C0784B" w:rsidP="004345E7">
            <w:pPr>
              <w:rPr>
                <w:noProof/>
              </w:rPr>
            </w:pPr>
            <w:r w:rsidRPr="00F80E19">
              <w:rPr>
                <w:noProof/>
              </w:rPr>
              <w:t>Ofnæmislungnabólga</w:t>
            </w:r>
          </w:p>
          <w:p w14:paraId="4D54B569" w14:textId="77777777" w:rsidR="00C0784B" w:rsidRPr="00F80E19" w:rsidRDefault="00C0784B" w:rsidP="004345E7">
            <w:pPr>
              <w:rPr>
                <w:noProof/>
              </w:rPr>
            </w:pPr>
          </w:p>
        </w:tc>
      </w:tr>
      <w:tr w:rsidR="00C0784B" w:rsidRPr="00F80E19" w14:paraId="315106DF" w14:textId="77777777" w:rsidTr="004345E7">
        <w:trPr>
          <w:cantSplit/>
        </w:trPr>
        <w:tc>
          <w:tcPr>
            <w:tcW w:w="1787" w:type="dxa"/>
          </w:tcPr>
          <w:p w14:paraId="016535BD" w14:textId="77777777" w:rsidR="00C0784B" w:rsidRPr="00F80E19" w:rsidRDefault="00C0784B" w:rsidP="004345E7">
            <w:pPr>
              <w:rPr>
                <w:b/>
                <w:noProof/>
              </w:rPr>
            </w:pPr>
            <w:r w:rsidRPr="00F80E19">
              <w:rPr>
                <w:b/>
                <w:noProof/>
                <w:szCs w:val="22"/>
              </w:rPr>
              <w:t>Meltingarfæri</w:t>
            </w:r>
          </w:p>
        </w:tc>
        <w:tc>
          <w:tcPr>
            <w:tcW w:w="1452" w:type="dxa"/>
          </w:tcPr>
          <w:p w14:paraId="22CB33CE" w14:textId="77777777" w:rsidR="00C0784B" w:rsidRPr="00F80E19" w:rsidRDefault="00C0784B" w:rsidP="004345E7">
            <w:pPr>
              <w:rPr>
                <w:noProof/>
              </w:rPr>
            </w:pPr>
          </w:p>
        </w:tc>
        <w:tc>
          <w:tcPr>
            <w:tcW w:w="1683" w:type="dxa"/>
          </w:tcPr>
          <w:p w14:paraId="688F3CC0" w14:textId="77777777" w:rsidR="00C0784B" w:rsidRPr="00F80E19" w:rsidRDefault="00C0784B" w:rsidP="004345E7">
            <w:pPr>
              <w:rPr>
                <w:noProof/>
              </w:rPr>
            </w:pPr>
            <w:r w:rsidRPr="00F80E19">
              <w:rPr>
                <w:noProof/>
              </w:rPr>
              <w:t>Kviðverkir</w:t>
            </w:r>
          </w:p>
          <w:p w14:paraId="5A1A9210" w14:textId="77777777" w:rsidR="00C0784B" w:rsidRPr="00F80E19" w:rsidRDefault="00C0784B" w:rsidP="004345E7">
            <w:pPr>
              <w:rPr>
                <w:noProof/>
              </w:rPr>
            </w:pPr>
            <w:r w:rsidRPr="00F80E19">
              <w:rPr>
                <w:noProof/>
              </w:rPr>
              <w:t>Hægðatregða</w:t>
            </w:r>
          </w:p>
          <w:p w14:paraId="48625F28" w14:textId="77777777" w:rsidR="00C0784B" w:rsidRPr="00F80E19" w:rsidRDefault="00C0784B" w:rsidP="004345E7">
            <w:pPr>
              <w:rPr>
                <w:noProof/>
              </w:rPr>
            </w:pPr>
            <w:r w:rsidRPr="00F80E19">
              <w:rPr>
                <w:noProof/>
              </w:rPr>
              <w:t>Niðurgangur</w:t>
            </w:r>
          </w:p>
          <w:p w14:paraId="00E9583A" w14:textId="77777777" w:rsidR="00C0784B" w:rsidRPr="00F80E19" w:rsidRDefault="00C0784B" w:rsidP="004345E7">
            <w:pPr>
              <w:rPr>
                <w:noProof/>
              </w:rPr>
            </w:pPr>
            <w:r w:rsidRPr="00F80E19">
              <w:rPr>
                <w:noProof/>
              </w:rPr>
              <w:t>Meltingar</w:t>
            </w:r>
            <w:r w:rsidRPr="00F80E19">
              <w:rPr>
                <w:noProof/>
              </w:rPr>
              <w:softHyphen/>
              <w:t>truflanir</w:t>
            </w:r>
          </w:p>
          <w:p w14:paraId="12EA629E" w14:textId="77777777" w:rsidR="00C0784B" w:rsidRPr="00F80E19" w:rsidRDefault="00C0784B" w:rsidP="004345E7">
            <w:pPr>
              <w:rPr>
                <w:noProof/>
              </w:rPr>
            </w:pPr>
            <w:r w:rsidRPr="00F80E19">
              <w:rPr>
                <w:noProof/>
              </w:rPr>
              <w:t>Ógleði</w:t>
            </w:r>
          </w:p>
        </w:tc>
        <w:tc>
          <w:tcPr>
            <w:tcW w:w="2266" w:type="dxa"/>
            <w:gridSpan w:val="2"/>
          </w:tcPr>
          <w:p w14:paraId="44D60E0F" w14:textId="77777777" w:rsidR="00C0784B" w:rsidRPr="00F80E19" w:rsidRDefault="00C0784B" w:rsidP="004345E7">
            <w:pPr>
              <w:rPr>
                <w:noProof/>
              </w:rPr>
            </w:pPr>
            <w:r w:rsidRPr="00F80E19">
              <w:rPr>
                <w:noProof/>
              </w:rPr>
              <w:t>Uppköst</w:t>
            </w:r>
          </w:p>
        </w:tc>
        <w:tc>
          <w:tcPr>
            <w:tcW w:w="2160" w:type="dxa"/>
          </w:tcPr>
          <w:p w14:paraId="62E61F70" w14:textId="77777777" w:rsidR="00C0784B" w:rsidRPr="00F80E19" w:rsidRDefault="00C0784B" w:rsidP="004345E7">
            <w:pPr>
              <w:rPr>
                <w:noProof/>
              </w:rPr>
            </w:pPr>
            <w:r w:rsidRPr="00F80E19">
              <w:rPr>
                <w:noProof/>
              </w:rPr>
              <w:t>Brisbólga</w:t>
            </w:r>
          </w:p>
        </w:tc>
      </w:tr>
      <w:tr w:rsidR="00C0784B" w:rsidRPr="00F80E19" w14:paraId="39274143" w14:textId="77777777" w:rsidTr="004345E7">
        <w:trPr>
          <w:cantSplit/>
        </w:trPr>
        <w:tc>
          <w:tcPr>
            <w:tcW w:w="1787" w:type="dxa"/>
          </w:tcPr>
          <w:p w14:paraId="0C81642B" w14:textId="77777777" w:rsidR="00C0784B" w:rsidRPr="00F80E19" w:rsidRDefault="00C0784B" w:rsidP="004345E7">
            <w:pPr>
              <w:rPr>
                <w:b/>
                <w:noProof/>
              </w:rPr>
            </w:pPr>
            <w:r w:rsidRPr="00F80E19">
              <w:rPr>
                <w:b/>
                <w:noProof/>
                <w:szCs w:val="22"/>
              </w:rPr>
              <w:t>Lifur og gall</w:t>
            </w:r>
          </w:p>
        </w:tc>
        <w:tc>
          <w:tcPr>
            <w:tcW w:w="1452" w:type="dxa"/>
          </w:tcPr>
          <w:p w14:paraId="5AEC8037" w14:textId="77777777" w:rsidR="00C0784B" w:rsidRPr="00F80E19" w:rsidRDefault="00C0784B" w:rsidP="004345E7">
            <w:pPr>
              <w:rPr>
                <w:noProof/>
              </w:rPr>
            </w:pPr>
          </w:p>
        </w:tc>
        <w:tc>
          <w:tcPr>
            <w:tcW w:w="1683" w:type="dxa"/>
          </w:tcPr>
          <w:p w14:paraId="3DFF9978" w14:textId="77777777" w:rsidR="00C0784B" w:rsidRPr="00F80E19" w:rsidRDefault="00C0784B" w:rsidP="004345E7">
            <w:pPr>
              <w:rPr>
                <w:noProof/>
              </w:rPr>
            </w:pPr>
          </w:p>
        </w:tc>
        <w:tc>
          <w:tcPr>
            <w:tcW w:w="2266" w:type="dxa"/>
            <w:gridSpan w:val="2"/>
          </w:tcPr>
          <w:p w14:paraId="11AF621E" w14:textId="77777777" w:rsidR="00C0784B" w:rsidRPr="00F80E19" w:rsidRDefault="00C0784B" w:rsidP="004345E7">
            <w:pPr>
              <w:rPr>
                <w:noProof/>
              </w:rPr>
            </w:pPr>
            <w:r w:rsidRPr="00F80E19">
              <w:rPr>
                <w:noProof/>
              </w:rPr>
              <w:t>Gallblöðrubólga</w:t>
            </w:r>
          </w:p>
          <w:p w14:paraId="1053E45B" w14:textId="77777777" w:rsidR="00C0784B" w:rsidRPr="00F80E19" w:rsidRDefault="00C0784B" w:rsidP="004345E7">
            <w:pPr>
              <w:rPr>
                <w:noProof/>
              </w:rPr>
            </w:pPr>
            <w:r w:rsidRPr="00F80E19">
              <w:rPr>
                <w:noProof/>
              </w:rPr>
              <w:t>Gallsteinar</w:t>
            </w:r>
          </w:p>
        </w:tc>
        <w:tc>
          <w:tcPr>
            <w:tcW w:w="2160" w:type="dxa"/>
          </w:tcPr>
          <w:p w14:paraId="7D6C2729" w14:textId="77777777" w:rsidR="00C0784B" w:rsidRPr="00F80E19" w:rsidRDefault="00C0784B" w:rsidP="004345E7">
            <w:pPr>
              <w:rPr>
                <w:noProof/>
              </w:rPr>
            </w:pPr>
            <w:r w:rsidRPr="00F80E19">
              <w:rPr>
                <w:noProof/>
              </w:rPr>
              <w:t>Lifrarfrumuskemmd</w:t>
            </w:r>
          </w:p>
        </w:tc>
      </w:tr>
      <w:tr w:rsidR="00C0784B" w:rsidRPr="00F80E19" w14:paraId="3350A627" w14:textId="77777777" w:rsidTr="004345E7">
        <w:trPr>
          <w:cantSplit/>
        </w:trPr>
        <w:tc>
          <w:tcPr>
            <w:tcW w:w="1787" w:type="dxa"/>
          </w:tcPr>
          <w:p w14:paraId="31FF7A70" w14:textId="77777777" w:rsidR="00C0784B" w:rsidRPr="00F80E19" w:rsidRDefault="00C0784B" w:rsidP="004345E7">
            <w:pPr>
              <w:rPr>
                <w:b/>
                <w:noProof/>
              </w:rPr>
            </w:pPr>
            <w:r w:rsidRPr="00F80E19">
              <w:rPr>
                <w:b/>
                <w:noProof/>
                <w:szCs w:val="22"/>
              </w:rPr>
              <w:t>Húð og undirhúð</w:t>
            </w:r>
          </w:p>
        </w:tc>
        <w:tc>
          <w:tcPr>
            <w:tcW w:w="1452" w:type="dxa"/>
          </w:tcPr>
          <w:p w14:paraId="3108DF06" w14:textId="77777777" w:rsidR="00C0784B" w:rsidRPr="00F80E19" w:rsidRDefault="00C0784B" w:rsidP="004345E7">
            <w:pPr>
              <w:rPr>
                <w:noProof/>
              </w:rPr>
            </w:pPr>
          </w:p>
        </w:tc>
        <w:tc>
          <w:tcPr>
            <w:tcW w:w="1683" w:type="dxa"/>
          </w:tcPr>
          <w:p w14:paraId="3C60B5D5" w14:textId="77777777" w:rsidR="00C0784B" w:rsidRPr="00F80E19" w:rsidRDefault="00C0784B" w:rsidP="004345E7">
            <w:pPr>
              <w:rPr>
                <w:noProof/>
              </w:rPr>
            </w:pPr>
            <w:r w:rsidRPr="00F80E19">
              <w:rPr>
                <w:noProof/>
              </w:rPr>
              <w:t>Útbrot</w:t>
            </w:r>
          </w:p>
          <w:p w14:paraId="652C7F3F" w14:textId="77777777" w:rsidR="00C0784B" w:rsidRPr="00F80E19" w:rsidRDefault="00C0784B" w:rsidP="004345E7">
            <w:pPr>
              <w:rPr>
                <w:noProof/>
              </w:rPr>
            </w:pPr>
            <w:r w:rsidRPr="00F80E19">
              <w:rPr>
                <w:noProof/>
              </w:rPr>
              <w:t>Kláði</w:t>
            </w:r>
          </w:p>
          <w:p w14:paraId="771A900A" w14:textId="77777777" w:rsidR="00C0784B" w:rsidRPr="00F80E19" w:rsidRDefault="00C0784B" w:rsidP="004345E7">
            <w:pPr>
              <w:rPr>
                <w:noProof/>
              </w:rPr>
            </w:pPr>
            <w:r w:rsidRPr="00F80E19">
              <w:rPr>
                <w:noProof/>
              </w:rPr>
              <w:t>Hármissir</w:t>
            </w:r>
          </w:p>
        </w:tc>
        <w:tc>
          <w:tcPr>
            <w:tcW w:w="2266" w:type="dxa"/>
            <w:gridSpan w:val="2"/>
          </w:tcPr>
          <w:p w14:paraId="5114CF03" w14:textId="77777777" w:rsidR="00C0784B" w:rsidRPr="00F80E19" w:rsidRDefault="00C0784B" w:rsidP="004345E7">
            <w:pPr>
              <w:rPr>
                <w:noProof/>
              </w:rPr>
            </w:pPr>
          </w:p>
        </w:tc>
        <w:tc>
          <w:tcPr>
            <w:tcW w:w="2160" w:type="dxa"/>
          </w:tcPr>
          <w:p w14:paraId="265677D7" w14:textId="77777777" w:rsidR="00C0784B" w:rsidRPr="00F80E19" w:rsidRDefault="00C0784B" w:rsidP="004345E7">
            <w:pPr>
              <w:rPr>
                <w:noProof/>
              </w:rPr>
            </w:pPr>
            <w:r w:rsidRPr="00F80E19">
              <w:rPr>
                <w:noProof/>
              </w:rPr>
              <w:t>Svitaleysi</w:t>
            </w:r>
          </w:p>
          <w:p w14:paraId="5E402D19" w14:textId="77777777" w:rsidR="00C0784B" w:rsidRPr="00F80E19" w:rsidRDefault="00C0784B" w:rsidP="004345E7">
            <w:pPr>
              <w:rPr>
                <w:noProof/>
              </w:rPr>
            </w:pPr>
            <w:r w:rsidRPr="00F80E19">
              <w:rPr>
                <w:noProof/>
              </w:rPr>
              <w:t>Regnbogaroðasótt</w:t>
            </w:r>
          </w:p>
          <w:p w14:paraId="5F0F088C" w14:textId="77777777" w:rsidR="00C0784B" w:rsidRPr="00F80E19" w:rsidRDefault="00C0784B" w:rsidP="004345E7">
            <w:pPr>
              <w:rPr>
                <w:noProof/>
              </w:rPr>
            </w:pPr>
            <w:r w:rsidRPr="00F80E19">
              <w:rPr>
                <w:noProof/>
              </w:rPr>
              <w:t>Stevens</w:t>
            </w:r>
            <w:r w:rsidRPr="00F80E19">
              <w:rPr>
                <w:noProof/>
              </w:rPr>
              <w:noBreakHyphen/>
              <w:t>Johnson heilkenni</w:t>
            </w:r>
          </w:p>
          <w:p w14:paraId="5EC7D559" w14:textId="77777777" w:rsidR="00C0784B" w:rsidRPr="00F80E19" w:rsidRDefault="00C0784B" w:rsidP="004345E7">
            <w:pPr>
              <w:rPr>
                <w:noProof/>
              </w:rPr>
            </w:pPr>
            <w:r w:rsidRPr="00F80E19">
              <w:rPr>
                <w:noProof/>
              </w:rPr>
              <w:t>Drep í húðþekju</w:t>
            </w:r>
          </w:p>
        </w:tc>
      </w:tr>
      <w:tr w:rsidR="00C0784B" w:rsidRPr="00F80E19" w14:paraId="3F3320CA" w14:textId="77777777" w:rsidTr="004345E7">
        <w:trPr>
          <w:cantSplit/>
        </w:trPr>
        <w:tc>
          <w:tcPr>
            <w:tcW w:w="1787" w:type="dxa"/>
          </w:tcPr>
          <w:p w14:paraId="3802F272" w14:textId="77777777" w:rsidR="00C0784B" w:rsidRPr="00F80E19" w:rsidRDefault="00C0784B" w:rsidP="004345E7">
            <w:pPr>
              <w:rPr>
                <w:b/>
                <w:noProof/>
              </w:rPr>
            </w:pPr>
            <w:r w:rsidRPr="00F80E19">
              <w:rPr>
                <w:b/>
                <w:noProof/>
                <w:szCs w:val="22"/>
              </w:rPr>
              <w:lastRenderedPageBreak/>
              <w:t>Stoðkerfi og stoðvefur</w:t>
            </w:r>
          </w:p>
        </w:tc>
        <w:tc>
          <w:tcPr>
            <w:tcW w:w="1452" w:type="dxa"/>
          </w:tcPr>
          <w:p w14:paraId="641BD5CE" w14:textId="77777777" w:rsidR="00C0784B" w:rsidRPr="00F80E19" w:rsidRDefault="00C0784B" w:rsidP="004345E7">
            <w:pPr>
              <w:rPr>
                <w:noProof/>
              </w:rPr>
            </w:pPr>
          </w:p>
        </w:tc>
        <w:tc>
          <w:tcPr>
            <w:tcW w:w="1683" w:type="dxa"/>
          </w:tcPr>
          <w:p w14:paraId="1AE62A3D" w14:textId="77777777" w:rsidR="00C0784B" w:rsidRPr="00F80E19" w:rsidRDefault="00C0784B" w:rsidP="004345E7">
            <w:pPr>
              <w:rPr>
                <w:noProof/>
              </w:rPr>
            </w:pPr>
          </w:p>
        </w:tc>
        <w:tc>
          <w:tcPr>
            <w:tcW w:w="2266" w:type="dxa"/>
            <w:gridSpan w:val="2"/>
          </w:tcPr>
          <w:p w14:paraId="0AEF16F1" w14:textId="77777777" w:rsidR="00C0784B" w:rsidRPr="00F80E19" w:rsidRDefault="00C0784B" w:rsidP="004345E7">
            <w:pPr>
              <w:rPr>
                <w:noProof/>
              </w:rPr>
            </w:pPr>
          </w:p>
        </w:tc>
        <w:tc>
          <w:tcPr>
            <w:tcW w:w="2160" w:type="dxa"/>
          </w:tcPr>
          <w:p w14:paraId="114FD88C" w14:textId="77777777" w:rsidR="00C0784B" w:rsidRPr="00F80E19" w:rsidRDefault="00C0784B" w:rsidP="004345E7">
            <w:pPr>
              <w:rPr>
                <w:noProof/>
              </w:rPr>
            </w:pPr>
            <w:r w:rsidRPr="00F80E19">
              <w:rPr>
                <w:noProof/>
              </w:rPr>
              <w:t>Rákvöðvalýsa</w:t>
            </w:r>
          </w:p>
        </w:tc>
      </w:tr>
      <w:tr w:rsidR="00C0784B" w:rsidRPr="00F80E19" w14:paraId="1784017E" w14:textId="77777777" w:rsidTr="004345E7">
        <w:trPr>
          <w:cantSplit/>
        </w:trPr>
        <w:tc>
          <w:tcPr>
            <w:tcW w:w="1787" w:type="dxa"/>
          </w:tcPr>
          <w:p w14:paraId="277DCC7C" w14:textId="77777777" w:rsidR="00C0784B" w:rsidRPr="00F80E19" w:rsidRDefault="00C0784B" w:rsidP="004345E7">
            <w:pPr>
              <w:rPr>
                <w:b/>
                <w:noProof/>
              </w:rPr>
            </w:pPr>
            <w:r w:rsidRPr="00F80E19">
              <w:rPr>
                <w:b/>
                <w:noProof/>
                <w:szCs w:val="22"/>
              </w:rPr>
              <w:t>Nýru og þvagfæri</w:t>
            </w:r>
          </w:p>
        </w:tc>
        <w:tc>
          <w:tcPr>
            <w:tcW w:w="1452" w:type="dxa"/>
          </w:tcPr>
          <w:p w14:paraId="201A887E" w14:textId="77777777" w:rsidR="00C0784B" w:rsidRPr="00F80E19" w:rsidRDefault="00C0784B" w:rsidP="004345E7">
            <w:pPr>
              <w:rPr>
                <w:noProof/>
              </w:rPr>
            </w:pPr>
          </w:p>
        </w:tc>
        <w:tc>
          <w:tcPr>
            <w:tcW w:w="1683" w:type="dxa"/>
          </w:tcPr>
          <w:p w14:paraId="34F2FC47" w14:textId="77777777" w:rsidR="00C0784B" w:rsidRPr="00F80E19" w:rsidRDefault="00C0784B" w:rsidP="004345E7">
            <w:pPr>
              <w:rPr>
                <w:noProof/>
              </w:rPr>
            </w:pPr>
            <w:r w:rsidRPr="00F80E19">
              <w:rPr>
                <w:noProof/>
              </w:rPr>
              <w:t>Nýrnasteina</w:t>
            </w:r>
            <w:r w:rsidRPr="00F80E19">
              <w:rPr>
                <w:noProof/>
              </w:rPr>
              <w:softHyphen/>
              <w:t>myndun</w:t>
            </w:r>
          </w:p>
        </w:tc>
        <w:tc>
          <w:tcPr>
            <w:tcW w:w="2266" w:type="dxa"/>
            <w:gridSpan w:val="2"/>
          </w:tcPr>
          <w:p w14:paraId="68C4F39A" w14:textId="77777777" w:rsidR="00C0784B" w:rsidRPr="00F80E19" w:rsidRDefault="00C0784B" w:rsidP="004345E7">
            <w:pPr>
              <w:rPr>
                <w:noProof/>
              </w:rPr>
            </w:pPr>
            <w:r w:rsidRPr="00F80E19">
              <w:rPr>
                <w:noProof/>
              </w:rPr>
              <w:t>Nýrnasteinn</w:t>
            </w:r>
          </w:p>
          <w:p w14:paraId="66C2438B" w14:textId="77777777" w:rsidR="00C0784B" w:rsidRPr="00F80E19" w:rsidRDefault="00C0784B" w:rsidP="004345E7">
            <w:pPr>
              <w:rPr>
                <w:noProof/>
              </w:rPr>
            </w:pPr>
          </w:p>
        </w:tc>
        <w:tc>
          <w:tcPr>
            <w:tcW w:w="2160" w:type="dxa"/>
          </w:tcPr>
          <w:p w14:paraId="45A61B37" w14:textId="77777777" w:rsidR="00C0784B" w:rsidRPr="00F80E19" w:rsidRDefault="00C0784B" w:rsidP="004345E7">
            <w:pPr>
              <w:rPr>
                <w:noProof/>
              </w:rPr>
            </w:pPr>
            <w:r w:rsidRPr="00F80E19">
              <w:rPr>
                <w:noProof/>
              </w:rPr>
              <w:t>Vatnsnýra</w:t>
            </w:r>
          </w:p>
          <w:p w14:paraId="106EE027" w14:textId="77777777" w:rsidR="00C0784B" w:rsidRPr="00F80E19" w:rsidRDefault="00C0784B" w:rsidP="004345E7">
            <w:pPr>
              <w:rPr>
                <w:noProof/>
              </w:rPr>
            </w:pPr>
            <w:r w:rsidRPr="00F80E19">
              <w:rPr>
                <w:noProof/>
              </w:rPr>
              <w:t>Nýrnabilun</w:t>
            </w:r>
          </w:p>
          <w:p w14:paraId="089A037A" w14:textId="77777777" w:rsidR="00C0784B" w:rsidRPr="00F80E19" w:rsidRDefault="00C0784B" w:rsidP="004345E7">
            <w:pPr>
              <w:rPr>
                <w:noProof/>
              </w:rPr>
            </w:pPr>
            <w:r w:rsidRPr="00F80E19">
              <w:rPr>
                <w:noProof/>
              </w:rPr>
              <w:t>Óeðlilegt þvag</w:t>
            </w:r>
          </w:p>
        </w:tc>
      </w:tr>
      <w:tr w:rsidR="00C0784B" w:rsidRPr="00F80E19" w14:paraId="0D332078" w14:textId="77777777" w:rsidTr="004345E7">
        <w:trPr>
          <w:cantSplit/>
        </w:trPr>
        <w:tc>
          <w:tcPr>
            <w:tcW w:w="1787" w:type="dxa"/>
          </w:tcPr>
          <w:p w14:paraId="3E39EBA8" w14:textId="77777777" w:rsidR="00C0784B" w:rsidRPr="00F80E19" w:rsidRDefault="00C0784B" w:rsidP="004345E7">
            <w:pPr>
              <w:rPr>
                <w:b/>
                <w:noProof/>
              </w:rPr>
            </w:pPr>
            <w:r w:rsidRPr="00F80E19">
              <w:rPr>
                <w:b/>
                <w:noProof/>
                <w:szCs w:val="22"/>
              </w:rPr>
              <w:t>Almennar aukaverkanir og aukaverkanir á íkomustað</w:t>
            </w:r>
          </w:p>
        </w:tc>
        <w:tc>
          <w:tcPr>
            <w:tcW w:w="1452" w:type="dxa"/>
          </w:tcPr>
          <w:p w14:paraId="4F125E4D" w14:textId="77777777" w:rsidR="00C0784B" w:rsidRPr="00F80E19" w:rsidRDefault="00C0784B" w:rsidP="004345E7">
            <w:pPr>
              <w:rPr>
                <w:noProof/>
              </w:rPr>
            </w:pPr>
          </w:p>
        </w:tc>
        <w:tc>
          <w:tcPr>
            <w:tcW w:w="1683" w:type="dxa"/>
          </w:tcPr>
          <w:p w14:paraId="0EB89AC0" w14:textId="77777777" w:rsidR="00C0784B" w:rsidRPr="00F80E19" w:rsidRDefault="00C0784B" w:rsidP="004345E7">
            <w:pPr>
              <w:rPr>
                <w:noProof/>
              </w:rPr>
            </w:pPr>
            <w:r w:rsidRPr="00F80E19">
              <w:rPr>
                <w:noProof/>
              </w:rPr>
              <w:t>Þreyta</w:t>
            </w:r>
          </w:p>
          <w:p w14:paraId="5B156501" w14:textId="77777777" w:rsidR="00C0784B" w:rsidRPr="00F80E19" w:rsidRDefault="00C0784B" w:rsidP="004345E7">
            <w:pPr>
              <w:rPr>
                <w:noProof/>
              </w:rPr>
            </w:pPr>
            <w:r w:rsidRPr="00F80E19">
              <w:rPr>
                <w:noProof/>
              </w:rPr>
              <w:t>Flensulík einkenni</w:t>
            </w:r>
          </w:p>
          <w:p w14:paraId="5ED0CC7A" w14:textId="77777777" w:rsidR="00C0784B" w:rsidRPr="00F80E19" w:rsidRDefault="00C0784B" w:rsidP="004345E7">
            <w:pPr>
              <w:rPr>
                <w:noProof/>
              </w:rPr>
            </w:pPr>
            <w:r w:rsidRPr="00F80E19">
              <w:rPr>
                <w:noProof/>
              </w:rPr>
              <w:t>Sótthiti</w:t>
            </w:r>
          </w:p>
          <w:p w14:paraId="0B413A7E" w14:textId="77777777" w:rsidR="00C0784B" w:rsidRPr="00F80E19" w:rsidRDefault="00C0784B" w:rsidP="004345E7">
            <w:pPr>
              <w:rPr>
                <w:noProof/>
              </w:rPr>
            </w:pPr>
            <w:r w:rsidRPr="00F80E19">
              <w:rPr>
                <w:noProof/>
              </w:rPr>
              <w:t>Bjúgur í útlimum</w:t>
            </w:r>
          </w:p>
        </w:tc>
        <w:tc>
          <w:tcPr>
            <w:tcW w:w="2266" w:type="dxa"/>
            <w:gridSpan w:val="2"/>
          </w:tcPr>
          <w:p w14:paraId="606DA2E7" w14:textId="77777777" w:rsidR="00C0784B" w:rsidRPr="00F80E19" w:rsidRDefault="00C0784B" w:rsidP="004345E7">
            <w:pPr>
              <w:rPr>
                <w:noProof/>
              </w:rPr>
            </w:pPr>
          </w:p>
        </w:tc>
        <w:tc>
          <w:tcPr>
            <w:tcW w:w="2160" w:type="dxa"/>
          </w:tcPr>
          <w:p w14:paraId="690F5B6C" w14:textId="77777777" w:rsidR="00C0784B" w:rsidRPr="00F80E19" w:rsidRDefault="00C0784B" w:rsidP="004345E7">
            <w:pPr>
              <w:rPr>
                <w:noProof/>
              </w:rPr>
            </w:pPr>
          </w:p>
        </w:tc>
      </w:tr>
      <w:tr w:rsidR="00C0784B" w:rsidRPr="00F80E19" w14:paraId="3C11D643" w14:textId="77777777" w:rsidTr="004345E7">
        <w:trPr>
          <w:cantSplit/>
        </w:trPr>
        <w:tc>
          <w:tcPr>
            <w:tcW w:w="1787" w:type="dxa"/>
          </w:tcPr>
          <w:p w14:paraId="7D715416" w14:textId="77777777" w:rsidR="00C0784B" w:rsidRPr="00F80E19" w:rsidRDefault="00C0784B" w:rsidP="004345E7">
            <w:pPr>
              <w:rPr>
                <w:b/>
                <w:noProof/>
              </w:rPr>
            </w:pPr>
            <w:r w:rsidRPr="00F80E19">
              <w:rPr>
                <w:b/>
                <w:noProof/>
                <w:szCs w:val="22"/>
              </w:rPr>
              <w:t>Rannsókna-niðurstöður</w:t>
            </w:r>
          </w:p>
        </w:tc>
        <w:tc>
          <w:tcPr>
            <w:tcW w:w="1452" w:type="dxa"/>
          </w:tcPr>
          <w:p w14:paraId="7FB3CE8B" w14:textId="77777777" w:rsidR="00C0784B" w:rsidRPr="00F80E19" w:rsidRDefault="00C0784B" w:rsidP="004345E7">
            <w:pPr>
              <w:rPr>
                <w:noProof/>
              </w:rPr>
            </w:pPr>
            <w:r w:rsidRPr="00F80E19">
              <w:rPr>
                <w:noProof/>
              </w:rPr>
              <w:t>Bíkarbónat</w:t>
            </w:r>
            <w:r w:rsidRPr="00F80E19">
              <w:rPr>
                <w:noProof/>
              </w:rPr>
              <w:noBreakHyphen/>
            </w:r>
            <w:r w:rsidRPr="00F80E19">
              <w:rPr>
                <w:noProof/>
              </w:rPr>
              <w:br/>
              <w:t>lækkun</w:t>
            </w:r>
          </w:p>
        </w:tc>
        <w:tc>
          <w:tcPr>
            <w:tcW w:w="1683" w:type="dxa"/>
          </w:tcPr>
          <w:p w14:paraId="3007A2C2" w14:textId="77777777" w:rsidR="00C0784B" w:rsidRPr="00F80E19" w:rsidRDefault="00C0784B" w:rsidP="004345E7">
            <w:pPr>
              <w:rPr>
                <w:noProof/>
              </w:rPr>
            </w:pPr>
            <w:r w:rsidRPr="00F80E19">
              <w:rPr>
                <w:noProof/>
              </w:rPr>
              <w:t>Þyngdartap</w:t>
            </w:r>
          </w:p>
        </w:tc>
        <w:tc>
          <w:tcPr>
            <w:tcW w:w="2266" w:type="dxa"/>
            <w:gridSpan w:val="2"/>
          </w:tcPr>
          <w:p w14:paraId="2FFBB47C" w14:textId="77777777" w:rsidR="00C0784B" w:rsidRPr="00F80E19" w:rsidRDefault="00C0784B" w:rsidP="004345E7">
            <w:pPr>
              <w:rPr>
                <w:noProof/>
              </w:rPr>
            </w:pPr>
          </w:p>
        </w:tc>
        <w:tc>
          <w:tcPr>
            <w:tcW w:w="2160" w:type="dxa"/>
          </w:tcPr>
          <w:p w14:paraId="6647C1E0" w14:textId="77777777" w:rsidR="00C0784B" w:rsidRPr="00F80E19" w:rsidRDefault="00C0784B" w:rsidP="004345E7">
            <w:pPr>
              <w:rPr>
                <w:noProof/>
              </w:rPr>
            </w:pPr>
            <w:r w:rsidRPr="00F80E19">
              <w:rPr>
                <w:noProof/>
              </w:rPr>
              <w:t>Aukning kreatínkínasa í blóði</w:t>
            </w:r>
          </w:p>
          <w:p w14:paraId="69E59D7E" w14:textId="77777777" w:rsidR="00C0784B" w:rsidRPr="00F80E19" w:rsidRDefault="00C0784B" w:rsidP="004345E7">
            <w:pPr>
              <w:rPr>
                <w:noProof/>
              </w:rPr>
            </w:pPr>
            <w:r w:rsidRPr="00F80E19">
              <w:rPr>
                <w:noProof/>
              </w:rPr>
              <w:t xml:space="preserve">Aukning kreatíníns </w:t>
            </w:r>
            <w:r w:rsidRPr="00F80E19">
              <w:rPr>
                <w:noProof/>
              </w:rPr>
              <w:br/>
              <w:t>í blóði</w:t>
            </w:r>
          </w:p>
          <w:p w14:paraId="28D7D2ED" w14:textId="77777777" w:rsidR="00C0784B" w:rsidRPr="00F80E19" w:rsidRDefault="00C0784B" w:rsidP="004345E7">
            <w:pPr>
              <w:rPr>
                <w:noProof/>
              </w:rPr>
            </w:pPr>
            <w:r w:rsidRPr="00F80E19">
              <w:rPr>
                <w:noProof/>
              </w:rPr>
              <w:t>Aukið þvagefni í blóði</w:t>
            </w:r>
          </w:p>
          <w:p w14:paraId="7AC39401" w14:textId="77777777" w:rsidR="00C0784B" w:rsidRPr="00F80E19" w:rsidRDefault="00C0784B" w:rsidP="004345E7">
            <w:pPr>
              <w:rPr>
                <w:noProof/>
              </w:rPr>
            </w:pPr>
            <w:r w:rsidRPr="00F80E19">
              <w:rPr>
                <w:noProof/>
              </w:rPr>
              <w:t xml:space="preserve">Óeðlileg lifrarpróf </w:t>
            </w:r>
          </w:p>
        </w:tc>
      </w:tr>
      <w:tr w:rsidR="00C0784B" w:rsidRPr="00F80E19" w14:paraId="3686568C" w14:textId="77777777" w:rsidTr="004345E7">
        <w:trPr>
          <w:cantSplit/>
        </w:trPr>
        <w:tc>
          <w:tcPr>
            <w:tcW w:w="1787" w:type="dxa"/>
          </w:tcPr>
          <w:p w14:paraId="13559166" w14:textId="77777777" w:rsidR="00C0784B" w:rsidRPr="00F80E19" w:rsidRDefault="00C0784B" w:rsidP="004345E7">
            <w:pPr>
              <w:rPr>
                <w:b/>
                <w:noProof/>
              </w:rPr>
            </w:pPr>
            <w:r w:rsidRPr="00F80E19">
              <w:rPr>
                <w:b/>
                <w:noProof/>
                <w:szCs w:val="22"/>
              </w:rPr>
              <w:t>Áverkar og eitranir</w:t>
            </w:r>
          </w:p>
        </w:tc>
        <w:tc>
          <w:tcPr>
            <w:tcW w:w="1452" w:type="dxa"/>
          </w:tcPr>
          <w:p w14:paraId="54B7AD5A" w14:textId="77777777" w:rsidR="00C0784B" w:rsidRPr="00F80E19" w:rsidRDefault="00C0784B" w:rsidP="004345E7">
            <w:pPr>
              <w:rPr>
                <w:noProof/>
              </w:rPr>
            </w:pPr>
          </w:p>
        </w:tc>
        <w:tc>
          <w:tcPr>
            <w:tcW w:w="1683" w:type="dxa"/>
          </w:tcPr>
          <w:p w14:paraId="2582317C" w14:textId="77777777" w:rsidR="00C0784B" w:rsidRPr="00F80E19" w:rsidRDefault="00C0784B" w:rsidP="004345E7">
            <w:pPr>
              <w:rPr>
                <w:noProof/>
              </w:rPr>
            </w:pPr>
          </w:p>
        </w:tc>
        <w:tc>
          <w:tcPr>
            <w:tcW w:w="2266" w:type="dxa"/>
            <w:gridSpan w:val="2"/>
          </w:tcPr>
          <w:p w14:paraId="0EB12915" w14:textId="77777777" w:rsidR="00C0784B" w:rsidRPr="00F80E19" w:rsidRDefault="00C0784B" w:rsidP="004345E7">
            <w:pPr>
              <w:rPr>
                <w:noProof/>
              </w:rPr>
            </w:pPr>
          </w:p>
        </w:tc>
        <w:tc>
          <w:tcPr>
            <w:tcW w:w="2160" w:type="dxa"/>
          </w:tcPr>
          <w:p w14:paraId="3D81C599" w14:textId="77777777" w:rsidR="00C0784B" w:rsidRPr="00F80E19" w:rsidRDefault="00C0784B" w:rsidP="004345E7">
            <w:pPr>
              <w:rPr>
                <w:noProof/>
              </w:rPr>
            </w:pPr>
            <w:r w:rsidRPr="00F80E19">
              <w:rPr>
                <w:noProof/>
              </w:rPr>
              <w:t>Hitaslag</w:t>
            </w:r>
          </w:p>
        </w:tc>
      </w:tr>
    </w:tbl>
    <w:p w14:paraId="5AB31C23" w14:textId="77777777" w:rsidR="00C0784B" w:rsidRPr="00F80E19" w:rsidRDefault="00C0784B" w:rsidP="00C0784B">
      <w:pPr>
        <w:rPr>
          <w:noProof/>
          <w:szCs w:val="22"/>
        </w:rPr>
      </w:pPr>
    </w:p>
    <w:p w14:paraId="244B5E68" w14:textId="77777777" w:rsidR="00C0784B" w:rsidRPr="00F80E19" w:rsidRDefault="00C0784B" w:rsidP="00C0784B">
      <w:pPr>
        <w:rPr>
          <w:noProof/>
          <w:szCs w:val="22"/>
        </w:rPr>
      </w:pPr>
      <w:r w:rsidRPr="00F80E19">
        <w:rPr>
          <w:noProof/>
          <w:szCs w:val="22"/>
        </w:rPr>
        <w:t>Auk þess eru einstök dæmi um óútskýrðan skyndidauða flogaveikisjúklinga (SUDEP) við gjöf á Zonegran.</w:t>
      </w:r>
    </w:p>
    <w:p w14:paraId="7A7180A3" w14:textId="77777777" w:rsidR="00C0784B" w:rsidRPr="00F80E19" w:rsidRDefault="00C0784B" w:rsidP="00C0784B">
      <w:pPr>
        <w:rPr>
          <w:noProof/>
          <w:szCs w:val="22"/>
        </w:rPr>
      </w:pPr>
    </w:p>
    <w:p w14:paraId="6F60EAA4" w14:textId="77777777" w:rsidR="00C0784B" w:rsidRPr="00F80E19" w:rsidRDefault="00C0784B" w:rsidP="00C0784B">
      <w:pPr>
        <w:keepNext/>
        <w:tabs>
          <w:tab w:val="left" w:pos="-1985"/>
        </w:tabs>
        <w:ind w:left="1134" w:hanging="1134"/>
        <w:rPr>
          <w:b/>
          <w:bCs/>
          <w:noProof/>
          <w:szCs w:val="22"/>
          <w:u w:val="single"/>
        </w:rPr>
      </w:pPr>
      <w:r w:rsidRPr="00F80E19">
        <w:rPr>
          <w:b/>
          <w:bCs/>
          <w:noProof/>
          <w:szCs w:val="22"/>
          <w:u w:val="single"/>
        </w:rPr>
        <w:t xml:space="preserve">Tafla </w:t>
      </w:r>
      <w:r w:rsidRPr="00F80E19">
        <w:rPr>
          <w:b/>
          <w:noProof/>
          <w:u w:val="single"/>
        </w:rPr>
        <w:t>5</w:t>
      </w:r>
      <w:r w:rsidRPr="00F80E19">
        <w:rPr>
          <w:b/>
          <w:bCs/>
          <w:noProof/>
          <w:szCs w:val="22"/>
          <w:u w:val="single"/>
        </w:rPr>
        <w:tab/>
        <w:t>Aukaverkanir í slembiraðaðri samanburðarrannsókn á einlyfjameðferð þar sem gerður var samanburður á zonisamíði og karbamasepín forðalyfi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706"/>
        <w:gridCol w:w="2835"/>
        <w:gridCol w:w="2268"/>
      </w:tblGrid>
      <w:tr w:rsidR="00C0784B" w:rsidRPr="00F80E19" w14:paraId="3A820F71" w14:textId="77777777" w:rsidTr="004345E7">
        <w:trPr>
          <w:cantSplit/>
          <w:tblHeader/>
        </w:trPr>
        <w:tc>
          <w:tcPr>
            <w:tcW w:w="2513" w:type="dxa"/>
          </w:tcPr>
          <w:p w14:paraId="7416987A" w14:textId="77777777" w:rsidR="00C0784B" w:rsidRPr="00F80E19" w:rsidRDefault="00C0784B" w:rsidP="004345E7">
            <w:pPr>
              <w:keepNext/>
              <w:rPr>
                <w:b/>
                <w:bCs/>
                <w:noProof/>
              </w:rPr>
            </w:pPr>
            <w:r w:rsidRPr="00F80E19">
              <w:rPr>
                <w:noProof/>
                <w:szCs w:val="22"/>
              </w:rPr>
              <w:br w:type="page"/>
            </w:r>
            <w:r w:rsidRPr="00F80E19">
              <w:rPr>
                <w:noProof/>
                <w:szCs w:val="22"/>
              </w:rPr>
              <w:br w:type="page"/>
            </w:r>
            <w:r w:rsidRPr="00F80E19">
              <w:rPr>
                <w:b/>
                <w:bCs/>
                <w:noProof/>
                <w:szCs w:val="22"/>
              </w:rPr>
              <w:t>Flokkun eftir líffærum</w:t>
            </w:r>
          </w:p>
          <w:p w14:paraId="21E466C0" w14:textId="77777777" w:rsidR="00C0784B" w:rsidRPr="00F80E19" w:rsidRDefault="00C0784B" w:rsidP="004345E7">
            <w:pPr>
              <w:keepNext/>
              <w:rPr>
                <w:b/>
                <w:bCs/>
                <w:noProof/>
              </w:rPr>
            </w:pPr>
            <w:r w:rsidRPr="00F80E19">
              <w:rPr>
                <w:noProof/>
                <w:szCs w:val="22"/>
              </w:rPr>
              <w:t>(MedDRA fagorð†)</w:t>
            </w:r>
          </w:p>
        </w:tc>
        <w:tc>
          <w:tcPr>
            <w:tcW w:w="1706" w:type="dxa"/>
          </w:tcPr>
          <w:p w14:paraId="524692EA" w14:textId="77777777" w:rsidR="00C0784B" w:rsidRPr="00F80E19" w:rsidRDefault="00C0784B" w:rsidP="004345E7">
            <w:pPr>
              <w:keepNext/>
              <w:rPr>
                <w:b/>
                <w:bCs/>
                <w:noProof/>
              </w:rPr>
            </w:pPr>
            <w:r w:rsidRPr="00F80E19">
              <w:rPr>
                <w:b/>
                <w:bCs/>
                <w:noProof/>
                <w:szCs w:val="22"/>
              </w:rPr>
              <w:t>Mjög algengar</w:t>
            </w:r>
          </w:p>
        </w:tc>
        <w:tc>
          <w:tcPr>
            <w:tcW w:w="2835" w:type="dxa"/>
          </w:tcPr>
          <w:p w14:paraId="787EF990" w14:textId="77777777" w:rsidR="00C0784B" w:rsidRPr="00F80E19" w:rsidRDefault="00C0784B" w:rsidP="004345E7">
            <w:pPr>
              <w:keepNext/>
              <w:rPr>
                <w:b/>
                <w:bCs/>
                <w:noProof/>
              </w:rPr>
            </w:pPr>
            <w:r w:rsidRPr="00F80E19">
              <w:rPr>
                <w:b/>
                <w:bCs/>
                <w:noProof/>
                <w:szCs w:val="22"/>
              </w:rPr>
              <w:t>Algengar</w:t>
            </w:r>
          </w:p>
        </w:tc>
        <w:tc>
          <w:tcPr>
            <w:tcW w:w="2268" w:type="dxa"/>
          </w:tcPr>
          <w:p w14:paraId="3A39125B" w14:textId="77777777" w:rsidR="00C0784B" w:rsidRPr="00F80E19" w:rsidRDefault="00C0784B" w:rsidP="004345E7">
            <w:pPr>
              <w:keepNext/>
              <w:rPr>
                <w:b/>
                <w:bCs/>
                <w:noProof/>
              </w:rPr>
            </w:pPr>
            <w:r w:rsidRPr="00F80E19">
              <w:rPr>
                <w:b/>
                <w:bCs/>
                <w:noProof/>
                <w:szCs w:val="22"/>
              </w:rPr>
              <w:t>Sjaldgæfar</w:t>
            </w:r>
          </w:p>
        </w:tc>
      </w:tr>
      <w:tr w:rsidR="00C0784B" w:rsidRPr="00F80E19" w14:paraId="34DF0630" w14:textId="77777777" w:rsidTr="004345E7">
        <w:trPr>
          <w:cantSplit/>
        </w:trPr>
        <w:tc>
          <w:tcPr>
            <w:tcW w:w="2513" w:type="dxa"/>
          </w:tcPr>
          <w:p w14:paraId="2A97287C" w14:textId="77777777" w:rsidR="00C0784B" w:rsidRPr="00F80E19" w:rsidRDefault="00C0784B" w:rsidP="004345E7">
            <w:pPr>
              <w:rPr>
                <w:b/>
                <w:noProof/>
              </w:rPr>
            </w:pPr>
            <w:r w:rsidRPr="00F80E19">
              <w:rPr>
                <w:b/>
                <w:noProof/>
              </w:rPr>
              <w:t>Sýkingar af völdum sýkla og sníkjudýra</w:t>
            </w:r>
          </w:p>
        </w:tc>
        <w:tc>
          <w:tcPr>
            <w:tcW w:w="1706" w:type="dxa"/>
          </w:tcPr>
          <w:p w14:paraId="03F8ED00" w14:textId="77777777" w:rsidR="00C0784B" w:rsidRPr="00F80E19" w:rsidRDefault="00C0784B" w:rsidP="004345E7">
            <w:pPr>
              <w:rPr>
                <w:noProof/>
              </w:rPr>
            </w:pPr>
          </w:p>
        </w:tc>
        <w:tc>
          <w:tcPr>
            <w:tcW w:w="2835" w:type="dxa"/>
          </w:tcPr>
          <w:p w14:paraId="7FA8C534" w14:textId="77777777" w:rsidR="00C0784B" w:rsidRPr="00F80E19" w:rsidRDefault="00C0784B" w:rsidP="004345E7">
            <w:pPr>
              <w:rPr>
                <w:noProof/>
              </w:rPr>
            </w:pPr>
          </w:p>
        </w:tc>
        <w:tc>
          <w:tcPr>
            <w:tcW w:w="2268" w:type="dxa"/>
          </w:tcPr>
          <w:p w14:paraId="08A2628A" w14:textId="77777777" w:rsidR="00C0784B" w:rsidRPr="00F80E19" w:rsidRDefault="00C0784B" w:rsidP="004345E7">
            <w:pPr>
              <w:rPr>
                <w:noProof/>
              </w:rPr>
            </w:pPr>
            <w:r w:rsidRPr="00F80E19">
              <w:rPr>
                <w:noProof/>
                <w:szCs w:val="22"/>
              </w:rPr>
              <w:t>Þvagfærasýking</w:t>
            </w:r>
          </w:p>
          <w:p w14:paraId="58AB0B58" w14:textId="77777777" w:rsidR="00C0784B" w:rsidRPr="00F80E19" w:rsidRDefault="00C0784B" w:rsidP="004345E7">
            <w:pPr>
              <w:rPr>
                <w:noProof/>
              </w:rPr>
            </w:pPr>
            <w:r w:rsidRPr="00F80E19">
              <w:rPr>
                <w:noProof/>
                <w:szCs w:val="22"/>
              </w:rPr>
              <w:t>Lungnabólga</w:t>
            </w:r>
          </w:p>
        </w:tc>
      </w:tr>
      <w:tr w:rsidR="00C0784B" w:rsidRPr="00F80E19" w14:paraId="47106F76" w14:textId="77777777" w:rsidTr="004345E7">
        <w:trPr>
          <w:cantSplit/>
        </w:trPr>
        <w:tc>
          <w:tcPr>
            <w:tcW w:w="2513" w:type="dxa"/>
          </w:tcPr>
          <w:p w14:paraId="6AFD2365" w14:textId="77777777" w:rsidR="00C0784B" w:rsidRPr="00F80E19" w:rsidRDefault="00C0784B" w:rsidP="004345E7">
            <w:pPr>
              <w:rPr>
                <w:b/>
                <w:bCs/>
                <w:noProof/>
              </w:rPr>
            </w:pPr>
            <w:r w:rsidRPr="00F80E19">
              <w:rPr>
                <w:b/>
                <w:bCs/>
                <w:noProof/>
                <w:szCs w:val="22"/>
              </w:rPr>
              <w:t>Blóð og eitlar</w:t>
            </w:r>
          </w:p>
        </w:tc>
        <w:tc>
          <w:tcPr>
            <w:tcW w:w="1706" w:type="dxa"/>
          </w:tcPr>
          <w:p w14:paraId="0C43D03B" w14:textId="77777777" w:rsidR="00C0784B" w:rsidRPr="00F80E19" w:rsidRDefault="00C0784B" w:rsidP="004345E7">
            <w:pPr>
              <w:rPr>
                <w:noProof/>
              </w:rPr>
            </w:pPr>
          </w:p>
        </w:tc>
        <w:tc>
          <w:tcPr>
            <w:tcW w:w="2835" w:type="dxa"/>
          </w:tcPr>
          <w:p w14:paraId="209828B3" w14:textId="77777777" w:rsidR="00C0784B" w:rsidRPr="00F80E19" w:rsidRDefault="00C0784B" w:rsidP="004345E7">
            <w:pPr>
              <w:rPr>
                <w:noProof/>
              </w:rPr>
            </w:pPr>
          </w:p>
        </w:tc>
        <w:tc>
          <w:tcPr>
            <w:tcW w:w="2268" w:type="dxa"/>
          </w:tcPr>
          <w:p w14:paraId="085E1686" w14:textId="77777777" w:rsidR="00C0784B" w:rsidRPr="00F80E19" w:rsidRDefault="00C0784B" w:rsidP="004345E7">
            <w:pPr>
              <w:rPr>
                <w:noProof/>
              </w:rPr>
            </w:pPr>
            <w:r w:rsidRPr="00F80E19">
              <w:rPr>
                <w:noProof/>
                <w:szCs w:val="22"/>
              </w:rPr>
              <w:t>Hvítkornafæð</w:t>
            </w:r>
          </w:p>
          <w:p w14:paraId="1C92CEB3" w14:textId="77777777" w:rsidR="00C0784B" w:rsidRPr="00F80E19" w:rsidRDefault="00C0784B" w:rsidP="004345E7">
            <w:pPr>
              <w:rPr>
                <w:noProof/>
              </w:rPr>
            </w:pPr>
            <w:r w:rsidRPr="00F80E19">
              <w:rPr>
                <w:noProof/>
                <w:szCs w:val="22"/>
              </w:rPr>
              <w:t>Blóðflagnafæð</w:t>
            </w:r>
          </w:p>
        </w:tc>
      </w:tr>
      <w:tr w:rsidR="00C0784B" w:rsidRPr="00F80E19" w14:paraId="592E73C2" w14:textId="77777777" w:rsidTr="004345E7">
        <w:trPr>
          <w:cantSplit/>
          <w:trHeight w:val="545"/>
        </w:trPr>
        <w:tc>
          <w:tcPr>
            <w:tcW w:w="2513" w:type="dxa"/>
          </w:tcPr>
          <w:p w14:paraId="5C90D1D0" w14:textId="77777777" w:rsidR="00C0784B" w:rsidRPr="00F80E19" w:rsidRDefault="00C0784B" w:rsidP="004345E7">
            <w:pPr>
              <w:rPr>
                <w:b/>
                <w:bCs/>
                <w:noProof/>
              </w:rPr>
            </w:pPr>
            <w:r w:rsidRPr="00F80E19">
              <w:rPr>
                <w:b/>
                <w:bCs/>
                <w:noProof/>
                <w:szCs w:val="22"/>
              </w:rPr>
              <w:t>Efnaskipti og næring</w:t>
            </w:r>
          </w:p>
        </w:tc>
        <w:tc>
          <w:tcPr>
            <w:tcW w:w="1706" w:type="dxa"/>
          </w:tcPr>
          <w:p w14:paraId="3ACE117F" w14:textId="77777777" w:rsidR="00C0784B" w:rsidRPr="00F80E19" w:rsidRDefault="00C0784B" w:rsidP="004345E7">
            <w:pPr>
              <w:rPr>
                <w:noProof/>
              </w:rPr>
            </w:pPr>
          </w:p>
        </w:tc>
        <w:tc>
          <w:tcPr>
            <w:tcW w:w="2835" w:type="dxa"/>
          </w:tcPr>
          <w:p w14:paraId="0E82156C" w14:textId="77777777" w:rsidR="00C0784B" w:rsidRPr="00F80E19" w:rsidRDefault="00C0784B" w:rsidP="004345E7">
            <w:pPr>
              <w:rPr>
                <w:noProof/>
              </w:rPr>
            </w:pPr>
            <w:r w:rsidRPr="00F80E19">
              <w:rPr>
                <w:noProof/>
                <w:szCs w:val="22"/>
              </w:rPr>
              <w:t>Minnkuð matarlyst</w:t>
            </w:r>
          </w:p>
        </w:tc>
        <w:tc>
          <w:tcPr>
            <w:tcW w:w="2268" w:type="dxa"/>
          </w:tcPr>
          <w:p w14:paraId="2F7C935F" w14:textId="77777777" w:rsidR="00C0784B" w:rsidRPr="00F80E19" w:rsidRDefault="00C0784B" w:rsidP="004345E7">
            <w:pPr>
              <w:rPr>
                <w:noProof/>
              </w:rPr>
            </w:pPr>
            <w:r w:rsidRPr="00F80E19">
              <w:rPr>
                <w:noProof/>
                <w:szCs w:val="22"/>
              </w:rPr>
              <w:t>Kalíumskortur í blóði</w:t>
            </w:r>
          </w:p>
        </w:tc>
      </w:tr>
      <w:tr w:rsidR="00C0784B" w:rsidRPr="00F80E19" w14:paraId="7F85832F" w14:textId="77777777" w:rsidTr="004345E7">
        <w:trPr>
          <w:cantSplit/>
        </w:trPr>
        <w:tc>
          <w:tcPr>
            <w:tcW w:w="2513" w:type="dxa"/>
          </w:tcPr>
          <w:p w14:paraId="661BC7EB" w14:textId="77777777" w:rsidR="00C0784B" w:rsidRPr="00F80E19" w:rsidRDefault="00C0784B" w:rsidP="004345E7">
            <w:pPr>
              <w:rPr>
                <w:b/>
                <w:bCs/>
                <w:noProof/>
              </w:rPr>
            </w:pPr>
            <w:r w:rsidRPr="00F80E19">
              <w:rPr>
                <w:b/>
                <w:bCs/>
                <w:noProof/>
                <w:szCs w:val="22"/>
              </w:rPr>
              <w:t>Geðræn vandamál</w:t>
            </w:r>
          </w:p>
        </w:tc>
        <w:tc>
          <w:tcPr>
            <w:tcW w:w="1706" w:type="dxa"/>
          </w:tcPr>
          <w:p w14:paraId="52D17888" w14:textId="77777777" w:rsidR="00C0784B" w:rsidRPr="00F80E19" w:rsidRDefault="00C0784B" w:rsidP="004345E7">
            <w:pPr>
              <w:rPr>
                <w:noProof/>
              </w:rPr>
            </w:pPr>
          </w:p>
        </w:tc>
        <w:tc>
          <w:tcPr>
            <w:tcW w:w="2835" w:type="dxa"/>
          </w:tcPr>
          <w:p w14:paraId="4909E467" w14:textId="77777777" w:rsidR="00C0784B" w:rsidRPr="00F80E19" w:rsidRDefault="00C0784B" w:rsidP="004345E7">
            <w:pPr>
              <w:rPr>
                <w:noProof/>
              </w:rPr>
            </w:pPr>
            <w:r w:rsidRPr="00F80E19">
              <w:rPr>
                <w:noProof/>
                <w:szCs w:val="22"/>
              </w:rPr>
              <w:t>Æsingur</w:t>
            </w:r>
          </w:p>
          <w:p w14:paraId="1B8C2BF2" w14:textId="77777777" w:rsidR="00C0784B" w:rsidRPr="00F80E19" w:rsidRDefault="00C0784B" w:rsidP="004345E7">
            <w:pPr>
              <w:rPr>
                <w:noProof/>
              </w:rPr>
            </w:pPr>
            <w:r w:rsidRPr="00F80E19">
              <w:rPr>
                <w:noProof/>
                <w:szCs w:val="22"/>
              </w:rPr>
              <w:t>Þunglyndi</w:t>
            </w:r>
          </w:p>
          <w:p w14:paraId="6B7EA54C" w14:textId="77777777" w:rsidR="00C0784B" w:rsidRPr="00F80E19" w:rsidRDefault="00C0784B" w:rsidP="004345E7">
            <w:pPr>
              <w:rPr>
                <w:noProof/>
              </w:rPr>
            </w:pPr>
            <w:r w:rsidRPr="00F80E19">
              <w:rPr>
                <w:noProof/>
                <w:szCs w:val="22"/>
              </w:rPr>
              <w:t>Svefnleysi</w:t>
            </w:r>
          </w:p>
          <w:p w14:paraId="74985243" w14:textId="77777777" w:rsidR="00C0784B" w:rsidRPr="00F80E19" w:rsidRDefault="00C0784B" w:rsidP="004345E7">
            <w:pPr>
              <w:rPr>
                <w:noProof/>
              </w:rPr>
            </w:pPr>
            <w:r w:rsidRPr="00F80E19">
              <w:rPr>
                <w:noProof/>
                <w:szCs w:val="22"/>
              </w:rPr>
              <w:t>Skapsveiflur</w:t>
            </w:r>
          </w:p>
          <w:p w14:paraId="1298C5B6" w14:textId="77777777" w:rsidR="00C0784B" w:rsidRPr="00F80E19" w:rsidRDefault="00C0784B" w:rsidP="004345E7">
            <w:pPr>
              <w:rPr>
                <w:noProof/>
              </w:rPr>
            </w:pPr>
            <w:r w:rsidRPr="00F80E19">
              <w:rPr>
                <w:noProof/>
                <w:szCs w:val="22"/>
              </w:rPr>
              <w:t>Kvíði</w:t>
            </w:r>
          </w:p>
          <w:p w14:paraId="09E583DA" w14:textId="77777777" w:rsidR="00C0784B" w:rsidRPr="00F80E19" w:rsidRDefault="00C0784B" w:rsidP="004345E7">
            <w:pPr>
              <w:rPr>
                <w:noProof/>
              </w:rPr>
            </w:pPr>
          </w:p>
        </w:tc>
        <w:tc>
          <w:tcPr>
            <w:tcW w:w="2268" w:type="dxa"/>
          </w:tcPr>
          <w:p w14:paraId="45000688" w14:textId="77777777" w:rsidR="00C0784B" w:rsidRPr="00F80E19" w:rsidRDefault="00C0784B" w:rsidP="004345E7">
            <w:pPr>
              <w:rPr>
                <w:noProof/>
              </w:rPr>
            </w:pPr>
            <w:r w:rsidRPr="00F80E19">
              <w:rPr>
                <w:noProof/>
                <w:szCs w:val="22"/>
              </w:rPr>
              <w:t>Ringlun</w:t>
            </w:r>
          </w:p>
          <w:p w14:paraId="2D075C0F" w14:textId="77777777" w:rsidR="00C0784B" w:rsidRPr="00F80E19" w:rsidRDefault="00C0784B" w:rsidP="004345E7">
            <w:pPr>
              <w:rPr>
                <w:noProof/>
              </w:rPr>
            </w:pPr>
            <w:r w:rsidRPr="00F80E19">
              <w:rPr>
                <w:noProof/>
                <w:szCs w:val="22"/>
              </w:rPr>
              <w:t>Brátt geðrof</w:t>
            </w:r>
          </w:p>
          <w:p w14:paraId="0E637E53" w14:textId="77777777" w:rsidR="00C0784B" w:rsidRPr="00F80E19" w:rsidRDefault="00C0784B" w:rsidP="004345E7">
            <w:pPr>
              <w:rPr>
                <w:noProof/>
              </w:rPr>
            </w:pPr>
            <w:r w:rsidRPr="00F80E19">
              <w:rPr>
                <w:noProof/>
                <w:szCs w:val="22"/>
              </w:rPr>
              <w:t>Árásargirni</w:t>
            </w:r>
          </w:p>
          <w:p w14:paraId="19F1E596" w14:textId="77777777" w:rsidR="00C0784B" w:rsidRPr="00F80E19" w:rsidRDefault="00C0784B" w:rsidP="004345E7">
            <w:pPr>
              <w:rPr>
                <w:noProof/>
              </w:rPr>
            </w:pPr>
            <w:r w:rsidRPr="00F80E19">
              <w:rPr>
                <w:noProof/>
                <w:szCs w:val="22"/>
              </w:rPr>
              <w:t>Sjálfsvígshugsanir</w:t>
            </w:r>
          </w:p>
          <w:p w14:paraId="70015E24" w14:textId="77777777" w:rsidR="00C0784B" w:rsidRPr="00F80E19" w:rsidRDefault="00C0784B" w:rsidP="004345E7">
            <w:pPr>
              <w:rPr>
                <w:noProof/>
              </w:rPr>
            </w:pPr>
            <w:r w:rsidRPr="00F80E19">
              <w:rPr>
                <w:noProof/>
                <w:szCs w:val="22"/>
              </w:rPr>
              <w:t>Ofskynjanir</w:t>
            </w:r>
          </w:p>
        </w:tc>
      </w:tr>
      <w:tr w:rsidR="00C0784B" w:rsidRPr="00F80E19" w14:paraId="3CBE11D0" w14:textId="77777777" w:rsidTr="004345E7">
        <w:trPr>
          <w:cantSplit/>
        </w:trPr>
        <w:tc>
          <w:tcPr>
            <w:tcW w:w="2513" w:type="dxa"/>
          </w:tcPr>
          <w:p w14:paraId="4006A8DF" w14:textId="77777777" w:rsidR="00C0784B" w:rsidRPr="00F80E19" w:rsidRDefault="00C0784B" w:rsidP="004345E7">
            <w:pPr>
              <w:rPr>
                <w:b/>
                <w:bCs/>
                <w:noProof/>
              </w:rPr>
            </w:pPr>
            <w:r w:rsidRPr="00F80E19">
              <w:rPr>
                <w:b/>
                <w:bCs/>
                <w:noProof/>
                <w:szCs w:val="22"/>
              </w:rPr>
              <w:t>Taugakerfi</w:t>
            </w:r>
          </w:p>
        </w:tc>
        <w:tc>
          <w:tcPr>
            <w:tcW w:w="1706" w:type="dxa"/>
          </w:tcPr>
          <w:p w14:paraId="5A894428" w14:textId="77777777" w:rsidR="00C0784B" w:rsidRPr="00F80E19" w:rsidRDefault="00C0784B" w:rsidP="004345E7">
            <w:pPr>
              <w:rPr>
                <w:noProof/>
              </w:rPr>
            </w:pPr>
          </w:p>
        </w:tc>
        <w:tc>
          <w:tcPr>
            <w:tcW w:w="2835" w:type="dxa"/>
          </w:tcPr>
          <w:p w14:paraId="5F08A7DE" w14:textId="77777777" w:rsidR="00C0784B" w:rsidRPr="00F80E19" w:rsidRDefault="00C0784B" w:rsidP="004345E7">
            <w:pPr>
              <w:rPr>
                <w:noProof/>
              </w:rPr>
            </w:pPr>
            <w:r w:rsidRPr="00F80E19">
              <w:rPr>
                <w:noProof/>
                <w:szCs w:val="22"/>
              </w:rPr>
              <w:t>Ósamhæfðar hreyfingar</w:t>
            </w:r>
          </w:p>
          <w:p w14:paraId="6A1CDAB8" w14:textId="77777777" w:rsidR="00C0784B" w:rsidRPr="00F80E19" w:rsidRDefault="00C0784B" w:rsidP="004345E7">
            <w:pPr>
              <w:rPr>
                <w:noProof/>
              </w:rPr>
            </w:pPr>
            <w:r w:rsidRPr="00F80E19">
              <w:rPr>
                <w:noProof/>
                <w:szCs w:val="22"/>
              </w:rPr>
              <w:t>Sundl</w:t>
            </w:r>
          </w:p>
          <w:p w14:paraId="6FFFB456" w14:textId="77777777" w:rsidR="00C0784B" w:rsidRPr="00F80E19" w:rsidRDefault="00C0784B" w:rsidP="004345E7">
            <w:pPr>
              <w:rPr>
                <w:noProof/>
              </w:rPr>
            </w:pPr>
            <w:r w:rsidRPr="00F80E19">
              <w:rPr>
                <w:noProof/>
                <w:szCs w:val="22"/>
              </w:rPr>
              <w:t>Minnisskerðing</w:t>
            </w:r>
          </w:p>
          <w:p w14:paraId="3FB62BDF" w14:textId="77777777" w:rsidR="00C0784B" w:rsidRPr="00F80E19" w:rsidRDefault="00C0784B" w:rsidP="004345E7">
            <w:pPr>
              <w:rPr>
                <w:noProof/>
              </w:rPr>
            </w:pPr>
            <w:r w:rsidRPr="00F80E19">
              <w:rPr>
                <w:noProof/>
                <w:szCs w:val="22"/>
              </w:rPr>
              <w:t>Svefnhöfgi</w:t>
            </w:r>
          </w:p>
          <w:p w14:paraId="4ABDE1C1" w14:textId="77777777" w:rsidR="00C0784B" w:rsidRPr="00F80E19" w:rsidRDefault="00C0784B" w:rsidP="004345E7">
            <w:pPr>
              <w:rPr>
                <w:noProof/>
              </w:rPr>
            </w:pPr>
            <w:r w:rsidRPr="00F80E19">
              <w:rPr>
                <w:noProof/>
                <w:szCs w:val="22"/>
              </w:rPr>
              <w:t>Hæg hugsun</w:t>
            </w:r>
          </w:p>
          <w:p w14:paraId="718A777C" w14:textId="77777777" w:rsidR="00C0784B" w:rsidRPr="00F80E19" w:rsidRDefault="00C0784B" w:rsidP="004345E7">
            <w:pPr>
              <w:rPr>
                <w:noProof/>
              </w:rPr>
            </w:pPr>
            <w:r w:rsidRPr="00F80E19">
              <w:rPr>
                <w:noProof/>
                <w:szCs w:val="22"/>
              </w:rPr>
              <w:t>Athyglistruflun</w:t>
            </w:r>
          </w:p>
          <w:p w14:paraId="6816D019" w14:textId="77777777" w:rsidR="00C0784B" w:rsidRPr="00F80E19" w:rsidRDefault="00C0784B" w:rsidP="004345E7">
            <w:pPr>
              <w:rPr>
                <w:noProof/>
              </w:rPr>
            </w:pPr>
            <w:r w:rsidRPr="00F80E19">
              <w:rPr>
                <w:noProof/>
                <w:szCs w:val="22"/>
              </w:rPr>
              <w:t>Náladofi</w:t>
            </w:r>
          </w:p>
        </w:tc>
        <w:tc>
          <w:tcPr>
            <w:tcW w:w="2268" w:type="dxa"/>
          </w:tcPr>
          <w:p w14:paraId="4E3A3941" w14:textId="77777777" w:rsidR="00C0784B" w:rsidRPr="00F80E19" w:rsidRDefault="00C0784B" w:rsidP="004345E7">
            <w:pPr>
              <w:rPr>
                <w:noProof/>
              </w:rPr>
            </w:pPr>
            <w:r w:rsidRPr="00F80E19">
              <w:rPr>
                <w:noProof/>
                <w:szCs w:val="22"/>
              </w:rPr>
              <w:t>Augntin</w:t>
            </w:r>
          </w:p>
          <w:p w14:paraId="2AB35B37" w14:textId="77777777" w:rsidR="00C0784B" w:rsidRPr="00F80E19" w:rsidRDefault="00C0784B" w:rsidP="004345E7">
            <w:pPr>
              <w:rPr>
                <w:noProof/>
              </w:rPr>
            </w:pPr>
            <w:r w:rsidRPr="00F80E19">
              <w:rPr>
                <w:noProof/>
                <w:szCs w:val="22"/>
              </w:rPr>
              <w:t>Taltruflanir</w:t>
            </w:r>
          </w:p>
          <w:p w14:paraId="3DBF1656" w14:textId="77777777" w:rsidR="00C0784B" w:rsidRPr="00F80E19" w:rsidRDefault="00C0784B" w:rsidP="004345E7">
            <w:pPr>
              <w:rPr>
                <w:noProof/>
              </w:rPr>
            </w:pPr>
            <w:r w:rsidRPr="00F80E19">
              <w:rPr>
                <w:noProof/>
                <w:szCs w:val="22"/>
              </w:rPr>
              <w:t>Skjálfti</w:t>
            </w:r>
          </w:p>
          <w:p w14:paraId="66C8B469" w14:textId="77777777" w:rsidR="00C0784B" w:rsidRPr="00F80E19" w:rsidRDefault="00C0784B" w:rsidP="004345E7">
            <w:pPr>
              <w:rPr>
                <w:noProof/>
              </w:rPr>
            </w:pPr>
            <w:r w:rsidRPr="00F80E19">
              <w:rPr>
                <w:noProof/>
                <w:szCs w:val="22"/>
              </w:rPr>
              <w:t>Krampi</w:t>
            </w:r>
          </w:p>
        </w:tc>
      </w:tr>
      <w:tr w:rsidR="00C0784B" w:rsidRPr="00F80E19" w14:paraId="71208F8C" w14:textId="77777777" w:rsidTr="004345E7">
        <w:trPr>
          <w:cantSplit/>
        </w:trPr>
        <w:tc>
          <w:tcPr>
            <w:tcW w:w="2513" w:type="dxa"/>
          </w:tcPr>
          <w:p w14:paraId="62BE2117" w14:textId="77777777" w:rsidR="00C0784B" w:rsidRPr="00F80E19" w:rsidRDefault="00C0784B" w:rsidP="004345E7">
            <w:pPr>
              <w:rPr>
                <w:b/>
                <w:bCs/>
                <w:noProof/>
              </w:rPr>
            </w:pPr>
            <w:r w:rsidRPr="00F80E19">
              <w:rPr>
                <w:b/>
                <w:bCs/>
                <w:noProof/>
                <w:szCs w:val="22"/>
              </w:rPr>
              <w:t>Augu</w:t>
            </w:r>
          </w:p>
        </w:tc>
        <w:tc>
          <w:tcPr>
            <w:tcW w:w="1706" w:type="dxa"/>
          </w:tcPr>
          <w:p w14:paraId="330868F7" w14:textId="77777777" w:rsidR="00C0784B" w:rsidRPr="00F80E19" w:rsidRDefault="00C0784B" w:rsidP="004345E7">
            <w:pPr>
              <w:rPr>
                <w:noProof/>
              </w:rPr>
            </w:pPr>
          </w:p>
        </w:tc>
        <w:tc>
          <w:tcPr>
            <w:tcW w:w="2835" w:type="dxa"/>
          </w:tcPr>
          <w:p w14:paraId="64AF9E00" w14:textId="77777777" w:rsidR="00C0784B" w:rsidRPr="00F80E19" w:rsidRDefault="00C0784B" w:rsidP="004345E7">
            <w:pPr>
              <w:rPr>
                <w:noProof/>
              </w:rPr>
            </w:pPr>
            <w:r w:rsidRPr="00F80E19">
              <w:rPr>
                <w:noProof/>
                <w:szCs w:val="22"/>
              </w:rPr>
              <w:t>Tvísýni</w:t>
            </w:r>
          </w:p>
        </w:tc>
        <w:tc>
          <w:tcPr>
            <w:tcW w:w="2268" w:type="dxa"/>
          </w:tcPr>
          <w:p w14:paraId="404D50C6" w14:textId="77777777" w:rsidR="00C0784B" w:rsidRPr="00F80E19" w:rsidRDefault="00C0784B" w:rsidP="004345E7">
            <w:pPr>
              <w:rPr>
                <w:noProof/>
              </w:rPr>
            </w:pPr>
          </w:p>
        </w:tc>
      </w:tr>
      <w:tr w:rsidR="00C0784B" w:rsidRPr="00F80E19" w14:paraId="618DE75A" w14:textId="77777777" w:rsidTr="004345E7">
        <w:trPr>
          <w:cantSplit/>
        </w:trPr>
        <w:tc>
          <w:tcPr>
            <w:tcW w:w="2513" w:type="dxa"/>
          </w:tcPr>
          <w:p w14:paraId="092FE2FA" w14:textId="77777777" w:rsidR="00C0784B" w:rsidRPr="00F80E19" w:rsidRDefault="00C0784B" w:rsidP="004345E7">
            <w:pPr>
              <w:rPr>
                <w:b/>
                <w:bCs/>
                <w:noProof/>
              </w:rPr>
            </w:pPr>
            <w:r w:rsidRPr="00F80E19">
              <w:rPr>
                <w:b/>
                <w:bCs/>
                <w:noProof/>
                <w:szCs w:val="22"/>
              </w:rPr>
              <w:t>Öndunarfæri, brjósthol og miðmæti</w:t>
            </w:r>
          </w:p>
        </w:tc>
        <w:tc>
          <w:tcPr>
            <w:tcW w:w="1706" w:type="dxa"/>
          </w:tcPr>
          <w:p w14:paraId="0D2340B4" w14:textId="77777777" w:rsidR="00C0784B" w:rsidRPr="00F80E19" w:rsidRDefault="00C0784B" w:rsidP="004345E7">
            <w:pPr>
              <w:rPr>
                <w:noProof/>
              </w:rPr>
            </w:pPr>
          </w:p>
        </w:tc>
        <w:tc>
          <w:tcPr>
            <w:tcW w:w="2835" w:type="dxa"/>
          </w:tcPr>
          <w:p w14:paraId="1C75EF7E" w14:textId="77777777" w:rsidR="00C0784B" w:rsidRPr="00F80E19" w:rsidRDefault="00C0784B" w:rsidP="004345E7">
            <w:pPr>
              <w:rPr>
                <w:noProof/>
              </w:rPr>
            </w:pPr>
          </w:p>
        </w:tc>
        <w:tc>
          <w:tcPr>
            <w:tcW w:w="2268" w:type="dxa"/>
          </w:tcPr>
          <w:p w14:paraId="73716DCB" w14:textId="77777777" w:rsidR="00C0784B" w:rsidRPr="00F80E19" w:rsidRDefault="00C0784B" w:rsidP="004345E7">
            <w:pPr>
              <w:rPr>
                <w:noProof/>
              </w:rPr>
            </w:pPr>
            <w:r w:rsidRPr="00F80E19">
              <w:rPr>
                <w:noProof/>
                <w:szCs w:val="22"/>
              </w:rPr>
              <w:t>Öndunarfærakvilli</w:t>
            </w:r>
          </w:p>
        </w:tc>
      </w:tr>
      <w:tr w:rsidR="00C0784B" w:rsidRPr="00F80E19" w14:paraId="56F3878A" w14:textId="77777777" w:rsidTr="004345E7">
        <w:trPr>
          <w:cantSplit/>
        </w:trPr>
        <w:tc>
          <w:tcPr>
            <w:tcW w:w="2513" w:type="dxa"/>
          </w:tcPr>
          <w:p w14:paraId="1BF14309" w14:textId="77777777" w:rsidR="00C0784B" w:rsidRPr="00F80E19" w:rsidRDefault="00C0784B" w:rsidP="004345E7">
            <w:pPr>
              <w:rPr>
                <w:b/>
                <w:bCs/>
                <w:noProof/>
              </w:rPr>
            </w:pPr>
            <w:r w:rsidRPr="00F80E19">
              <w:rPr>
                <w:b/>
                <w:bCs/>
                <w:noProof/>
                <w:szCs w:val="22"/>
              </w:rPr>
              <w:lastRenderedPageBreak/>
              <w:t>Meltingarfæri</w:t>
            </w:r>
          </w:p>
        </w:tc>
        <w:tc>
          <w:tcPr>
            <w:tcW w:w="1706" w:type="dxa"/>
          </w:tcPr>
          <w:p w14:paraId="11A573DC" w14:textId="77777777" w:rsidR="00C0784B" w:rsidRPr="00F80E19" w:rsidRDefault="00C0784B" w:rsidP="004345E7">
            <w:pPr>
              <w:rPr>
                <w:noProof/>
              </w:rPr>
            </w:pPr>
          </w:p>
        </w:tc>
        <w:tc>
          <w:tcPr>
            <w:tcW w:w="2835" w:type="dxa"/>
          </w:tcPr>
          <w:p w14:paraId="135A6C42" w14:textId="77777777" w:rsidR="00C0784B" w:rsidRPr="00F80E19" w:rsidRDefault="00C0784B" w:rsidP="004345E7">
            <w:pPr>
              <w:rPr>
                <w:noProof/>
              </w:rPr>
            </w:pPr>
            <w:r w:rsidRPr="00F80E19">
              <w:rPr>
                <w:noProof/>
                <w:szCs w:val="22"/>
              </w:rPr>
              <w:t>Hægðatregða</w:t>
            </w:r>
          </w:p>
          <w:p w14:paraId="0EF7CF56" w14:textId="77777777" w:rsidR="00C0784B" w:rsidRPr="00F80E19" w:rsidRDefault="00C0784B" w:rsidP="004345E7">
            <w:pPr>
              <w:rPr>
                <w:noProof/>
              </w:rPr>
            </w:pPr>
            <w:r w:rsidRPr="00F80E19">
              <w:rPr>
                <w:noProof/>
                <w:szCs w:val="22"/>
              </w:rPr>
              <w:t>Niðurgangur</w:t>
            </w:r>
          </w:p>
          <w:p w14:paraId="53D9C1ED" w14:textId="77777777" w:rsidR="00C0784B" w:rsidRPr="00F80E19" w:rsidRDefault="00C0784B" w:rsidP="004345E7">
            <w:pPr>
              <w:rPr>
                <w:noProof/>
              </w:rPr>
            </w:pPr>
            <w:r w:rsidRPr="00F80E19">
              <w:rPr>
                <w:noProof/>
                <w:szCs w:val="22"/>
              </w:rPr>
              <w:t>Meltingartruflanir</w:t>
            </w:r>
          </w:p>
          <w:p w14:paraId="63F176F7" w14:textId="77777777" w:rsidR="00C0784B" w:rsidRPr="00F80E19" w:rsidRDefault="00C0784B" w:rsidP="004345E7">
            <w:pPr>
              <w:rPr>
                <w:noProof/>
              </w:rPr>
            </w:pPr>
            <w:r w:rsidRPr="00F80E19">
              <w:rPr>
                <w:noProof/>
                <w:szCs w:val="22"/>
              </w:rPr>
              <w:t>Ógleði</w:t>
            </w:r>
          </w:p>
          <w:p w14:paraId="416DC1B7" w14:textId="77777777" w:rsidR="00C0784B" w:rsidRPr="00F80E19" w:rsidRDefault="00C0784B" w:rsidP="004345E7">
            <w:pPr>
              <w:rPr>
                <w:noProof/>
              </w:rPr>
            </w:pPr>
            <w:r w:rsidRPr="00F80E19">
              <w:rPr>
                <w:noProof/>
                <w:szCs w:val="22"/>
              </w:rPr>
              <w:t>Uppköst</w:t>
            </w:r>
          </w:p>
        </w:tc>
        <w:tc>
          <w:tcPr>
            <w:tcW w:w="2268" w:type="dxa"/>
          </w:tcPr>
          <w:p w14:paraId="2AAD571C" w14:textId="77777777" w:rsidR="00C0784B" w:rsidRPr="00F80E19" w:rsidRDefault="00C0784B" w:rsidP="004345E7">
            <w:pPr>
              <w:rPr>
                <w:noProof/>
              </w:rPr>
            </w:pPr>
            <w:r w:rsidRPr="00F80E19">
              <w:rPr>
                <w:noProof/>
                <w:szCs w:val="22"/>
              </w:rPr>
              <w:t>Kviðverkir</w:t>
            </w:r>
          </w:p>
        </w:tc>
      </w:tr>
      <w:tr w:rsidR="00C0784B" w:rsidRPr="00F80E19" w14:paraId="4AD80214" w14:textId="77777777" w:rsidTr="004345E7">
        <w:trPr>
          <w:cantSplit/>
        </w:trPr>
        <w:tc>
          <w:tcPr>
            <w:tcW w:w="2513" w:type="dxa"/>
          </w:tcPr>
          <w:p w14:paraId="57A3A614" w14:textId="77777777" w:rsidR="00C0784B" w:rsidRPr="00F80E19" w:rsidRDefault="00C0784B" w:rsidP="004345E7">
            <w:pPr>
              <w:rPr>
                <w:b/>
                <w:bCs/>
                <w:noProof/>
              </w:rPr>
            </w:pPr>
            <w:r w:rsidRPr="00F80E19">
              <w:rPr>
                <w:b/>
                <w:bCs/>
                <w:noProof/>
                <w:szCs w:val="22"/>
              </w:rPr>
              <w:t>Lifur og gall</w:t>
            </w:r>
          </w:p>
        </w:tc>
        <w:tc>
          <w:tcPr>
            <w:tcW w:w="1706" w:type="dxa"/>
          </w:tcPr>
          <w:p w14:paraId="3C272B27" w14:textId="77777777" w:rsidR="00C0784B" w:rsidRPr="00F80E19" w:rsidRDefault="00C0784B" w:rsidP="004345E7">
            <w:pPr>
              <w:rPr>
                <w:noProof/>
              </w:rPr>
            </w:pPr>
          </w:p>
        </w:tc>
        <w:tc>
          <w:tcPr>
            <w:tcW w:w="2835" w:type="dxa"/>
          </w:tcPr>
          <w:p w14:paraId="45AF417F" w14:textId="77777777" w:rsidR="00C0784B" w:rsidRPr="00F80E19" w:rsidRDefault="00C0784B" w:rsidP="004345E7">
            <w:pPr>
              <w:rPr>
                <w:noProof/>
              </w:rPr>
            </w:pPr>
          </w:p>
        </w:tc>
        <w:tc>
          <w:tcPr>
            <w:tcW w:w="2268" w:type="dxa"/>
          </w:tcPr>
          <w:p w14:paraId="6F70862B" w14:textId="77777777" w:rsidR="00C0784B" w:rsidRPr="00F80E19" w:rsidRDefault="00C0784B" w:rsidP="004345E7">
            <w:pPr>
              <w:rPr>
                <w:noProof/>
              </w:rPr>
            </w:pPr>
            <w:r w:rsidRPr="00F80E19">
              <w:rPr>
                <w:noProof/>
                <w:szCs w:val="22"/>
              </w:rPr>
              <w:t>Bráð gallblöðrubólga</w:t>
            </w:r>
          </w:p>
        </w:tc>
      </w:tr>
      <w:tr w:rsidR="00C0784B" w:rsidRPr="00F80E19" w14:paraId="767938AA" w14:textId="77777777" w:rsidTr="004345E7">
        <w:trPr>
          <w:cantSplit/>
        </w:trPr>
        <w:tc>
          <w:tcPr>
            <w:tcW w:w="2513" w:type="dxa"/>
          </w:tcPr>
          <w:p w14:paraId="5BD486D1" w14:textId="77777777" w:rsidR="00C0784B" w:rsidRPr="00F80E19" w:rsidRDefault="00C0784B" w:rsidP="004345E7">
            <w:pPr>
              <w:rPr>
                <w:b/>
                <w:bCs/>
                <w:noProof/>
              </w:rPr>
            </w:pPr>
            <w:r w:rsidRPr="00F80E19">
              <w:rPr>
                <w:b/>
                <w:bCs/>
                <w:noProof/>
                <w:szCs w:val="22"/>
              </w:rPr>
              <w:t>Húð og undirhúð</w:t>
            </w:r>
          </w:p>
        </w:tc>
        <w:tc>
          <w:tcPr>
            <w:tcW w:w="1706" w:type="dxa"/>
          </w:tcPr>
          <w:p w14:paraId="0344D9B2" w14:textId="77777777" w:rsidR="00C0784B" w:rsidRPr="00F80E19" w:rsidRDefault="00C0784B" w:rsidP="004345E7">
            <w:pPr>
              <w:rPr>
                <w:noProof/>
              </w:rPr>
            </w:pPr>
          </w:p>
        </w:tc>
        <w:tc>
          <w:tcPr>
            <w:tcW w:w="2835" w:type="dxa"/>
          </w:tcPr>
          <w:p w14:paraId="03602602" w14:textId="77777777" w:rsidR="00C0784B" w:rsidRPr="00F80E19" w:rsidRDefault="00C0784B" w:rsidP="004345E7">
            <w:pPr>
              <w:rPr>
                <w:noProof/>
              </w:rPr>
            </w:pPr>
            <w:r w:rsidRPr="00F80E19">
              <w:rPr>
                <w:noProof/>
                <w:szCs w:val="22"/>
              </w:rPr>
              <w:t>Útbrot</w:t>
            </w:r>
          </w:p>
        </w:tc>
        <w:tc>
          <w:tcPr>
            <w:tcW w:w="2268" w:type="dxa"/>
          </w:tcPr>
          <w:p w14:paraId="1A9ED1E1" w14:textId="77777777" w:rsidR="00C0784B" w:rsidRPr="00F80E19" w:rsidRDefault="00C0784B" w:rsidP="004345E7">
            <w:pPr>
              <w:rPr>
                <w:noProof/>
              </w:rPr>
            </w:pPr>
            <w:r w:rsidRPr="00F80E19">
              <w:rPr>
                <w:noProof/>
                <w:szCs w:val="22"/>
              </w:rPr>
              <w:t>Kláði</w:t>
            </w:r>
          </w:p>
          <w:p w14:paraId="59E66338" w14:textId="77777777" w:rsidR="00C0784B" w:rsidRPr="00F80E19" w:rsidRDefault="00C0784B" w:rsidP="004345E7">
            <w:pPr>
              <w:rPr>
                <w:noProof/>
              </w:rPr>
            </w:pPr>
            <w:r w:rsidRPr="00F80E19">
              <w:rPr>
                <w:noProof/>
                <w:szCs w:val="22"/>
              </w:rPr>
              <w:t>Flekkblæðingar</w:t>
            </w:r>
          </w:p>
        </w:tc>
      </w:tr>
      <w:tr w:rsidR="00C0784B" w:rsidRPr="00F80E19" w14:paraId="53FEBA53" w14:textId="77777777" w:rsidTr="004345E7">
        <w:trPr>
          <w:cantSplit/>
        </w:trPr>
        <w:tc>
          <w:tcPr>
            <w:tcW w:w="2513" w:type="dxa"/>
          </w:tcPr>
          <w:p w14:paraId="237FC7B2" w14:textId="77777777" w:rsidR="00C0784B" w:rsidRPr="00F80E19" w:rsidRDefault="00C0784B" w:rsidP="004345E7">
            <w:pPr>
              <w:rPr>
                <w:b/>
                <w:bCs/>
                <w:noProof/>
              </w:rPr>
            </w:pPr>
            <w:r w:rsidRPr="00F80E19">
              <w:rPr>
                <w:b/>
                <w:bCs/>
                <w:noProof/>
                <w:szCs w:val="22"/>
              </w:rPr>
              <w:t>Almennar aukaverkanir og aukaverkanir á íkomustað</w:t>
            </w:r>
          </w:p>
        </w:tc>
        <w:tc>
          <w:tcPr>
            <w:tcW w:w="1706" w:type="dxa"/>
          </w:tcPr>
          <w:p w14:paraId="781CCDE7" w14:textId="77777777" w:rsidR="00C0784B" w:rsidRPr="00F80E19" w:rsidRDefault="00C0784B" w:rsidP="004345E7">
            <w:pPr>
              <w:rPr>
                <w:noProof/>
              </w:rPr>
            </w:pPr>
          </w:p>
        </w:tc>
        <w:tc>
          <w:tcPr>
            <w:tcW w:w="2835" w:type="dxa"/>
          </w:tcPr>
          <w:p w14:paraId="041419BF" w14:textId="77777777" w:rsidR="00C0784B" w:rsidRPr="00F80E19" w:rsidRDefault="00C0784B" w:rsidP="004345E7">
            <w:pPr>
              <w:rPr>
                <w:noProof/>
              </w:rPr>
            </w:pPr>
            <w:r w:rsidRPr="00F80E19">
              <w:rPr>
                <w:noProof/>
                <w:szCs w:val="22"/>
              </w:rPr>
              <w:t>Þreyta</w:t>
            </w:r>
          </w:p>
          <w:p w14:paraId="122C6D8F" w14:textId="77777777" w:rsidR="00C0784B" w:rsidRPr="00F80E19" w:rsidRDefault="00C0784B" w:rsidP="004345E7">
            <w:pPr>
              <w:rPr>
                <w:noProof/>
              </w:rPr>
            </w:pPr>
            <w:r w:rsidRPr="00F80E19">
              <w:rPr>
                <w:noProof/>
                <w:szCs w:val="22"/>
              </w:rPr>
              <w:t>Sótthiti</w:t>
            </w:r>
          </w:p>
          <w:p w14:paraId="4D73D121" w14:textId="77777777" w:rsidR="00C0784B" w:rsidRPr="00F80E19" w:rsidRDefault="00C0784B" w:rsidP="004345E7">
            <w:pPr>
              <w:rPr>
                <w:noProof/>
              </w:rPr>
            </w:pPr>
            <w:r w:rsidRPr="00F80E19">
              <w:rPr>
                <w:noProof/>
                <w:szCs w:val="22"/>
              </w:rPr>
              <w:t>Skapstyggð</w:t>
            </w:r>
          </w:p>
        </w:tc>
        <w:tc>
          <w:tcPr>
            <w:tcW w:w="2268" w:type="dxa"/>
          </w:tcPr>
          <w:p w14:paraId="6F2AB215" w14:textId="77777777" w:rsidR="00C0784B" w:rsidRPr="00F80E19" w:rsidRDefault="00C0784B" w:rsidP="004345E7">
            <w:pPr>
              <w:rPr>
                <w:noProof/>
              </w:rPr>
            </w:pPr>
          </w:p>
        </w:tc>
      </w:tr>
      <w:tr w:rsidR="00C0784B" w:rsidRPr="00F80E19" w14:paraId="73381264" w14:textId="77777777" w:rsidTr="004345E7">
        <w:trPr>
          <w:cantSplit/>
        </w:trPr>
        <w:tc>
          <w:tcPr>
            <w:tcW w:w="2513" w:type="dxa"/>
          </w:tcPr>
          <w:p w14:paraId="6E3EF52A" w14:textId="77777777" w:rsidR="00C0784B" w:rsidRPr="00F80E19" w:rsidRDefault="00C0784B" w:rsidP="004345E7">
            <w:pPr>
              <w:rPr>
                <w:b/>
                <w:bCs/>
                <w:noProof/>
              </w:rPr>
            </w:pPr>
            <w:r w:rsidRPr="00F80E19">
              <w:rPr>
                <w:b/>
                <w:bCs/>
                <w:noProof/>
                <w:szCs w:val="22"/>
              </w:rPr>
              <w:t>Rannsóknaniðurstöður</w:t>
            </w:r>
          </w:p>
        </w:tc>
        <w:tc>
          <w:tcPr>
            <w:tcW w:w="1706" w:type="dxa"/>
          </w:tcPr>
          <w:p w14:paraId="0050457F" w14:textId="77777777" w:rsidR="00C0784B" w:rsidRPr="00F80E19" w:rsidRDefault="00C0784B" w:rsidP="004345E7">
            <w:pPr>
              <w:rPr>
                <w:noProof/>
              </w:rPr>
            </w:pPr>
            <w:r w:rsidRPr="00F80E19">
              <w:rPr>
                <w:noProof/>
                <w:szCs w:val="22"/>
              </w:rPr>
              <w:t>Bíkarbónat</w:t>
            </w:r>
            <w:r w:rsidRPr="00F80E19">
              <w:rPr>
                <w:noProof/>
                <w:szCs w:val="22"/>
              </w:rPr>
              <w:softHyphen/>
              <w:t>lækkun</w:t>
            </w:r>
          </w:p>
        </w:tc>
        <w:tc>
          <w:tcPr>
            <w:tcW w:w="2835" w:type="dxa"/>
          </w:tcPr>
          <w:p w14:paraId="2286C8B8" w14:textId="77777777" w:rsidR="00C0784B" w:rsidRPr="00F80E19" w:rsidRDefault="00C0784B" w:rsidP="004345E7">
            <w:pPr>
              <w:rPr>
                <w:noProof/>
              </w:rPr>
            </w:pPr>
            <w:r w:rsidRPr="00F80E19">
              <w:rPr>
                <w:noProof/>
                <w:szCs w:val="22"/>
              </w:rPr>
              <w:t>Þyngdartap</w:t>
            </w:r>
          </w:p>
          <w:p w14:paraId="27CEFB6F" w14:textId="77777777" w:rsidR="00C0784B" w:rsidRPr="00F80E19" w:rsidRDefault="00C0784B" w:rsidP="004345E7">
            <w:pPr>
              <w:rPr>
                <w:noProof/>
              </w:rPr>
            </w:pPr>
            <w:r w:rsidRPr="00F80E19">
              <w:rPr>
                <w:noProof/>
                <w:szCs w:val="22"/>
              </w:rPr>
              <w:t>Aukning kreatínkínasa í blóði</w:t>
            </w:r>
          </w:p>
          <w:p w14:paraId="4A90A937" w14:textId="77777777" w:rsidR="00C0784B" w:rsidRPr="00F80E19" w:rsidRDefault="00C0784B" w:rsidP="004345E7">
            <w:pPr>
              <w:rPr>
                <w:noProof/>
              </w:rPr>
            </w:pPr>
            <w:r w:rsidRPr="00F80E19">
              <w:rPr>
                <w:noProof/>
                <w:szCs w:val="22"/>
              </w:rPr>
              <w:t>Aukning alanín amínótransferasa</w:t>
            </w:r>
          </w:p>
          <w:p w14:paraId="2AB87F4B" w14:textId="77777777" w:rsidR="00C0784B" w:rsidRPr="00F80E19" w:rsidRDefault="00C0784B" w:rsidP="004345E7">
            <w:pPr>
              <w:rPr>
                <w:noProof/>
              </w:rPr>
            </w:pPr>
            <w:r w:rsidRPr="00F80E19">
              <w:rPr>
                <w:noProof/>
                <w:szCs w:val="22"/>
              </w:rPr>
              <w:t>Aukning aspartat amínótransferasa</w:t>
            </w:r>
          </w:p>
          <w:p w14:paraId="02F831B2" w14:textId="77777777" w:rsidR="00C0784B" w:rsidRPr="00F80E19" w:rsidRDefault="00C0784B" w:rsidP="004345E7">
            <w:pPr>
              <w:rPr>
                <w:noProof/>
              </w:rPr>
            </w:pPr>
          </w:p>
        </w:tc>
        <w:tc>
          <w:tcPr>
            <w:tcW w:w="2268" w:type="dxa"/>
          </w:tcPr>
          <w:p w14:paraId="06973E27" w14:textId="77777777" w:rsidR="00C0784B" w:rsidRPr="00F80E19" w:rsidRDefault="00C0784B" w:rsidP="004345E7">
            <w:pPr>
              <w:rPr>
                <w:noProof/>
              </w:rPr>
            </w:pPr>
            <w:r w:rsidRPr="00F80E19">
              <w:rPr>
                <w:noProof/>
                <w:szCs w:val="22"/>
              </w:rPr>
              <w:t>Óeðlilegar niðurstöður greiningar á þvagi</w:t>
            </w:r>
          </w:p>
        </w:tc>
      </w:tr>
    </w:tbl>
    <w:p w14:paraId="49268E50" w14:textId="77777777" w:rsidR="00C0784B" w:rsidRPr="00F80E19" w:rsidRDefault="00C0784B" w:rsidP="00C0784B">
      <w:pPr>
        <w:rPr>
          <w:noProof/>
          <w:szCs w:val="22"/>
          <w:u w:val="single"/>
        </w:rPr>
      </w:pPr>
      <w:r w:rsidRPr="00F80E19">
        <w:rPr>
          <w:noProof/>
          <w:szCs w:val="22"/>
          <w:u w:val="single"/>
        </w:rPr>
        <w:t>† MedDRA útgáfa 13.1</w:t>
      </w:r>
    </w:p>
    <w:p w14:paraId="672E77B0" w14:textId="77777777" w:rsidR="00C0784B" w:rsidRPr="00F80E19" w:rsidRDefault="00C0784B" w:rsidP="00C0784B">
      <w:pPr>
        <w:rPr>
          <w:noProof/>
          <w:szCs w:val="22"/>
        </w:rPr>
      </w:pPr>
    </w:p>
    <w:p w14:paraId="7CB298F7" w14:textId="77777777" w:rsidR="00C0784B" w:rsidRPr="00F80E19" w:rsidRDefault="00C0784B" w:rsidP="00C0784B">
      <w:pPr>
        <w:keepNext/>
        <w:rPr>
          <w:noProof/>
          <w:szCs w:val="22"/>
          <w:u w:val="single"/>
        </w:rPr>
      </w:pPr>
      <w:r w:rsidRPr="00F80E19">
        <w:rPr>
          <w:noProof/>
          <w:szCs w:val="22"/>
          <w:u w:val="single"/>
        </w:rPr>
        <w:t>Viðbótarupplýsingar um sérstaka hópa</w:t>
      </w:r>
    </w:p>
    <w:p w14:paraId="6AA32980" w14:textId="77777777" w:rsidR="00C0784B" w:rsidRPr="00F80E19" w:rsidRDefault="00C0784B" w:rsidP="00C0784B">
      <w:pPr>
        <w:keepNext/>
        <w:rPr>
          <w:noProof/>
          <w:szCs w:val="22"/>
        </w:rPr>
      </w:pPr>
    </w:p>
    <w:p w14:paraId="107BF163" w14:textId="77777777" w:rsidR="00C0784B" w:rsidRPr="00F80E19" w:rsidRDefault="00C0784B" w:rsidP="00C0784B">
      <w:pPr>
        <w:keepNext/>
        <w:rPr>
          <w:i/>
          <w:noProof/>
          <w:szCs w:val="22"/>
        </w:rPr>
      </w:pPr>
      <w:r w:rsidRPr="00F80E19">
        <w:rPr>
          <w:i/>
          <w:noProof/>
          <w:szCs w:val="22"/>
        </w:rPr>
        <w:t>Aldraðir</w:t>
      </w:r>
    </w:p>
    <w:p w14:paraId="7DE82D4A" w14:textId="77777777" w:rsidR="00C0784B" w:rsidRPr="00F80E19" w:rsidRDefault="00C0784B" w:rsidP="00C0784B">
      <w:pPr>
        <w:rPr>
          <w:noProof/>
          <w:szCs w:val="22"/>
        </w:rPr>
      </w:pPr>
      <w:r w:rsidRPr="00F80E19">
        <w:rPr>
          <w:noProof/>
          <w:szCs w:val="22"/>
        </w:rPr>
        <w:t>Heildargreining á upplýsingum um öryggi hjá 95 öldruðum sjúklingum sýndi hlutfallslega hærri tíðni tilkynninga um bjúg í útlimum og kláða í samanburði við fullorðna.</w:t>
      </w:r>
    </w:p>
    <w:p w14:paraId="4F1E7747" w14:textId="77777777" w:rsidR="00C0784B" w:rsidRPr="00F80E19" w:rsidRDefault="00C0784B" w:rsidP="00C0784B">
      <w:pPr>
        <w:rPr>
          <w:noProof/>
        </w:rPr>
      </w:pPr>
    </w:p>
    <w:p w14:paraId="5ED2C152" w14:textId="77777777" w:rsidR="00C0784B" w:rsidRPr="00F80E19" w:rsidRDefault="00C0784B" w:rsidP="00C0784B">
      <w:pPr>
        <w:rPr>
          <w:noProof/>
          <w:szCs w:val="22"/>
        </w:rPr>
      </w:pPr>
      <w:r w:rsidRPr="00F80E19">
        <w:rPr>
          <w:noProof/>
          <w:szCs w:val="22"/>
        </w:rPr>
        <w:t>Upplýsingar fengnar eftir markaðssetningu benda til þess að tíðni tilkynninga um Stevens</w:t>
      </w:r>
      <w:r w:rsidRPr="00F80E19">
        <w:rPr>
          <w:noProof/>
          <w:szCs w:val="22"/>
        </w:rPr>
        <w:noBreakHyphen/>
        <w:t>Johnson heilkenni og lyfjatengt ofnæmisheilkenni sé hærri hjá sjúklingum 65 ára og eldri en hjá sjúklingum almennt.</w:t>
      </w:r>
    </w:p>
    <w:p w14:paraId="564F6185" w14:textId="77777777" w:rsidR="00C0784B" w:rsidRPr="00F80E19" w:rsidRDefault="00C0784B" w:rsidP="00C0784B">
      <w:pPr>
        <w:rPr>
          <w:noProof/>
          <w:szCs w:val="22"/>
        </w:rPr>
      </w:pPr>
    </w:p>
    <w:p w14:paraId="3E5D1963" w14:textId="77777777" w:rsidR="00C0784B" w:rsidRPr="00F80E19" w:rsidRDefault="00C0784B" w:rsidP="00C0784B">
      <w:pPr>
        <w:keepNext/>
        <w:keepLines/>
        <w:rPr>
          <w:i/>
          <w:noProof/>
        </w:rPr>
      </w:pPr>
      <w:r w:rsidRPr="00F80E19">
        <w:rPr>
          <w:i/>
          <w:iCs/>
          <w:noProof/>
        </w:rPr>
        <w:t>Börn</w:t>
      </w:r>
    </w:p>
    <w:p w14:paraId="14A3BE4A" w14:textId="77777777" w:rsidR="00C0784B" w:rsidRPr="00F80E19" w:rsidRDefault="00C0784B" w:rsidP="00C0784B">
      <w:pPr>
        <w:rPr>
          <w:noProof/>
        </w:rPr>
      </w:pPr>
      <w:r w:rsidRPr="00F80E19">
        <w:rPr>
          <w:noProof/>
        </w:rPr>
        <w:t>Lýsing aukaverkana zonisamíðs hjá börnum á aldrinum 6 til 17 ára í klínískum samanburðarrannsóknum með lyfleysu var í samræmi við lýsinguna fyrir fullorðna. Á meðal 465 þátttakenda í gagnagrunninum um öryggi barna (þ. á m. 67 þátttakendur til viðbótar úr framhaldsfasa klínísku samanburðarrannsóknarinnar) urðu 7 dauðsföll (1,5%; 14,6/1000 mannár): 2 tilvik sífloga (status epilepticus), þar af eitt sem tengdist miklu þyngdartapi (10% innan 3 mánaða) hjá þátttakanda undir eðlilegri þyngd ásamt því að flogaveikilyf voru svo ekki tekin; 1 tilvik höfuðáverka/margúls (haematoma); og 4 dauðsföll hjá þátttakendum sem voru þegar með starfræna skerðingu á taugastarfsemi af ýmsum orsökum (2 tilvik sýklasóttar/líffærabilunar vegna lungnabólgu, 1 óútskýrður skyndidauði flogaveikissjúklings (SUDEP) og 1 tilvik höfuðáverka). Samtals 70,4% af börnum sem fengu zonisamíð í samanburðarrannsókninni eða opinni framhaldsrannsókn hennar voru með a.m.k. eina mælingu bíkarbónats fyrir neðan 22 mmól/l sem kom fram í meðferðinni. Bíkarbónatgildi mældust einnig lág í langan tíma (miðgildi 188 dagar).</w:t>
      </w:r>
    </w:p>
    <w:p w14:paraId="68C7CFC2" w14:textId="77777777" w:rsidR="00C0784B" w:rsidRPr="00F80E19" w:rsidRDefault="00C0784B" w:rsidP="00C0784B">
      <w:pPr>
        <w:autoSpaceDE w:val="0"/>
        <w:autoSpaceDN w:val="0"/>
        <w:adjustRightInd w:val="0"/>
        <w:rPr>
          <w:noProof/>
        </w:rPr>
      </w:pPr>
      <w:r w:rsidRPr="00F80E19">
        <w:rPr>
          <w:noProof/>
        </w:rPr>
        <w:t>Heildargreining á öryggisupplýsingum 420 barna (183 þátttakenda á aldrinum 6 til 11 ára og 237 þátttakenda á aldrinum 12 til 16 ára, þar sem meðaltími meðferðar var u.þ.b. 12 mánuðir) hefur sýnt tiltölulega hærri tíðni</w:t>
      </w:r>
      <w:r w:rsidRPr="00F80E19">
        <w:rPr>
          <w:i/>
          <w:iCs/>
          <w:noProof/>
        </w:rPr>
        <w:t xml:space="preserve"> </w:t>
      </w:r>
      <w:r w:rsidRPr="00F80E19">
        <w:rPr>
          <w:noProof/>
        </w:rPr>
        <w:t>lungnabólgu, vökvaþurrðar, minni svita, óeðlilegra lifrarprófa, miðeyrabólgu, kokbólgu, skútabólgu og sýkingar í efri öndunarvegi, hósta, blóðnasa og nefslímubólgu, kviðverkja, uppkasta, útbrota og exems og hita samanborið við fullorðna (einkum hjá þátttakendum yngri en 12 ára) og, með lágri tíðni, minnisleysis, aukins kreatíníns, eitlastækkana og blóðflagnafæðar</w:t>
      </w:r>
      <w:r w:rsidRPr="00F80E19">
        <w:rPr>
          <w:b/>
          <w:bCs/>
          <w:noProof/>
          <w:sz w:val="24"/>
        </w:rPr>
        <w:t xml:space="preserve">. </w:t>
      </w:r>
      <w:r w:rsidRPr="00F80E19">
        <w:rPr>
          <w:noProof/>
        </w:rPr>
        <w:t>Tíðni minnkaðrar líkamsþyngdar um 10% eða meira var 10,7% (sjá kafla 4.4). Í sumum tilvikum minnkaðrar líkamsþyngdar varð töf á því að viðkomandi einstaklingur kæmist upp á næsta Tanner</w:t>
      </w:r>
      <w:r w:rsidRPr="00F80E19">
        <w:rPr>
          <w:noProof/>
        </w:rPr>
        <w:noBreakHyphen/>
        <w:t>stig og á beinþroska.</w:t>
      </w:r>
    </w:p>
    <w:p w14:paraId="547A2C21" w14:textId="77777777" w:rsidR="00C0784B" w:rsidRPr="00F80E19" w:rsidRDefault="00C0784B" w:rsidP="00C0784B">
      <w:pPr>
        <w:autoSpaceDE w:val="0"/>
        <w:autoSpaceDN w:val="0"/>
        <w:adjustRightInd w:val="0"/>
        <w:rPr>
          <w:noProof/>
        </w:rPr>
      </w:pPr>
    </w:p>
    <w:p w14:paraId="6DFBC1FB" w14:textId="77777777" w:rsidR="00C0784B" w:rsidRPr="00F80E19" w:rsidRDefault="00C0784B" w:rsidP="00C0784B">
      <w:pPr>
        <w:keepNext/>
        <w:keepLines/>
        <w:autoSpaceDE w:val="0"/>
        <w:autoSpaceDN w:val="0"/>
        <w:adjustRightInd w:val="0"/>
        <w:rPr>
          <w:noProof/>
          <w:u w:val="single"/>
        </w:rPr>
      </w:pPr>
      <w:r w:rsidRPr="00F80E19">
        <w:rPr>
          <w:noProof/>
          <w:u w:val="single"/>
        </w:rPr>
        <w:lastRenderedPageBreak/>
        <w:t>Tilkynning aukaverkana sem grunur er um að tengist lyfinu</w:t>
      </w:r>
    </w:p>
    <w:p w14:paraId="6E4DABC6" w14:textId="77777777" w:rsidR="00C0784B" w:rsidRPr="00F80E19" w:rsidRDefault="00C0784B" w:rsidP="00C0784B">
      <w:pPr>
        <w:keepNext/>
        <w:rPr>
          <w:noProof/>
        </w:rPr>
      </w:pPr>
    </w:p>
    <w:p w14:paraId="34C3B2DB" w14:textId="77777777" w:rsidR="00C0784B" w:rsidRPr="00F80E19" w:rsidRDefault="00C0784B" w:rsidP="00C0784B">
      <w:pPr>
        <w:rPr>
          <w:noProof/>
          <w:szCs w:val="22"/>
        </w:rPr>
      </w:pPr>
      <w:r w:rsidRPr="00F80E19">
        <w:rPr>
          <w:noProof/>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F80E19">
        <w:rPr>
          <w:noProof/>
          <w:highlight w:val="lightGray"/>
        </w:rPr>
        <w:t xml:space="preserve">samkvæmt fyrirkomulagi sem gildir í hverju landi fyrir sig, sjá </w:t>
      </w:r>
      <w:hyperlink r:id="rId13" w:history="1">
        <w:r w:rsidRPr="00F80E19">
          <w:rPr>
            <w:rStyle w:val="Hyperlink"/>
            <w:noProof/>
            <w:szCs w:val="22"/>
            <w:highlight w:val="lightGray"/>
          </w:rPr>
          <w:t>Appendix V</w:t>
        </w:r>
      </w:hyperlink>
      <w:r w:rsidRPr="00F80E19">
        <w:rPr>
          <w:noProof/>
          <w:highlight w:val="lightGray"/>
        </w:rPr>
        <w:t>.</w:t>
      </w:r>
    </w:p>
    <w:p w14:paraId="52B15300" w14:textId="77777777" w:rsidR="00C0784B" w:rsidRPr="00F80E19" w:rsidRDefault="00C0784B" w:rsidP="00C0784B">
      <w:pPr>
        <w:rPr>
          <w:noProof/>
          <w:szCs w:val="22"/>
        </w:rPr>
      </w:pPr>
    </w:p>
    <w:p w14:paraId="77C9FFDD" w14:textId="4E26FB66" w:rsidR="00C0784B" w:rsidRPr="00F80E19" w:rsidRDefault="00C0784B" w:rsidP="00C0784B">
      <w:pPr>
        <w:keepNext/>
        <w:ind w:left="567" w:hanging="567"/>
        <w:outlineLvl w:val="0"/>
        <w:rPr>
          <w:b/>
          <w:noProof/>
          <w:szCs w:val="22"/>
        </w:rPr>
      </w:pPr>
      <w:r w:rsidRPr="00F80E19">
        <w:rPr>
          <w:b/>
          <w:noProof/>
          <w:szCs w:val="22"/>
        </w:rPr>
        <w:t>4.9</w:t>
      </w:r>
      <w:r w:rsidRPr="00F80E19">
        <w:rPr>
          <w:b/>
          <w:noProof/>
          <w:szCs w:val="22"/>
        </w:rPr>
        <w:tab/>
        <w:t>Ofskömmtun</w:t>
      </w:r>
      <w:r w:rsidR="00DA2B7E">
        <w:rPr>
          <w:b/>
          <w:noProof/>
          <w:szCs w:val="22"/>
        </w:rPr>
        <w:fldChar w:fldCharType="begin"/>
      </w:r>
      <w:r w:rsidR="00DA2B7E">
        <w:rPr>
          <w:b/>
          <w:noProof/>
          <w:szCs w:val="22"/>
        </w:rPr>
        <w:instrText xml:space="preserve"> DOCVARIABLE vault_nd_19b3b9c4-315c-4bd3-8667-5440e6098085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1B69AB76" w14:textId="77777777" w:rsidR="00C0784B" w:rsidRPr="00F80E19" w:rsidRDefault="00C0784B" w:rsidP="00C0784B">
      <w:pPr>
        <w:keepNext/>
        <w:rPr>
          <w:noProof/>
          <w:szCs w:val="22"/>
        </w:rPr>
      </w:pPr>
    </w:p>
    <w:p w14:paraId="3FE3902E" w14:textId="77777777" w:rsidR="00C0784B" w:rsidRPr="00F80E19" w:rsidRDefault="00C0784B" w:rsidP="00C0784B">
      <w:pPr>
        <w:rPr>
          <w:noProof/>
          <w:szCs w:val="22"/>
        </w:rPr>
      </w:pPr>
      <w:r w:rsidRPr="00F80E19">
        <w:rPr>
          <w:noProof/>
          <w:szCs w:val="22"/>
        </w:rPr>
        <w:t>Dæmi eru um ofskömmtun fyrir slysni eða af ráðnum hug hjá fullorðnum sjúklingum og börnum. Í sumum tilvikum var ofskömmtun einkennalaus, einkum ef hún leiddi til uppkasta eða magaskolunar án tafar. Í öðrum tilvikum komu fram einkenni í kjölfar ofskömmtunar, t.d. svefnhöfgi, ógleði, magabólga, augntin, vöðvarykkjakrampi, dá, hægsláttur, minnkuð nýrnastarfsemi, lágþrýstingur og öndunarbæling. Skráð var mjög há plasmaþéttni, 100,1 μg/ml af zonisamíði u.þ.b. 31 klst. eftir að sjúklingur tók of stóran skammt af Zonegran og klónasepami; sjúklingurinn féll í svefndá og fékk öndunarbælingu en kom til meðvitundar fimm dögum síðar og ekki varð vart við nein eftirköst.</w:t>
      </w:r>
    </w:p>
    <w:p w14:paraId="181F0509" w14:textId="77777777" w:rsidR="00C0784B" w:rsidRPr="00F80E19" w:rsidRDefault="00C0784B" w:rsidP="00C0784B">
      <w:pPr>
        <w:rPr>
          <w:noProof/>
          <w:szCs w:val="22"/>
        </w:rPr>
      </w:pPr>
    </w:p>
    <w:p w14:paraId="7910F951" w14:textId="77777777" w:rsidR="00C0784B" w:rsidRPr="00F80E19" w:rsidRDefault="00C0784B" w:rsidP="00C0784B">
      <w:pPr>
        <w:keepNext/>
        <w:rPr>
          <w:i/>
          <w:noProof/>
          <w:szCs w:val="22"/>
          <w:u w:val="single"/>
        </w:rPr>
      </w:pPr>
      <w:r w:rsidRPr="00F80E19">
        <w:rPr>
          <w:i/>
          <w:noProof/>
          <w:szCs w:val="22"/>
          <w:u w:val="single"/>
        </w:rPr>
        <w:t>Meðferð</w:t>
      </w:r>
    </w:p>
    <w:p w14:paraId="1B398A78" w14:textId="77777777" w:rsidR="00C0784B" w:rsidRPr="00F80E19" w:rsidRDefault="00C0784B" w:rsidP="00C0784B">
      <w:pPr>
        <w:keepNext/>
        <w:rPr>
          <w:i/>
          <w:noProof/>
          <w:szCs w:val="22"/>
        </w:rPr>
      </w:pPr>
    </w:p>
    <w:p w14:paraId="0981E2C2" w14:textId="77777777" w:rsidR="00C0784B" w:rsidRPr="00F80E19" w:rsidRDefault="00C0784B" w:rsidP="00C0784B">
      <w:pPr>
        <w:rPr>
          <w:noProof/>
          <w:szCs w:val="22"/>
        </w:rPr>
      </w:pPr>
      <w:r w:rsidRPr="00F80E19">
        <w:rPr>
          <w:noProof/>
          <w:szCs w:val="22"/>
        </w:rPr>
        <w:t>Ekki eru fyrir hendi nein sérstök móteitur gegn ofskömmtun Zonegran. Ef um er að ræða grun um nýlega ofskömmtun kemur til greina magaskolun eða örvun til uppkasta svo fremi venjulegar ráðstafanir séu gerðar til að vernda öndunarveginn. Mælt er með almennri stuðningsmeðferð, þ.m.t. tíðu eftirliti með lífsmörkum og nákvæmu eftirliti. Zonisamíð hefur langan helmingunartíma brotthvarfs og því geta áhrif þess orðið þrálát. Blóðskilun dró úr plasmaþéttni zonisamíðs hjá sjúklingi með skerta nýrnastarfsemi og má telja hana meðferð við ofskömmtun ef klínískar ábendingar eru um það, en þó hefur þetta ekki verið formlega rannsakað sem meðferð við ofskömmtun.</w:t>
      </w:r>
    </w:p>
    <w:p w14:paraId="56E4D2B0" w14:textId="77777777" w:rsidR="00C0784B" w:rsidRPr="00F80E19" w:rsidRDefault="00C0784B" w:rsidP="00C0784B">
      <w:pPr>
        <w:rPr>
          <w:noProof/>
          <w:szCs w:val="22"/>
        </w:rPr>
      </w:pPr>
    </w:p>
    <w:p w14:paraId="23739C35" w14:textId="77777777" w:rsidR="00C0784B" w:rsidRPr="00F80E19" w:rsidRDefault="00C0784B" w:rsidP="00C0784B">
      <w:pPr>
        <w:rPr>
          <w:noProof/>
          <w:szCs w:val="22"/>
        </w:rPr>
      </w:pPr>
    </w:p>
    <w:p w14:paraId="253C50CE" w14:textId="0774F4B8" w:rsidR="00C0784B" w:rsidRPr="00F80E19" w:rsidRDefault="00C0784B" w:rsidP="00C0784B">
      <w:pPr>
        <w:keepNext/>
        <w:ind w:left="567" w:hanging="567"/>
        <w:outlineLvl w:val="0"/>
        <w:rPr>
          <w:b/>
          <w:noProof/>
          <w:szCs w:val="22"/>
        </w:rPr>
      </w:pPr>
      <w:r w:rsidRPr="00F80E19">
        <w:rPr>
          <w:b/>
          <w:noProof/>
          <w:szCs w:val="22"/>
        </w:rPr>
        <w:t>5.</w:t>
      </w:r>
      <w:r w:rsidRPr="00F80E19">
        <w:rPr>
          <w:b/>
          <w:noProof/>
          <w:szCs w:val="22"/>
        </w:rPr>
        <w:tab/>
        <w:t>LYFJAFRÆÐILEGAR UPPLÝSINGAR</w:t>
      </w:r>
      <w:r w:rsidR="00DA2B7E">
        <w:rPr>
          <w:b/>
          <w:noProof/>
          <w:szCs w:val="22"/>
        </w:rPr>
        <w:fldChar w:fldCharType="begin"/>
      </w:r>
      <w:r w:rsidR="00DA2B7E">
        <w:rPr>
          <w:b/>
          <w:noProof/>
          <w:szCs w:val="22"/>
        </w:rPr>
        <w:instrText xml:space="preserve"> DOCVARIABLE VAULT_ND_1bf61c27-323e-4ea4-8d97-1070e48d16a7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15F4C77B" w14:textId="77777777" w:rsidR="00C0784B" w:rsidRPr="00F80E19" w:rsidRDefault="00C0784B" w:rsidP="00C0784B">
      <w:pPr>
        <w:keepNext/>
        <w:rPr>
          <w:noProof/>
          <w:szCs w:val="22"/>
        </w:rPr>
      </w:pPr>
    </w:p>
    <w:p w14:paraId="6A956896" w14:textId="5329AB73" w:rsidR="00C0784B" w:rsidRPr="00F80E19" w:rsidRDefault="00C0784B" w:rsidP="00C0784B">
      <w:pPr>
        <w:keepNext/>
        <w:ind w:left="567" w:hanging="567"/>
        <w:outlineLvl w:val="0"/>
        <w:rPr>
          <w:b/>
          <w:noProof/>
          <w:szCs w:val="22"/>
        </w:rPr>
      </w:pPr>
      <w:r w:rsidRPr="00F80E19">
        <w:rPr>
          <w:b/>
          <w:noProof/>
          <w:szCs w:val="22"/>
        </w:rPr>
        <w:t>5.1</w:t>
      </w:r>
      <w:r w:rsidRPr="00F80E19">
        <w:rPr>
          <w:b/>
          <w:noProof/>
          <w:szCs w:val="22"/>
        </w:rPr>
        <w:tab/>
        <w:t>Lyfhrif</w:t>
      </w:r>
      <w:r w:rsidR="00DA2B7E">
        <w:rPr>
          <w:b/>
          <w:noProof/>
          <w:szCs w:val="22"/>
        </w:rPr>
        <w:fldChar w:fldCharType="begin"/>
      </w:r>
      <w:r w:rsidR="00DA2B7E">
        <w:rPr>
          <w:b/>
          <w:noProof/>
          <w:szCs w:val="22"/>
        </w:rPr>
        <w:instrText xml:space="preserve"> DOCVARIABLE vault_nd_48dea745-11be-45d6-828c-0f199ec3d110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00DA3776" w14:textId="77777777" w:rsidR="00C0784B" w:rsidRPr="00F80E19" w:rsidRDefault="00C0784B" w:rsidP="00C0784B">
      <w:pPr>
        <w:keepNext/>
        <w:rPr>
          <w:noProof/>
          <w:szCs w:val="22"/>
        </w:rPr>
      </w:pPr>
    </w:p>
    <w:p w14:paraId="4E8E4BBC" w14:textId="77777777" w:rsidR="00C0784B" w:rsidRPr="00F80E19" w:rsidRDefault="00C0784B" w:rsidP="00C0784B">
      <w:pPr>
        <w:rPr>
          <w:noProof/>
          <w:szCs w:val="22"/>
        </w:rPr>
      </w:pPr>
      <w:r w:rsidRPr="00F80E19">
        <w:rPr>
          <w:noProof/>
          <w:szCs w:val="22"/>
        </w:rPr>
        <w:t>Flokkun eftir verkun:</w:t>
      </w:r>
      <w:r w:rsidRPr="00F80E19">
        <w:rPr>
          <w:b/>
          <w:noProof/>
          <w:szCs w:val="22"/>
        </w:rPr>
        <w:t xml:space="preserve"> </w:t>
      </w:r>
      <w:r w:rsidRPr="00F80E19">
        <w:rPr>
          <w:noProof/>
          <w:szCs w:val="22"/>
        </w:rPr>
        <w:t>Flogaveikilyf, önnur flogaveikilyf, ATC</w:t>
      </w:r>
      <w:r w:rsidRPr="00F80E19">
        <w:rPr>
          <w:noProof/>
          <w:szCs w:val="22"/>
        </w:rPr>
        <w:noBreakHyphen/>
        <w:t>flokkur: N03AX15</w:t>
      </w:r>
    </w:p>
    <w:p w14:paraId="43FC4909" w14:textId="77777777" w:rsidR="00C0784B" w:rsidRPr="00F80E19" w:rsidRDefault="00C0784B" w:rsidP="00C0784B">
      <w:pPr>
        <w:rPr>
          <w:noProof/>
          <w:szCs w:val="22"/>
        </w:rPr>
      </w:pPr>
    </w:p>
    <w:p w14:paraId="408AA620" w14:textId="77777777" w:rsidR="00C0784B" w:rsidRPr="00F80E19" w:rsidRDefault="00C0784B" w:rsidP="00C0784B">
      <w:pPr>
        <w:rPr>
          <w:noProof/>
          <w:szCs w:val="22"/>
        </w:rPr>
      </w:pPr>
      <w:r w:rsidRPr="00F80E19">
        <w:rPr>
          <w:noProof/>
          <w:szCs w:val="22"/>
        </w:rPr>
        <w:t>Zonisamíð er bensísoxasól</w:t>
      </w:r>
      <w:r w:rsidRPr="00F80E19">
        <w:rPr>
          <w:noProof/>
          <w:szCs w:val="22"/>
        </w:rPr>
        <w:noBreakHyphen/>
        <w:t xml:space="preserve">afleiða. Þetta er flogaveikilyf með veika kolsýruanhýdrasavirkni </w:t>
      </w:r>
      <w:r w:rsidRPr="00F80E19">
        <w:rPr>
          <w:i/>
          <w:noProof/>
          <w:szCs w:val="22"/>
        </w:rPr>
        <w:t>in vitro</w:t>
      </w:r>
      <w:r w:rsidRPr="00F80E19">
        <w:rPr>
          <w:noProof/>
          <w:szCs w:val="22"/>
        </w:rPr>
        <w:t>. Zonisamíð er efnafræðilega óskylt öðrum flogaveikilyfjum.</w:t>
      </w:r>
    </w:p>
    <w:p w14:paraId="2213FAE2" w14:textId="77777777" w:rsidR="00C0784B" w:rsidRPr="00F80E19" w:rsidRDefault="00C0784B" w:rsidP="00C0784B">
      <w:pPr>
        <w:rPr>
          <w:noProof/>
          <w:szCs w:val="22"/>
        </w:rPr>
      </w:pPr>
    </w:p>
    <w:p w14:paraId="738C8119" w14:textId="77777777" w:rsidR="00C0784B" w:rsidRPr="00F80E19" w:rsidRDefault="00C0784B" w:rsidP="00C0784B">
      <w:pPr>
        <w:keepNext/>
        <w:rPr>
          <w:noProof/>
          <w:szCs w:val="22"/>
          <w:u w:val="single"/>
        </w:rPr>
      </w:pPr>
      <w:r w:rsidRPr="00F80E19">
        <w:rPr>
          <w:noProof/>
          <w:szCs w:val="22"/>
          <w:u w:val="single"/>
        </w:rPr>
        <w:t>Verkunarháttur</w:t>
      </w:r>
    </w:p>
    <w:p w14:paraId="7041837B" w14:textId="77777777" w:rsidR="00C0784B" w:rsidRPr="00F80E19" w:rsidRDefault="00C0784B" w:rsidP="00C0784B">
      <w:pPr>
        <w:keepNext/>
        <w:rPr>
          <w:noProof/>
          <w:szCs w:val="22"/>
        </w:rPr>
      </w:pPr>
    </w:p>
    <w:p w14:paraId="1C5DF900" w14:textId="77777777" w:rsidR="00C0784B" w:rsidRPr="00F80E19" w:rsidRDefault="00C0784B" w:rsidP="00C0784B">
      <w:pPr>
        <w:rPr>
          <w:noProof/>
          <w:szCs w:val="22"/>
        </w:rPr>
      </w:pPr>
      <w:r w:rsidRPr="00F80E19">
        <w:rPr>
          <w:noProof/>
          <w:szCs w:val="22"/>
        </w:rPr>
        <w:t>Verkunarháttur zonisamíðs hefur ekki verið skilgreindur að fullu en það virðist verka á spennunæm natríum- og kalsíumgöng og trufla þannig samræmd taugungaskot, draga úr dreifingu flogaskota og trufla eftirfylgjandi flogavirkni. Zonisamíð hefur einnig stillandi áhrif á taugungahömlun af völdum gamma-amínósmjörsýru.</w:t>
      </w:r>
    </w:p>
    <w:p w14:paraId="5C263D74" w14:textId="77777777" w:rsidR="00C0784B" w:rsidRPr="00F80E19" w:rsidRDefault="00C0784B" w:rsidP="00C0784B">
      <w:pPr>
        <w:rPr>
          <w:noProof/>
          <w:szCs w:val="22"/>
        </w:rPr>
      </w:pPr>
    </w:p>
    <w:p w14:paraId="42107DC8" w14:textId="77777777" w:rsidR="00C0784B" w:rsidRPr="00F80E19" w:rsidRDefault="00C0784B" w:rsidP="00C0784B">
      <w:pPr>
        <w:keepNext/>
        <w:rPr>
          <w:noProof/>
          <w:szCs w:val="22"/>
          <w:u w:val="single"/>
        </w:rPr>
      </w:pPr>
      <w:r w:rsidRPr="00F80E19">
        <w:rPr>
          <w:noProof/>
          <w:szCs w:val="22"/>
          <w:u w:val="single"/>
        </w:rPr>
        <w:t>Lyfhrif</w:t>
      </w:r>
    </w:p>
    <w:p w14:paraId="0DB6380D" w14:textId="77777777" w:rsidR="00C0784B" w:rsidRPr="00F80E19" w:rsidRDefault="00C0784B" w:rsidP="00C0784B">
      <w:pPr>
        <w:keepNext/>
        <w:rPr>
          <w:noProof/>
          <w:szCs w:val="22"/>
        </w:rPr>
      </w:pPr>
    </w:p>
    <w:p w14:paraId="22910EC2" w14:textId="77777777" w:rsidR="00C0784B" w:rsidRPr="00F80E19" w:rsidRDefault="00C0784B" w:rsidP="00C0784B">
      <w:pPr>
        <w:rPr>
          <w:noProof/>
          <w:szCs w:val="22"/>
        </w:rPr>
      </w:pPr>
      <w:r w:rsidRPr="00F80E19">
        <w:rPr>
          <w:noProof/>
          <w:szCs w:val="22"/>
        </w:rPr>
        <w:t>Krampaleysandi virkni zonisamíðs hefur verið metin í ýmsum líkönum, hjá allmörgum dýrategundum með framkölluðum eða náttúrulegum flogum, og virðist zonisamíð verka sem flogaleysandi lyf á breiðu sviði í slíkum líkönum. Zonisamíð kemur í veg fyrir hámarksraflostsköst og dregur úr dreifingu floganna, þ.m.t. útbreiðslu floga frá heilaberki til undirbarkarhluta, og bælir virkni á flogavaldandi upphafsstað. Gagnstætt því sem á við um fenýtóín og karbamasepín verkar zonisamíð hins vegar frekar á flog sem eiga upptök sín í heilaberki.</w:t>
      </w:r>
    </w:p>
    <w:p w14:paraId="31EFFF9F" w14:textId="77777777" w:rsidR="00C0784B" w:rsidRPr="00F80E19" w:rsidRDefault="00C0784B" w:rsidP="00C0784B">
      <w:pPr>
        <w:rPr>
          <w:noProof/>
          <w:szCs w:val="22"/>
        </w:rPr>
      </w:pPr>
    </w:p>
    <w:p w14:paraId="5F2E33C0" w14:textId="77777777" w:rsidR="00C0784B" w:rsidRPr="00F80E19" w:rsidRDefault="00C0784B" w:rsidP="00C0784B">
      <w:pPr>
        <w:keepNext/>
        <w:rPr>
          <w:noProof/>
          <w:szCs w:val="22"/>
        </w:rPr>
      </w:pPr>
      <w:r w:rsidRPr="00F80E19">
        <w:rPr>
          <w:noProof/>
          <w:szCs w:val="22"/>
          <w:u w:val="single"/>
        </w:rPr>
        <w:lastRenderedPageBreak/>
        <w:t>Verkun og öryggi</w:t>
      </w:r>
    </w:p>
    <w:p w14:paraId="0A844769" w14:textId="77777777" w:rsidR="00C0784B" w:rsidRPr="00F80E19" w:rsidRDefault="00C0784B" w:rsidP="00C0784B">
      <w:pPr>
        <w:keepNext/>
        <w:rPr>
          <w:noProof/>
        </w:rPr>
      </w:pPr>
    </w:p>
    <w:p w14:paraId="0FB447E3" w14:textId="77777777" w:rsidR="00C0784B" w:rsidRPr="00F80E19" w:rsidRDefault="00C0784B" w:rsidP="00C0784B">
      <w:pPr>
        <w:keepNext/>
        <w:rPr>
          <w:i/>
          <w:noProof/>
          <w:szCs w:val="22"/>
          <w:u w:val="single"/>
        </w:rPr>
      </w:pPr>
      <w:r w:rsidRPr="00F80E19">
        <w:rPr>
          <w:i/>
          <w:noProof/>
          <w:szCs w:val="22"/>
          <w:u w:val="single"/>
        </w:rPr>
        <w:t>Einlyfjameðferð við hlutaflogum, með eða án almennrar útbreiðslu</w:t>
      </w:r>
    </w:p>
    <w:p w14:paraId="1236808C" w14:textId="77777777" w:rsidR="00C0784B" w:rsidRPr="00F80E19" w:rsidRDefault="00C0784B" w:rsidP="00C0784B">
      <w:pPr>
        <w:keepNext/>
        <w:rPr>
          <w:noProof/>
          <w:szCs w:val="22"/>
          <w:u w:val="single"/>
        </w:rPr>
      </w:pPr>
    </w:p>
    <w:p w14:paraId="4FEE2D5C" w14:textId="77777777" w:rsidR="00C0784B" w:rsidRPr="00F80E19" w:rsidRDefault="00C0784B" w:rsidP="00C0784B">
      <w:pPr>
        <w:rPr>
          <w:noProof/>
          <w:szCs w:val="22"/>
        </w:rPr>
      </w:pPr>
      <w:r w:rsidRPr="00F80E19">
        <w:rPr>
          <w:noProof/>
          <w:szCs w:val="22"/>
        </w:rPr>
        <w:t>Sýnt var fram á verkun zonisamíð einlyfjameðferðar í tvíblindri, jafngildis-, samanburðarrannsókn á samhliða hópum, með samanburði við karbamaxepín forðalyf hjá 583 fullorðnum einstaklingum með nýgreind hlutaflog með eða án almennrar útbreiðslu yfir í altæk krampaflog. Einstaklingarnir fengu meðferð með karbamasepíni eða zonisamíði samkvæmt slembiröðun og stóð meðferðin í allt að 24 mánuði, en það fór eftir svörun við meðferðinni. Skammtar voru auknir smám saman hjá hverjum einstaklingi í upphaflegan markskammt sem var 600 mg af karbamasepíni eða 300 mg af zonisamíði. Hjá einstaklingum sem fengu flog var skammturinn aukinn í næsta markskammt, þ.e. 800 mg af karbamasepíni eða 400 mg af zonisamíði. Hjá einstaklingum sem fengu aftur flog var skammturinn aukinn í hámarksskammt sem var 1200 mg af karbamasepíni eða 500 mg af zonisamíði. Einstaklingar sem voru án floga í 26 vikur á markskammti héldu áfram með þann skammt í aðrar 26 vikur.</w:t>
      </w:r>
    </w:p>
    <w:p w14:paraId="7F4F0C97" w14:textId="77777777" w:rsidR="00C0784B" w:rsidRPr="00F80E19" w:rsidRDefault="00C0784B" w:rsidP="00C0784B">
      <w:pPr>
        <w:rPr>
          <w:noProof/>
          <w:szCs w:val="22"/>
        </w:rPr>
      </w:pPr>
      <w:r w:rsidRPr="00F80E19">
        <w:rPr>
          <w:noProof/>
          <w:szCs w:val="22"/>
        </w:rPr>
        <w:t>Helstu niðurstöður rannsóknarinnar eru settar fram í eftirfarandi töflu:</w:t>
      </w:r>
    </w:p>
    <w:p w14:paraId="16A30BD2" w14:textId="77777777" w:rsidR="00C0784B" w:rsidRPr="00F80E19" w:rsidRDefault="00C0784B" w:rsidP="00C0784B">
      <w:pPr>
        <w:rPr>
          <w:noProof/>
          <w:szCs w:val="22"/>
          <w:u w:val="single"/>
        </w:rPr>
      </w:pPr>
    </w:p>
    <w:p w14:paraId="080940A6" w14:textId="77777777" w:rsidR="00C0784B" w:rsidRPr="00F80E19" w:rsidRDefault="00C0784B" w:rsidP="00C0784B">
      <w:pPr>
        <w:keepNext/>
        <w:ind w:left="1134" w:hanging="1134"/>
        <w:rPr>
          <w:b/>
          <w:noProof/>
          <w:szCs w:val="22"/>
          <w:u w:val="single"/>
        </w:rPr>
      </w:pPr>
      <w:r w:rsidRPr="00F80E19">
        <w:rPr>
          <w:b/>
          <w:noProof/>
          <w:szCs w:val="22"/>
          <w:u w:val="single"/>
        </w:rPr>
        <w:t>Tafla 6</w:t>
      </w:r>
      <w:r w:rsidRPr="00F80E19">
        <w:rPr>
          <w:b/>
          <w:noProof/>
          <w:szCs w:val="22"/>
          <w:u w:val="single"/>
        </w:rPr>
        <w:tab/>
        <w:t>Niðurstöður varðandi verkun, úr rannsókn 310 á einlyfjameðferð</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09"/>
        <w:gridCol w:w="1250"/>
        <w:gridCol w:w="1542"/>
        <w:gridCol w:w="1065"/>
        <w:gridCol w:w="1755"/>
      </w:tblGrid>
      <w:tr w:rsidR="00C0784B" w:rsidRPr="00F80E19" w14:paraId="731CCD23" w14:textId="77777777" w:rsidTr="004345E7">
        <w:trPr>
          <w:tblHeader/>
        </w:trPr>
        <w:tc>
          <w:tcPr>
            <w:tcW w:w="3109" w:type="dxa"/>
            <w:tcMar>
              <w:top w:w="15" w:type="dxa"/>
              <w:left w:w="74" w:type="dxa"/>
              <w:bottom w:w="0" w:type="dxa"/>
              <w:right w:w="74" w:type="dxa"/>
            </w:tcMar>
          </w:tcPr>
          <w:p w14:paraId="6601CD1C" w14:textId="77777777" w:rsidR="00C0784B" w:rsidRPr="00F80E19" w:rsidRDefault="00C0784B" w:rsidP="004345E7">
            <w:pPr>
              <w:keepNext/>
              <w:rPr>
                <w:noProof/>
              </w:rPr>
            </w:pPr>
            <w:r w:rsidRPr="00F80E19">
              <w:rPr>
                <w:noProof/>
                <w:szCs w:val="22"/>
              </w:rPr>
              <w:t> </w:t>
            </w:r>
          </w:p>
        </w:tc>
        <w:tc>
          <w:tcPr>
            <w:tcW w:w="1250" w:type="dxa"/>
            <w:tcMar>
              <w:top w:w="15" w:type="dxa"/>
              <w:left w:w="74" w:type="dxa"/>
              <w:bottom w:w="0" w:type="dxa"/>
              <w:right w:w="74" w:type="dxa"/>
            </w:tcMar>
          </w:tcPr>
          <w:p w14:paraId="6E269CD6" w14:textId="77777777" w:rsidR="00C0784B" w:rsidRPr="00F80E19" w:rsidRDefault="00C0784B" w:rsidP="004345E7">
            <w:pPr>
              <w:keepNext/>
              <w:jc w:val="center"/>
              <w:rPr>
                <w:noProof/>
              </w:rPr>
            </w:pPr>
            <w:r w:rsidRPr="00F80E19">
              <w:rPr>
                <w:b/>
                <w:bCs/>
                <w:noProof/>
                <w:szCs w:val="22"/>
              </w:rPr>
              <w:t>Zonisamíð</w:t>
            </w:r>
          </w:p>
        </w:tc>
        <w:tc>
          <w:tcPr>
            <w:tcW w:w="1542" w:type="dxa"/>
            <w:tcMar>
              <w:top w:w="15" w:type="dxa"/>
              <w:left w:w="74" w:type="dxa"/>
              <w:bottom w:w="0" w:type="dxa"/>
              <w:right w:w="74" w:type="dxa"/>
            </w:tcMar>
          </w:tcPr>
          <w:p w14:paraId="5A5BACA3" w14:textId="77777777" w:rsidR="00C0784B" w:rsidRPr="00F80E19" w:rsidRDefault="00C0784B" w:rsidP="004345E7">
            <w:pPr>
              <w:keepNext/>
              <w:jc w:val="center"/>
              <w:rPr>
                <w:noProof/>
              </w:rPr>
            </w:pPr>
            <w:r w:rsidRPr="00F80E19">
              <w:rPr>
                <w:b/>
                <w:bCs/>
                <w:noProof/>
                <w:szCs w:val="22"/>
              </w:rPr>
              <w:t>Karbamasepín</w:t>
            </w:r>
          </w:p>
        </w:tc>
        <w:tc>
          <w:tcPr>
            <w:tcW w:w="2820" w:type="dxa"/>
            <w:gridSpan w:val="2"/>
            <w:tcMar>
              <w:top w:w="15" w:type="dxa"/>
              <w:left w:w="74" w:type="dxa"/>
              <w:bottom w:w="0" w:type="dxa"/>
              <w:right w:w="74" w:type="dxa"/>
            </w:tcMar>
          </w:tcPr>
          <w:p w14:paraId="09FABC77" w14:textId="77777777" w:rsidR="00C0784B" w:rsidRPr="00F80E19" w:rsidRDefault="00C0784B" w:rsidP="004345E7">
            <w:pPr>
              <w:keepNext/>
              <w:jc w:val="center"/>
              <w:rPr>
                <w:noProof/>
              </w:rPr>
            </w:pPr>
          </w:p>
        </w:tc>
      </w:tr>
      <w:tr w:rsidR="00C0784B" w:rsidRPr="00F80E19" w14:paraId="0BF0E5D8" w14:textId="77777777" w:rsidTr="004345E7">
        <w:trPr>
          <w:trHeight w:val="331"/>
          <w:tblHeader/>
        </w:trPr>
        <w:tc>
          <w:tcPr>
            <w:tcW w:w="3109" w:type="dxa"/>
            <w:tcMar>
              <w:top w:w="15" w:type="dxa"/>
              <w:left w:w="74" w:type="dxa"/>
              <w:bottom w:w="0" w:type="dxa"/>
              <w:right w:w="74" w:type="dxa"/>
            </w:tcMar>
          </w:tcPr>
          <w:p w14:paraId="32F6A27D" w14:textId="77777777" w:rsidR="00C0784B" w:rsidRPr="00F80E19" w:rsidRDefault="00C0784B" w:rsidP="004345E7">
            <w:pPr>
              <w:keepNext/>
              <w:jc w:val="right"/>
              <w:rPr>
                <w:noProof/>
              </w:rPr>
            </w:pPr>
            <w:r w:rsidRPr="00F80E19">
              <w:rPr>
                <w:noProof/>
                <w:szCs w:val="22"/>
              </w:rPr>
              <w:t>n (ITT hópur)</w:t>
            </w:r>
          </w:p>
        </w:tc>
        <w:tc>
          <w:tcPr>
            <w:tcW w:w="1250" w:type="dxa"/>
            <w:tcMar>
              <w:top w:w="15" w:type="dxa"/>
              <w:left w:w="74" w:type="dxa"/>
              <w:bottom w:w="0" w:type="dxa"/>
              <w:right w:w="74" w:type="dxa"/>
            </w:tcMar>
          </w:tcPr>
          <w:p w14:paraId="3AC4691B" w14:textId="77777777" w:rsidR="00C0784B" w:rsidRPr="00F80E19" w:rsidRDefault="00C0784B" w:rsidP="004345E7">
            <w:pPr>
              <w:keepNext/>
              <w:jc w:val="center"/>
              <w:rPr>
                <w:noProof/>
              </w:rPr>
            </w:pPr>
            <w:r w:rsidRPr="00F80E19">
              <w:rPr>
                <w:noProof/>
                <w:szCs w:val="22"/>
              </w:rPr>
              <w:t>281</w:t>
            </w:r>
          </w:p>
        </w:tc>
        <w:tc>
          <w:tcPr>
            <w:tcW w:w="1542" w:type="dxa"/>
            <w:tcMar>
              <w:top w:w="15" w:type="dxa"/>
              <w:left w:w="74" w:type="dxa"/>
              <w:bottom w:w="0" w:type="dxa"/>
              <w:right w:w="74" w:type="dxa"/>
            </w:tcMar>
          </w:tcPr>
          <w:p w14:paraId="1C010687" w14:textId="77777777" w:rsidR="00C0784B" w:rsidRPr="00F80E19" w:rsidRDefault="00C0784B" w:rsidP="004345E7">
            <w:pPr>
              <w:keepNext/>
              <w:jc w:val="center"/>
              <w:rPr>
                <w:noProof/>
              </w:rPr>
            </w:pPr>
            <w:r w:rsidRPr="00F80E19">
              <w:rPr>
                <w:noProof/>
                <w:szCs w:val="22"/>
              </w:rPr>
              <w:t>300</w:t>
            </w:r>
          </w:p>
        </w:tc>
        <w:tc>
          <w:tcPr>
            <w:tcW w:w="1065" w:type="dxa"/>
            <w:tcMar>
              <w:top w:w="15" w:type="dxa"/>
              <w:left w:w="74" w:type="dxa"/>
              <w:bottom w:w="0" w:type="dxa"/>
              <w:right w:w="74" w:type="dxa"/>
            </w:tcMar>
          </w:tcPr>
          <w:p w14:paraId="6E643B16" w14:textId="77777777" w:rsidR="00C0784B" w:rsidRPr="00F80E19" w:rsidRDefault="00C0784B" w:rsidP="004345E7">
            <w:pPr>
              <w:keepNext/>
              <w:jc w:val="center"/>
              <w:rPr>
                <w:noProof/>
              </w:rPr>
            </w:pPr>
          </w:p>
        </w:tc>
        <w:tc>
          <w:tcPr>
            <w:tcW w:w="1755" w:type="dxa"/>
            <w:tcMar>
              <w:top w:w="15" w:type="dxa"/>
              <w:left w:w="74" w:type="dxa"/>
              <w:bottom w:w="0" w:type="dxa"/>
              <w:right w:w="74" w:type="dxa"/>
            </w:tcMar>
          </w:tcPr>
          <w:p w14:paraId="163BB73A" w14:textId="77777777" w:rsidR="00C0784B" w:rsidRPr="00F80E19" w:rsidRDefault="00C0784B" w:rsidP="004345E7">
            <w:pPr>
              <w:keepNext/>
              <w:jc w:val="center"/>
              <w:rPr>
                <w:noProof/>
              </w:rPr>
            </w:pPr>
          </w:p>
        </w:tc>
      </w:tr>
      <w:tr w:rsidR="00C0784B" w:rsidRPr="00F80E19" w14:paraId="2285A9E5" w14:textId="77777777" w:rsidTr="004345E7">
        <w:trPr>
          <w:trHeight w:val="386"/>
        </w:trPr>
        <w:tc>
          <w:tcPr>
            <w:tcW w:w="3109" w:type="dxa"/>
            <w:tcMar>
              <w:top w:w="15" w:type="dxa"/>
              <w:left w:w="74" w:type="dxa"/>
              <w:bottom w:w="0" w:type="dxa"/>
              <w:right w:w="74" w:type="dxa"/>
            </w:tcMar>
          </w:tcPr>
          <w:p w14:paraId="33AE44AB" w14:textId="77777777" w:rsidR="00C0784B" w:rsidRPr="00F80E19" w:rsidRDefault="00C0784B" w:rsidP="004345E7">
            <w:pPr>
              <w:keepNext/>
              <w:rPr>
                <w:noProof/>
              </w:rPr>
            </w:pPr>
            <w:r w:rsidRPr="00F80E19">
              <w:rPr>
                <w:b/>
                <w:bCs/>
                <w:noProof/>
                <w:szCs w:val="22"/>
              </w:rPr>
              <w:t>Sex mánuðir án floga</w:t>
            </w:r>
          </w:p>
        </w:tc>
        <w:tc>
          <w:tcPr>
            <w:tcW w:w="1250" w:type="dxa"/>
            <w:tcMar>
              <w:top w:w="15" w:type="dxa"/>
              <w:left w:w="74" w:type="dxa"/>
              <w:bottom w:w="0" w:type="dxa"/>
              <w:right w:w="74" w:type="dxa"/>
            </w:tcMar>
          </w:tcPr>
          <w:p w14:paraId="3F8D2C9D" w14:textId="77777777" w:rsidR="00C0784B" w:rsidRPr="00F80E19" w:rsidRDefault="00C0784B" w:rsidP="004345E7">
            <w:pPr>
              <w:keepNext/>
              <w:jc w:val="center"/>
              <w:rPr>
                <w:noProof/>
              </w:rPr>
            </w:pPr>
          </w:p>
        </w:tc>
        <w:tc>
          <w:tcPr>
            <w:tcW w:w="1542" w:type="dxa"/>
            <w:tcMar>
              <w:top w:w="15" w:type="dxa"/>
              <w:left w:w="74" w:type="dxa"/>
              <w:bottom w:w="0" w:type="dxa"/>
              <w:right w:w="74" w:type="dxa"/>
            </w:tcMar>
          </w:tcPr>
          <w:p w14:paraId="25F54A5E" w14:textId="77777777" w:rsidR="00C0784B" w:rsidRPr="00F80E19" w:rsidRDefault="00C0784B" w:rsidP="004345E7">
            <w:pPr>
              <w:keepNext/>
              <w:jc w:val="center"/>
              <w:rPr>
                <w:noProof/>
              </w:rPr>
            </w:pPr>
          </w:p>
        </w:tc>
        <w:tc>
          <w:tcPr>
            <w:tcW w:w="1065" w:type="dxa"/>
            <w:tcMar>
              <w:top w:w="15" w:type="dxa"/>
              <w:left w:w="74" w:type="dxa"/>
              <w:bottom w:w="0" w:type="dxa"/>
              <w:right w:w="74" w:type="dxa"/>
            </w:tcMar>
          </w:tcPr>
          <w:p w14:paraId="4E32CEFD" w14:textId="77777777" w:rsidR="00C0784B" w:rsidRPr="00F80E19" w:rsidRDefault="00C0784B" w:rsidP="004345E7">
            <w:pPr>
              <w:keepNext/>
              <w:jc w:val="center"/>
              <w:rPr>
                <w:noProof/>
              </w:rPr>
            </w:pPr>
            <w:r w:rsidRPr="00F80E19">
              <w:rPr>
                <w:noProof/>
                <w:szCs w:val="22"/>
              </w:rPr>
              <w:t>Mismunur</w:t>
            </w:r>
          </w:p>
        </w:tc>
        <w:tc>
          <w:tcPr>
            <w:tcW w:w="1755" w:type="dxa"/>
            <w:tcMar>
              <w:top w:w="15" w:type="dxa"/>
              <w:left w:w="74" w:type="dxa"/>
              <w:bottom w:w="0" w:type="dxa"/>
              <w:right w:w="74" w:type="dxa"/>
            </w:tcMar>
          </w:tcPr>
          <w:p w14:paraId="0E3BADC2" w14:textId="77777777" w:rsidR="00C0784B" w:rsidRPr="00F80E19" w:rsidRDefault="00C0784B" w:rsidP="004345E7">
            <w:pPr>
              <w:keepNext/>
              <w:jc w:val="center"/>
              <w:rPr>
                <w:noProof/>
              </w:rPr>
            </w:pPr>
            <w:r w:rsidRPr="00F80E19">
              <w:rPr>
                <w:noProof/>
                <w:szCs w:val="22"/>
              </w:rPr>
              <w:t>Öryggisbil</w:t>
            </w:r>
            <w:r w:rsidRPr="00F80E19">
              <w:rPr>
                <w:noProof/>
                <w:szCs w:val="22"/>
                <w:vertAlign w:val="subscript"/>
              </w:rPr>
              <w:t>95%</w:t>
            </w:r>
          </w:p>
        </w:tc>
      </w:tr>
      <w:tr w:rsidR="00C0784B" w:rsidRPr="00F80E19" w14:paraId="55EBB4D4" w14:textId="77777777" w:rsidTr="004345E7">
        <w:trPr>
          <w:trHeight w:val="386"/>
        </w:trPr>
        <w:tc>
          <w:tcPr>
            <w:tcW w:w="3109" w:type="dxa"/>
            <w:tcMar>
              <w:top w:w="15" w:type="dxa"/>
              <w:left w:w="74" w:type="dxa"/>
              <w:bottom w:w="0" w:type="dxa"/>
              <w:right w:w="74" w:type="dxa"/>
            </w:tcMar>
          </w:tcPr>
          <w:p w14:paraId="7CD3756D" w14:textId="77777777" w:rsidR="00C0784B" w:rsidRPr="00F80E19" w:rsidRDefault="00C0784B" w:rsidP="004345E7">
            <w:pPr>
              <w:keepNext/>
              <w:rPr>
                <w:noProof/>
              </w:rPr>
            </w:pPr>
            <w:r w:rsidRPr="00F80E19">
              <w:rPr>
                <w:noProof/>
                <w:szCs w:val="22"/>
              </w:rPr>
              <w:t xml:space="preserve">PP-hópur* </w:t>
            </w:r>
          </w:p>
        </w:tc>
        <w:tc>
          <w:tcPr>
            <w:tcW w:w="1250" w:type="dxa"/>
            <w:tcMar>
              <w:top w:w="15" w:type="dxa"/>
              <w:left w:w="74" w:type="dxa"/>
              <w:bottom w:w="0" w:type="dxa"/>
              <w:right w:w="74" w:type="dxa"/>
            </w:tcMar>
          </w:tcPr>
          <w:p w14:paraId="574CE27D" w14:textId="77777777" w:rsidR="00C0784B" w:rsidRPr="00F80E19" w:rsidRDefault="00C0784B" w:rsidP="004345E7">
            <w:pPr>
              <w:keepNext/>
              <w:jc w:val="center"/>
              <w:rPr>
                <w:noProof/>
              </w:rPr>
            </w:pPr>
            <w:r w:rsidRPr="00F80E19">
              <w:rPr>
                <w:bCs/>
                <w:noProof/>
                <w:szCs w:val="22"/>
              </w:rPr>
              <w:t>79,4%</w:t>
            </w:r>
          </w:p>
        </w:tc>
        <w:tc>
          <w:tcPr>
            <w:tcW w:w="1542" w:type="dxa"/>
            <w:tcMar>
              <w:top w:w="15" w:type="dxa"/>
              <w:left w:w="74" w:type="dxa"/>
              <w:bottom w:w="0" w:type="dxa"/>
              <w:right w:w="74" w:type="dxa"/>
            </w:tcMar>
          </w:tcPr>
          <w:p w14:paraId="3B99B40C" w14:textId="77777777" w:rsidR="00C0784B" w:rsidRPr="00F80E19" w:rsidRDefault="00C0784B" w:rsidP="004345E7">
            <w:pPr>
              <w:keepNext/>
              <w:jc w:val="center"/>
              <w:rPr>
                <w:noProof/>
              </w:rPr>
            </w:pPr>
            <w:r w:rsidRPr="00F80E19">
              <w:rPr>
                <w:bCs/>
                <w:noProof/>
                <w:szCs w:val="22"/>
              </w:rPr>
              <w:t>83,7%</w:t>
            </w:r>
          </w:p>
        </w:tc>
        <w:tc>
          <w:tcPr>
            <w:tcW w:w="1065" w:type="dxa"/>
            <w:tcMar>
              <w:top w:w="15" w:type="dxa"/>
              <w:left w:w="74" w:type="dxa"/>
              <w:bottom w:w="0" w:type="dxa"/>
              <w:right w:w="74" w:type="dxa"/>
            </w:tcMar>
          </w:tcPr>
          <w:p w14:paraId="129CF3A6" w14:textId="77777777" w:rsidR="00C0784B" w:rsidRPr="00F80E19" w:rsidRDefault="00C0784B" w:rsidP="004345E7">
            <w:pPr>
              <w:keepNext/>
              <w:jc w:val="center"/>
              <w:rPr>
                <w:noProof/>
              </w:rPr>
            </w:pPr>
            <w:r w:rsidRPr="00F80E19">
              <w:rPr>
                <w:bCs/>
                <w:noProof/>
                <w:szCs w:val="22"/>
              </w:rPr>
              <w:t>-4,5%</w:t>
            </w:r>
          </w:p>
        </w:tc>
        <w:tc>
          <w:tcPr>
            <w:tcW w:w="1755" w:type="dxa"/>
            <w:tcMar>
              <w:top w:w="15" w:type="dxa"/>
              <w:left w:w="74" w:type="dxa"/>
              <w:bottom w:w="0" w:type="dxa"/>
              <w:right w:w="74" w:type="dxa"/>
            </w:tcMar>
          </w:tcPr>
          <w:p w14:paraId="2A3BDF21" w14:textId="77777777" w:rsidR="00C0784B" w:rsidRPr="00F80E19" w:rsidRDefault="00C0784B" w:rsidP="004345E7">
            <w:pPr>
              <w:keepNext/>
              <w:jc w:val="center"/>
              <w:rPr>
                <w:noProof/>
              </w:rPr>
            </w:pPr>
            <w:r w:rsidRPr="00F80E19">
              <w:rPr>
                <w:bCs/>
                <w:noProof/>
                <w:szCs w:val="22"/>
              </w:rPr>
              <w:t>-12,2% ; 3,1%</w:t>
            </w:r>
          </w:p>
        </w:tc>
      </w:tr>
      <w:tr w:rsidR="00C0784B" w:rsidRPr="00F80E19" w14:paraId="36EA055A" w14:textId="77777777" w:rsidTr="004345E7">
        <w:trPr>
          <w:trHeight w:val="386"/>
        </w:trPr>
        <w:tc>
          <w:tcPr>
            <w:tcW w:w="3109" w:type="dxa"/>
            <w:tcMar>
              <w:top w:w="15" w:type="dxa"/>
              <w:left w:w="74" w:type="dxa"/>
              <w:bottom w:w="0" w:type="dxa"/>
              <w:right w:w="74" w:type="dxa"/>
            </w:tcMar>
          </w:tcPr>
          <w:p w14:paraId="4E84F990" w14:textId="77777777" w:rsidR="00C0784B" w:rsidRPr="00F80E19" w:rsidRDefault="00C0784B" w:rsidP="004345E7">
            <w:pPr>
              <w:keepNext/>
              <w:rPr>
                <w:noProof/>
              </w:rPr>
            </w:pPr>
            <w:r w:rsidRPr="00F80E19">
              <w:rPr>
                <w:noProof/>
                <w:szCs w:val="22"/>
              </w:rPr>
              <w:t xml:space="preserve">ITT-hópur </w:t>
            </w:r>
          </w:p>
        </w:tc>
        <w:tc>
          <w:tcPr>
            <w:tcW w:w="1250" w:type="dxa"/>
            <w:tcMar>
              <w:top w:w="15" w:type="dxa"/>
              <w:left w:w="74" w:type="dxa"/>
              <w:bottom w:w="0" w:type="dxa"/>
              <w:right w:w="74" w:type="dxa"/>
            </w:tcMar>
          </w:tcPr>
          <w:p w14:paraId="5E66ED44" w14:textId="77777777" w:rsidR="00C0784B" w:rsidRPr="00F80E19" w:rsidRDefault="00C0784B" w:rsidP="004345E7">
            <w:pPr>
              <w:keepNext/>
              <w:jc w:val="center"/>
              <w:rPr>
                <w:noProof/>
              </w:rPr>
            </w:pPr>
            <w:r w:rsidRPr="00F80E19">
              <w:rPr>
                <w:bCs/>
                <w:noProof/>
                <w:szCs w:val="22"/>
              </w:rPr>
              <w:t>69,4%</w:t>
            </w:r>
          </w:p>
        </w:tc>
        <w:tc>
          <w:tcPr>
            <w:tcW w:w="1542" w:type="dxa"/>
            <w:tcMar>
              <w:top w:w="15" w:type="dxa"/>
              <w:left w:w="74" w:type="dxa"/>
              <w:bottom w:w="0" w:type="dxa"/>
              <w:right w:w="74" w:type="dxa"/>
            </w:tcMar>
          </w:tcPr>
          <w:p w14:paraId="2DA92F62" w14:textId="77777777" w:rsidR="00C0784B" w:rsidRPr="00F80E19" w:rsidRDefault="00C0784B" w:rsidP="004345E7">
            <w:pPr>
              <w:keepNext/>
              <w:jc w:val="center"/>
              <w:rPr>
                <w:noProof/>
              </w:rPr>
            </w:pPr>
            <w:r w:rsidRPr="00F80E19">
              <w:rPr>
                <w:bCs/>
                <w:noProof/>
                <w:szCs w:val="22"/>
              </w:rPr>
              <w:t>74,7%</w:t>
            </w:r>
          </w:p>
        </w:tc>
        <w:tc>
          <w:tcPr>
            <w:tcW w:w="1065" w:type="dxa"/>
            <w:tcMar>
              <w:top w:w="15" w:type="dxa"/>
              <w:left w:w="74" w:type="dxa"/>
              <w:bottom w:w="0" w:type="dxa"/>
              <w:right w:w="74" w:type="dxa"/>
            </w:tcMar>
          </w:tcPr>
          <w:p w14:paraId="4E8B88BC" w14:textId="77777777" w:rsidR="00C0784B" w:rsidRPr="00F80E19" w:rsidRDefault="00C0784B" w:rsidP="004345E7">
            <w:pPr>
              <w:keepNext/>
              <w:jc w:val="center"/>
              <w:rPr>
                <w:noProof/>
              </w:rPr>
            </w:pPr>
            <w:r w:rsidRPr="00F80E19">
              <w:rPr>
                <w:bCs/>
                <w:noProof/>
                <w:szCs w:val="22"/>
              </w:rPr>
              <w:t>-6,1%</w:t>
            </w:r>
          </w:p>
        </w:tc>
        <w:tc>
          <w:tcPr>
            <w:tcW w:w="1755" w:type="dxa"/>
            <w:tcMar>
              <w:top w:w="15" w:type="dxa"/>
              <w:left w:w="74" w:type="dxa"/>
              <w:bottom w:w="0" w:type="dxa"/>
              <w:right w:w="74" w:type="dxa"/>
            </w:tcMar>
          </w:tcPr>
          <w:p w14:paraId="5A096EBC" w14:textId="77777777" w:rsidR="00C0784B" w:rsidRPr="00F80E19" w:rsidRDefault="00C0784B" w:rsidP="004345E7">
            <w:pPr>
              <w:keepNext/>
              <w:jc w:val="center"/>
              <w:rPr>
                <w:noProof/>
              </w:rPr>
            </w:pPr>
            <w:r w:rsidRPr="00F80E19">
              <w:rPr>
                <w:bCs/>
                <w:noProof/>
                <w:szCs w:val="22"/>
              </w:rPr>
              <w:t>-13,6% ; 1,4%</w:t>
            </w:r>
          </w:p>
        </w:tc>
      </w:tr>
      <w:tr w:rsidR="00C0784B" w:rsidRPr="00F80E19" w14:paraId="18F6D48E" w14:textId="77777777" w:rsidTr="004345E7">
        <w:trPr>
          <w:trHeight w:val="386"/>
        </w:trPr>
        <w:tc>
          <w:tcPr>
            <w:tcW w:w="3109" w:type="dxa"/>
            <w:tcMar>
              <w:top w:w="15" w:type="dxa"/>
              <w:left w:w="74" w:type="dxa"/>
              <w:bottom w:w="0" w:type="dxa"/>
              <w:right w:w="74" w:type="dxa"/>
            </w:tcMar>
          </w:tcPr>
          <w:p w14:paraId="4ADC2C7B" w14:textId="77777777" w:rsidR="00C0784B" w:rsidRPr="00F80E19" w:rsidRDefault="00C0784B" w:rsidP="004345E7">
            <w:pPr>
              <w:keepNext/>
              <w:ind w:left="709" w:hanging="709"/>
              <w:rPr>
                <w:noProof/>
              </w:rPr>
            </w:pPr>
            <w:r w:rsidRPr="00F80E19">
              <w:rPr>
                <w:noProof/>
                <w:szCs w:val="22"/>
              </w:rPr>
              <w:tab/>
            </w:r>
            <w:r w:rsidRPr="00F80E19">
              <w:rPr>
                <w:noProof/>
                <w:szCs w:val="22"/>
                <w:u w:val="single"/>
              </w:rPr>
              <w:t>&lt;</w:t>
            </w:r>
            <w:r w:rsidRPr="00F80E19">
              <w:rPr>
                <w:noProof/>
                <w:szCs w:val="22"/>
              </w:rPr>
              <w:t> 4 flog á 3 mánaða grunntímabili</w:t>
            </w:r>
          </w:p>
        </w:tc>
        <w:tc>
          <w:tcPr>
            <w:tcW w:w="1250" w:type="dxa"/>
            <w:tcMar>
              <w:top w:w="15" w:type="dxa"/>
              <w:left w:w="74" w:type="dxa"/>
              <w:bottom w:w="0" w:type="dxa"/>
              <w:right w:w="74" w:type="dxa"/>
            </w:tcMar>
          </w:tcPr>
          <w:p w14:paraId="7BA33BE7" w14:textId="77777777" w:rsidR="00C0784B" w:rsidRPr="00F80E19" w:rsidRDefault="00C0784B" w:rsidP="004345E7">
            <w:pPr>
              <w:keepNext/>
              <w:jc w:val="center"/>
              <w:rPr>
                <w:noProof/>
              </w:rPr>
            </w:pPr>
            <w:r w:rsidRPr="00F80E19">
              <w:rPr>
                <w:noProof/>
                <w:szCs w:val="22"/>
              </w:rPr>
              <w:t>71,7%</w:t>
            </w:r>
          </w:p>
        </w:tc>
        <w:tc>
          <w:tcPr>
            <w:tcW w:w="1542" w:type="dxa"/>
            <w:tcMar>
              <w:top w:w="15" w:type="dxa"/>
              <w:left w:w="74" w:type="dxa"/>
              <w:bottom w:w="0" w:type="dxa"/>
              <w:right w:w="74" w:type="dxa"/>
            </w:tcMar>
          </w:tcPr>
          <w:p w14:paraId="403E0939" w14:textId="77777777" w:rsidR="00C0784B" w:rsidRPr="00F80E19" w:rsidRDefault="00C0784B" w:rsidP="004345E7">
            <w:pPr>
              <w:keepNext/>
              <w:jc w:val="center"/>
              <w:rPr>
                <w:noProof/>
              </w:rPr>
            </w:pPr>
            <w:r w:rsidRPr="00F80E19">
              <w:rPr>
                <w:noProof/>
                <w:szCs w:val="22"/>
              </w:rPr>
              <w:t>75,7%</w:t>
            </w:r>
          </w:p>
        </w:tc>
        <w:tc>
          <w:tcPr>
            <w:tcW w:w="1065" w:type="dxa"/>
            <w:tcMar>
              <w:top w:w="15" w:type="dxa"/>
              <w:left w:w="74" w:type="dxa"/>
              <w:bottom w:w="0" w:type="dxa"/>
              <w:right w:w="74" w:type="dxa"/>
            </w:tcMar>
          </w:tcPr>
          <w:p w14:paraId="26F4B6BC" w14:textId="77777777" w:rsidR="00C0784B" w:rsidRPr="00F80E19" w:rsidRDefault="00C0784B" w:rsidP="004345E7">
            <w:pPr>
              <w:keepNext/>
              <w:jc w:val="center"/>
              <w:rPr>
                <w:noProof/>
              </w:rPr>
            </w:pPr>
            <w:r w:rsidRPr="00F80E19">
              <w:rPr>
                <w:noProof/>
                <w:szCs w:val="22"/>
              </w:rPr>
              <w:t>-4,0%</w:t>
            </w:r>
          </w:p>
        </w:tc>
        <w:tc>
          <w:tcPr>
            <w:tcW w:w="1755" w:type="dxa"/>
            <w:tcMar>
              <w:top w:w="15" w:type="dxa"/>
              <w:left w:w="74" w:type="dxa"/>
              <w:bottom w:w="0" w:type="dxa"/>
              <w:right w:w="74" w:type="dxa"/>
            </w:tcMar>
          </w:tcPr>
          <w:p w14:paraId="15131AC6" w14:textId="77777777" w:rsidR="00C0784B" w:rsidRPr="00F80E19" w:rsidRDefault="00C0784B" w:rsidP="004345E7">
            <w:pPr>
              <w:keepNext/>
              <w:jc w:val="center"/>
              <w:rPr>
                <w:noProof/>
              </w:rPr>
            </w:pPr>
            <w:r w:rsidRPr="00F80E19">
              <w:rPr>
                <w:noProof/>
                <w:szCs w:val="22"/>
              </w:rPr>
              <w:t>-11,7% ; 3,7%</w:t>
            </w:r>
          </w:p>
        </w:tc>
      </w:tr>
      <w:tr w:rsidR="00C0784B" w:rsidRPr="00F80E19" w14:paraId="028181E5" w14:textId="77777777" w:rsidTr="004345E7">
        <w:trPr>
          <w:trHeight w:val="386"/>
        </w:trPr>
        <w:tc>
          <w:tcPr>
            <w:tcW w:w="3109" w:type="dxa"/>
            <w:tcMar>
              <w:top w:w="15" w:type="dxa"/>
              <w:left w:w="74" w:type="dxa"/>
              <w:bottom w:w="0" w:type="dxa"/>
              <w:right w:w="74" w:type="dxa"/>
            </w:tcMar>
          </w:tcPr>
          <w:p w14:paraId="50450F05" w14:textId="77777777" w:rsidR="00C0784B" w:rsidRPr="00F80E19" w:rsidRDefault="00C0784B" w:rsidP="004345E7">
            <w:pPr>
              <w:ind w:left="709" w:hanging="709"/>
              <w:rPr>
                <w:noProof/>
              </w:rPr>
            </w:pPr>
            <w:r w:rsidRPr="00F80E19">
              <w:rPr>
                <w:noProof/>
                <w:szCs w:val="22"/>
              </w:rPr>
              <w:tab/>
              <w:t>&gt; 4 flog á 3 mánaða grunntímabili</w:t>
            </w:r>
          </w:p>
        </w:tc>
        <w:tc>
          <w:tcPr>
            <w:tcW w:w="1250" w:type="dxa"/>
            <w:tcMar>
              <w:top w:w="15" w:type="dxa"/>
              <w:left w:w="74" w:type="dxa"/>
              <w:bottom w:w="0" w:type="dxa"/>
              <w:right w:w="74" w:type="dxa"/>
            </w:tcMar>
          </w:tcPr>
          <w:p w14:paraId="045E1EF1" w14:textId="77777777" w:rsidR="00C0784B" w:rsidRPr="00F80E19" w:rsidRDefault="00C0784B" w:rsidP="004345E7">
            <w:pPr>
              <w:jc w:val="center"/>
              <w:rPr>
                <w:noProof/>
              </w:rPr>
            </w:pPr>
            <w:r w:rsidRPr="00F80E19">
              <w:rPr>
                <w:noProof/>
                <w:szCs w:val="22"/>
              </w:rPr>
              <w:t>52,9%</w:t>
            </w:r>
          </w:p>
        </w:tc>
        <w:tc>
          <w:tcPr>
            <w:tcW w:w="1542" w:type="dxa"/>
            <w:tcMar>
              <w:top w:w="15" w:type="dxa"/>
              <w:left w:w="74" w:type="dxa"/>
              <w:bottom w:w="0" w:type="dxa"/>
              <w:right w:w="74" w:type="dxa"/>
            </w:tcMar>
          </w:tcPr>
          <w:p w14:paraId="29D5BB26" w14:textId="77777777" w:rsidR="00C0784B" w:rsidRPr="00F80E19" w:rsidRDefault="00C0784B" w:rsidP="004345E7">
            <w:pPr>
              <w:jc w:val="center"/>
              <w:rPr>
                <w:noProof/>
              </w:rPr>
            </w:pPr>
            <w:r w:rsidRPr="00F80E19">
              <w:rPr>
                <w:noProof/>
                <w:szCs w:val="22"/>
              </w:rPr>
              <w:t>68,9%</w:t>
            </w:r>
          </w:p>
        </w:tc>
        <w:tc>
          <w:tcPr>
            <w:tcW w:w="1065" w:type="dxa"/>
            <w:tcMar>
              <w:top w:w="15" w:type="dxa"/>
              <w:left w:w="74" w:type="dxa"/>
              <w:bottom w:w="0" w:type="dxa"/>
              <w:right w:w="74" w:type="dxa"/>
            </w:tcMar>
          </w:tcPr>
          <w:p w14:paraId="0779721B" w14:textId="77777777" w:rsidR="00C0784B" w:rsidRPr="00F80E19" w:rsidRDefault="00C0784B" w:rsidP="004345E7">
            <w:pPr>
              <w:jc w:val="center"/>
              <w:rPr>
                <w:noProof/>
              </w:rPr>
            </w:pPr>
            <w:r w:rsidRPr="00F80E19">
              <w:rPr>
                <w:noProof/>
                <w:szCs w:val="22"/>
              </w:rPr>
              <w:t>-15,9%</w:t>
            </w:r>
          </w:p>
        </w:tc>
        <w:tc>
          <w:tcPr>
            <w:tcW w:w="1755" w:type="dxa"/>
            <w:tcMar>
              <w:top w:w="15" w:type="dxa"/>
              <w:left w:w="74" w:type="dxa"/>
              <w:bottom w:w="0" w:type="dxa"/>
              <w:right w:w="74" w:type="dxa"/>
            </w:tcMar>
          </w:tcPr>
          <w:p w14:paraId="591B2C5B" w14:textId="77777777" w:rsidR="00C0784B" w:rsidRPr="00F80E19" w:rsidRDefault="00C0784B" w:rsidP="004345E7">
            <w:pPr>
              <w:jc w:val="center"/>
              <w:rPr>
                <w:noProof/>
              </w:rPr>
            </w:pPr>
            <w:r w:rsidRPr="00F80E19">
              <w:rPr>
                <w:noProof/>
                <w:szCs w:val="22"/>
              </w:rPr>
              <w:t>-37,5% ; 5,6%</w:t>
            </w:r>
          </w:p>
        </w:tc>
      </w:tr>
      <w:tr w:rsidR="00C0784B" w:rsidRPr="00F80E19" w14:paraId="5A6F0E7D" w14:textId="77777777" w:rsidTr="004345E7">
        <w:trPr>
          <w:trHeight w:val="386"/>
        </w:trPr>
        <w:tc>
          <w:tcPr>
            <w:tcW w:w="3109" w:type="dxa"/>
            <w:tcMar>
              <w:top w:w="15" w:type="dxa"/>
              <w:left w:w="74" w:type="dxa"/>
              <w:bottom w:w="0" w:type="dxa"/>
              <w:right w:w="74" w:type="dxa"/>
            </w:tcMar>
          </w:tcPr>
          <w:p w14:paraId="3D60D1B5" w14:textId="77777777" w:rsidR="00C0784B" w:rsidRPr="00F80E19" w:rsidRDefault="00C0784B" w:rsidP="004345E7">
            <w:pPr>
              <w:rPr>
                <w:noProof/>
              </w:rPr>
            </w:pPr>
          </w:p>
        </w:tc>
        <w:tc>
          <w:tcPr>
            <w:tcW w:w="1250" w:type="dxa"/>
            <w:tcMar>
              <w:top w:w="15" w:type="dxa"/>
              <w:left w:w="74" w:type="dxa"/>
              <w:bottom w:w="0" w:type="dxa"/>
              <w:right w:w="74" w:type="dxa"/>
            </w:tcMar>
          </w:tcPr>
          <w:p w14:paraId="4659EA57" w14:textId="77777777" w:rsidR="00C0784B" w:rsidRPr="00F80E19" w:rsidRDefault="00C0784B" w:rsidP="004345E7">
            <w:pPr>
              <w:jc w:val="center"/>
              <w:rPr>
                <w:noProof/>
              </w:rPr>
            </w:pPr>
          </w:p>
        </w:tc>
        <w:tc>
          <w:tcPr>
            <w:tcW w:w="1542" w:type="dxa"/>
            <w:tcMar>
              <w:top w:w="15" w:type="dxa"/>
              <w:left w:w="74" w:type="dxa"/>
              <w:bottom w:w="0" w:type="dxa"/>
              <w:right w:w="74" w:type="dxa"/>
            </w:tcMar>
          </w:tcPr>
          <w:p w14:paraId="027FF76E" w14:textId="77777777" w:rsidR="00C0784B" w:rsidRPr="00F80E19" w:rsidRDefault="00C0784B" w:rsidP="004345E7">
            <w:pPr>
              <w:jc w:val="center"/>
              <w:rPr>
                <w:noProof/>
              </w:rPr>
            </w:pPr>
          </w:p>
        </w:tc>
        <w:tc>
          <w:tcPr>
            <w:tcW w:w="1065" w:type="dxa"/>
            <w:tcMar>
              <w:top w:w="15" w:type="dxa"/>
              <w:left w:w="74" w:type="dxa"/>
              <w:bottom w:w="0" w:type="dxa"/>
              <w:right w:w="74" w:type="dxa"/>
            </w:tcMar>
          </w:tcPr>
          <w:p w14:paraId="0243F90D" w14:textId="77777777" w:rsidR="00C0784B" w:rsidRPr="00F80E19" w:rsidRDefault="00C0784B" w:rsidP="004345E7">
            <w:pPr>
              <w:jc w:val="center"/>
              <w:rPr>
                <w:noProof/>
              </w:rPr>
            </w:pPr>
          </w:p>
        </w:tc>
        <w:tc>
          <w:tcPr>
            <w:tcW w:w="1755" w:type="dxa"/>
            <w:tcMar>
              <w:top w:w="15" w:type="dxa"/>
              <w:left w:w="74" w:type="dxa"/>
              <w:bottom w:w="0" w:type="dxa"/>
              <w:right w:w="74" w:type="dxa"/>
            </w:tcMar>
          </w:tcPr>
          <w:p w14:paraId="04B62326" w14:textId="77777777" w:rsidR="00C0784B" w:rsidRPr="00F80E19" w:rsidRDefault="00C0784B" w:rsidP="004345E7">
            <w:pPr>
              <w:jc w:val="center"/>
              <w:rPr>
                <w:noProof/>
              </w:rPr>
            </w:pPr>
          </w:p>
        </w:tc>
      </w:tr>
      <w:tr w:rsidR="00C0784B" w:rsidRPr="00F80E19" w14:paraId="678D84B2" w14:textId="77777777" w:rsidTr="004345E7">
        <w:trPr>
          <w:trHeight w:val="386"/>
        </w:trPr>
        <w:tc>
          <w:tcPr>
            <w:tcW w:w="3109" w:type="dxa"/>
            <w:tcMar>
              <w:top w:w="15" w:type="dxa"/>
              <w:left w:w="74" w:type="dxa"/>
              <w:bottom w:w="0" w:type="dxa"/>
              <w:right w:w="74" w:type="dxa"/>
            </w:tcMar>
          </w:tcPr>
          <w:p w14:paraId="718BB1A1" w14:textId="77777777" w:rsidR="00C0784B" w:rsidRPr="00F80E19" w:rsidRDefault="00C0784B" w:rsidP="004345E7">
            <w:pPr>
              <w:keepNext/>
              <w:rPr>
                <w:noProof/>
              </w:rPr>
            </w:pPr>
            <w:r w:rsidRPr="00F80E19">
              <w:rPr>
                <w:b/>
                <w:bCs/>
                <w:noProof/>
                <w:szCs w:val="22"/>
              </w:rPr>
              <w:t>Tólf mánuðir án floga</w:t>
            </w:r>
          </w:p>
        </w:tc>
        <w:tc>
          <w:tcPr>
            <w:tcW w:w="1250" w:type="dxa"/>
            <w:tcMar>
              <w:top w:w="15" w:type="dxa"/>
              <w:left w:w="74" w:type="dxa"/>
              <w:bottom w:w="0" w:type="dxa"/>
              <w:right w:w="74" w:type="dxa"/>
            </w:tcMar>
          </w:tcPr>
          <w:p w14:paraId="172A66E0" w14:textId="77777777" w:rsidR="00C0784B" w:rsidRPr="00F80E19" w:rsidRDefault="00C0784B" w:rsidP="004345E7">
            <w:pPr>
              <w:keepNext/>
              <w:jc w:val="center"/>
              <w:rPr>
                <w:noProof/>
              </w:rPr>
            </w:pPr>
          </w:p>
        </w:tc>
        <w:tc>
          <w:tcPr>
            <w:tcW w:w="1542" w:type="dxa"/>
            <w:tcMar>
              <w:top w:w="15" w:type="dxa"/>
              <w:left w:w="74" w:type="dxa"/>
              <w:bottom w:w="0" w:type="dxa"/>
              <w:right w:w="74" w:type="dxa"/>
            </w:tcMar>
          </w:tcPr>
          <w:p w14:paraId="50B95CBE" w14:textId="77777777" w:rsidR="00C0784B" w:rsidRPr="00F80E19" w:rsidRDefault="00C0784B" w:rsidP="004345E7">
            <w:pPr>
              <w:keepNext/>
              <w:jc w:val="center"/>
              <w:rPr>
                <w:noProof/>
              </w:rPr>
            </w:pPr>
          </w:p>
        </w:tc>
        <w:tc>
          <w:tcPr>
            <w:tcW w:w="1065" w:type="dxa"/>
            <w:tcMar>
              <w:top w:w="15" w:type="dxa"/>
              <w:left w:w="74" w:type="dxa"/>
              <w:bottom w:w="0" w:type="dxa"/>
              <w:right w:w="74" w:type="dxa"/>
            </w:tcMar>
          </w:tcPr>
          <w:p w14:paraId="7227B5CB" w14:textId="77777777" w:rsidR="00C0784B" w:rsidRPr="00F80E19" w:rsidRDefault="00C0784B" w:rsidP="004345E7">
            <w:pPr>
              <w:keepNext/>
              <w:jc w:val="center"/>
              <w:rPr>
                <w:noProof/>
              </w:rPr>
            </w:pPr>
          </w:p>
        </w:tc>
        <w:tc>
          <w:tcPr>
            <w:tcW w:w="1755" w:type="dxa"/>
            <w:tcMar>
              <w:top w:w="15" w:type="dxa"/>
              <w:left w:w="74" w:type="dxa"/>
              <w:bottom w:w="0" w:type="dxa"/>
              <w:right w:w="74" w:type="dxa"/>
            </w:tcMar>
          </w:tcPr>
          <w:p w14:paraId="7876259A" w14:textId="77777777" w:rsidR="00C0784B" w:rsidRPr="00F80E19" w:rsidRDefault="00C0784B" w:rsidP="004345E7">
            <w:pPr>
              <w:keepNext/>
              <w:jc w:val="center"/>
              <w:rPr>
                <w:noProof/>
              </w:rPr>
            </w:pPr>
          </w:p>
        </w:tc>
      </w:tr>
      <w:tr w:rsidR="00C0784B" w:rsidRPr="00F80E19" w14:paraId="1F7BAAF0" w14:textId="77777777" w:rsidTr="004345E7">
        <w:trPr>
          <w:trHeight w:val="386"/>
        </w:trPr>
        <w:tc>
          <w:tcPr>
            <w:tcW w:w="3109" w:type="dxa"/>
            <w:tcMar>
              <w:top w:w="15" w:type="dxa"/>
              <w:left w:w="74" w:type="dxa"/>
              <w:bottom w:w="0" w:type="dxa"/>
              <w:right w:w="74" w:type="dxa"/>
            </w:tcMar>
          </w:tcPr>
          <w:p w14:paraId="3B289554" w14:textId="77777777" w:rsidR="00C0784B" w:rsidRPr="00F80E19" w:rsidRDefault="00C0784B" w:rsidP="004345E7">
            <w:pPr>
              <w:keepNext/>
              <w:rPr>
                <w:noProof/>
              </w:rPr>
            </w:pPr>
            <w:r w:rsidRPr="00F80E19">
              <w:rPr>
                <w:noProof/>
                <w:szCs w:val="22"/>
              </w:rPr>
              <w:t xml:space="preserve">PP-hópur </w:t>
            </w:r>
          </w:p>
        </w:tc>
        <w:tc>
          <w:tcPr>
            <w:tcW w:w="1250" w:type="dxa"/>
            <w:tcMar>
              <w:top w:w="15" w:type="dxa"/>
              <w:left w:w="74" w:type="dxa"/>
              <w:bottom w:w="0" w:type="dxa"/>
              <w:right w:w="74" w:type="dxa"/>
            </w:tcMar>
          </w:tcPr>
          <w:p w14:paraId="1EF58A3D" w14:textId="77777777" w:rsidR="00C0784B" w:rsidRPr="00F80E19" w:rsidRDefault="00C0784B" w:rsidP="004345E7">
            <w:pPr>
              <w:keepNext/>
              <w:jc w:val="center"/>
              <w:rPr>
                <w:noProof/>
              </w:rPr>
            </w:pPr>
            <w:r w:rsidRPr="00F80E19">
              <w:rPr>
                <w:noProof/>
                <w:szCs w:val="22"/>
              </w:rPr>
              <w:t>67,6%</w:t>
            </w:r>
          </w:p>
        </w:tc>
        <w:tc>
          <w:tcPr>
            <w:tcW w:w="1542" w:type="dxa"/>
            <w:tcMar>
              <w:top w:w="15" w:type="dxa"/>
              <w:left w:w="74" w:type="dxa"/>
              <w:bottom w:w="0" w:type="dxa"/>
              <w:right w:w="74" w:type="dxa"/>
            </w:tcMar>
          </w:tcPr>
          <w:p w14:paraId="4CC50E04" w14:textId="77777777" w:rsidR="00C0784B" w:rsidRPr="00F80E19" w:rsidRDefault="00C0784B" w:rsidP="004345E7">
            <w:pPr>
              <w:keepNext/>
              <w:jc w:val="center"/>
              <w:rPr>
                <w:noProof/>
              </w:rPr>
            </w:pPr>
            <w:r w:rsidRPr="00F80E19">
              <w:rPr>
                <w:noProof/>
                <w:szCs w:val="22"/>
              </w:rPr>
              <w:t>74,7%</w:t>
            </w:r>
          </w:p>
        </w:tc>
        <w:tc>
          <w:tcPr>
            <w:tcW w:w="1065" w:type="dxa"/>
            <w:tcMar>
              <w:top w:w="15" w:type="dxa"/>
              <w:left w:w="74" w:type="dxa"/>
              <w:bottom w:w="0" w:type="dxa"/>
              <w:right w:w="74" w:type="dxa"/>
            </w:tcMar>
          </w:tcPr>
          <w:p w14:paraId="3EB790B6" w14:textId="77777777" w:rsidR="00C0784B" w:rsidRPr="00F80E19" w:rsidRDefault="00C0784B" w:rsidP="004345E7">
            <w:pPr>
              <w:keepNext/>
              <w:jc w:val="center"/>
              <w:rPr>
                <w:noProof/>
              </w:rPr>
            </w:pPr>
            <w:r w:rsidRPr="00F80E19">
              <w:rPr>
                <w:noProof/>
                <w:szCs w:val="22"/>
              </w:rPr>
              <w:t>-7,9%</w:t>
            </w:r>
          </w:p>
        </w:tc>
        <w:tc>
          <w:tcPr>
            <w:tcW w:w="1755" w:type="dxa"/>
            <w:tcMar>
              <w:top w:w="15" w:type="dxa"/>
              <w:left w:w="74" w:type="dxa"/>
              <w:bottom w:w="0" w:type="dxa"/>
              <w:right w:w="74" w:type="dxa"/>
            </w:tcMar>
          </w:tcPr>
          <w:p w14:paraId="2337671E" w14:textId="77777777" w:rsidR="00C0784B" w:rsidRPr="00F80E19" w:rsidRDefault="00C0784B" w:rsidP="004345E7">
            <w:pPr>
              <w:keepNext/>
              <w:jc w:val="center"/>
              <w:rPr>
                <w:noProof/>
              </w:rPr>
            </w:pPr>
            <w:r w:rsidRPr="00F80E19">
              <w:rPr>
                <w:noProof/>
                <w:szCs w:val="22"/>
              </w:rPr>
              <w:t>-17,2% ; 1,5%</w:t>
            </w:r>
          </w:p>
        </w:tc>
      </w:tr>
      <w:tr w:rsidR="00C0784B" w:rsidRPr="00F80E19" w14:paraId="774F4293" w14:textId="77777777" w:rsidTr="004345E7">
        <w:trPr>
          <w:trHeight w:val="386"/>
        </w:trPr>
        <w:tc>
          <w:tcPr>
            <w:tcW w:w="3109" w:type="dxa"/>
            <w:tcMar>
              <w:top w:w="15" w:type="dxa"/>
              <w:left w:w="74" w:type="dxa"/>
              <w:bottom w:w="0" w:type="dxa"/>
              <w:right w:w="74" w:type="dxa"/>
            </w:tcMar>
          </w:tcPr>
          <w:p w14:paraId="66598623" w14:textId="77777777" w:rsidR="00C0784B" w:rsidRPr="00F80E19" w:rsidRDefault="00C0784B" w:rsidP="004345E7">
            <w:pPr>
              <w:keepNext/>
              <w:rPr>
                <w:noProof/>
              </w:rPr>
            </w:pPr>
            <w:r w:rsidRPr="00F80E19">
              <w:rPr>
                <w:noProof/>
                <w:szCs w:val="22"/>
              </w:rPr>
              <w:t xml:space="preserve">ITT-hópur </w:t>
            </w:r>
          </w:p>
        </w:tc>
        <w:tc>
          <w:tcPr>
            <w:tcW w:w="1250" w:type="dxa"/>
            <w:tcMar>
              <w:top w:w="15" w:type="dxa"/>
              <w:left w:w="74" w:type="dxa"/>
              <w:bottom w:w="0" w:type="dxa"/>
              <w:right w:w="74" w:type="dxa"/>
            </w:tcMar>
          </w:tcPr>
          <w:p w14:paraId="137BDB76" w14:textId="77777777" w:rsidR="00C0784B" w:rsidRPr="00F80E19" w:rsidRDefault="00C0784B" w:rsidP="004345E7">
            <w:pPr>
              <w:keepNext/>
              <w:jc w:val="center"/>
              <w:rPr>
                <w:noProof/>
              </w:rPr>
            </w:pPr>
            <w:r w:rsidRPr="00F80E19">
              <w:rPr>
                <w:noProof/>
                <w:szCs w:val="22"/>
              </w:rPr>
              <w:t>55,9%</w:t>
            </w:r>
          </w:p>
        </w:tc>
        <w:tc>
          <w:tcPr>
            <w:tcW w:w="1542" w:type="dxa"/>
            <w:tcMar>
              <w:top w:w="15" w:type="dxa"/>
              <w:left w:w="74" w:type="dxa"/>
              <w:bottom w:w="0" w:type="dxa"/>
              <w:right w:w="74" w:type="dxa"/>
            </w:tcMar>
          </w:tcPr>
          <w:p w14:paraId="119F032E" w14:textId="77777777" w:rsidR="00C0784B" w:rsidRPr="00F80E19" w:rsidRDefault="00C0784B" w:rsidP="004345E7">
            <w:pPr>
              <w:keepNext/>
              <w:jc w:val="center"/>
              <w:rPr>
                <w:noProof/>
              </w:rPr>
            </w:pPr>
            <w:r w:rsidRPr="00F80E19">
              <w:rPr>
                <w:noProof/>
                <w:szCs w:val="22"/>
              </w:rPr>
              <w:t>62,3%</w:t>
            </w:r>
          </w:p>
        </w:tc>
        <w:tc>
          <w:tcPr>
            <w:tcW w:w="1065" w:type="dxa"/>
            <w:tcMar>
              <w:top w:w="15" w:type="dxa"/>
              <w:left w:w="74" w:type="dxa"/>
              <w:bottom w:w="0" w:type="dxa"/>
              <w:right w:w="74" w:type="dxa"/>
            </w:tcMar>
          </w:tcPr>
          <w:p w14:paraId="1C49AFDD" w14:textId="77777777" w:rsidR="00C0784B" w:rsidRPr="00F80E19" w:rsidRDefault="00C0784B" w:rsidP="004345E7">
            <w:pPr>
              <w:keepNext/>
              <w:jc w:val="center"/>
              <w:rPr>
                <w:noProof/>
              </w:rPr>
            </w:pPr>
            <w:r w:rsidRPr="00F80E19">
              <w:rPr>
                <w:noProof/>
                <w:szCs w:val="22"/>
              </w:rPr>
              <w:t>-7,7%</w:t>
            </w:r>
          </w:p>
        </w:tc>
        <w:tc>
          <w:tcPr>
            <w:tcW w:w="1755" w:type="dxa"/>
            <w:tcMar>
              <w:top w:w="15" w:type="dxa"/>
              <w:left w:w="74" w:type="dxa"/>
              <w:bottom w:w="0" w:type="dxa"/>
              <w:right w:w="74" w:type="dxa"/>
            </w:tcMar>
          </w:tcPr>
          <w:p w14:paraId="51EC74F2" w14:textId="77777777" w:rsidR="00C0784B" w:rsidRPr="00F80E19" w:rsidRDefault="00C0784B" w:rsidP="004345E7">
            <w:pPr>
              <w:keepNext/>
              <w:jc w:val="center"/>
              <w:rPr>
                <w:noProof/>
              </w:rPr>
            </w:pPr>
            <w:r w:rsidRPr="00F80E19">
              <w:rPr>
                <w:noProof/>
                <w:szCs w:val="22"/>
              </w:rPr>
              <w:t>-16,1% ; 0,7%</w:t>
            </w:r>
          </w:p>
        </w:tc>
      </w:tr>
      <w:tr w:rsidR="00C0784B" w:rsidRPr="00F80E19" w14:paraId="7DCA3D07" w14:textId="77777777" w:rsidTr="004345E7">
        <w:trPr>
          <w:trHeight w:val="386"/>
        </w:trPr>
        <w:tc>
          <w:tcPr>
            <w:tcW w:w="3109" w:type="dxa"/>
            <w:tcMar>
              <w:top w:w="15" w:type="dxa"/>
              <w:left w:w="74" w:type="dxa"/>
              <w:bottom w:w="0" w:type="dxa"/>
              <w:right w:w="74" w:type="dxa"/>
            </w:tcMar>
          </w:tcPr>
          <w:p w14:paraId="36B9F95D" w14:textId="77777777" w:rsidR="00C0784B" w:rsidRPr="00F80E19" w:rsidRDefault="00C0784B" w:rsidP="004345E7">
            <w:pPr>
              <w:keepNext/>
              <w:ind w:left="709" w:hanging="709"/>
              <w:rPr>
                <w:noProof/>
              </w:rPr>
            </w:pPr>
            <w:r w:rsidRPr="00F80E19">
              <w:rPr>
                <w:noProof/>
                <w:szCs w:val="22"/>
              </w:rPr>
              <w:tab/>
            </w:r>
            <w:r w:rsidRPr="00F80E19">
              <w:rPr>
                <w:noProof/>
                <w:szCs w:val="22"/>
                <w:u w:val="single"/>
              </w:rPr>
              <w:t>&lt;</w:t>
            </w:r>
            <w:r w:rsidRPr="00F80E19">
              <w:rPr>
                <w:noProof/>
                <w:szCs w:val="22"/>
              </w:rPr>
              <w:t> 4 flog á 3 mánaða grunntímabili</w:t>
            </w:r>
          </w:p>
        </w:tc>
        <w:tc>
          <w:tcPr>
            <w:tcW w:w="1250" w:type="dxa"/>
            <w:tcMar>
              <w:top w:w="15" w:type="dxa"/>
              <w:left w:w="74" w:type="dxa"/>
              <w:bottom w:w="0" w:type="dxa"/>
              <w:right w:w="74" w:type="dxa"/>
            </w:tcMar>
          </w:tcPr>
          <w:p w14:paraId="17A03749" w14:textId="77777777" w:rsidR="00C0784B" w:rsidRPr="00F80E19" w:rsidRDefault="00C0784B" w:rsidP="004345E7">
            <w:pPr>
              <w:keepNext/>
              <w:jc w:val="center"/>
              <w:rPr>
                <w:noProof/>
              </w:rPr>
            </w:pPr>
            <w:r w:rsidRPr="00F80E19">
              <w:rPr>
                <w:noProof/>
                <w:szCs w:val="22"/>
              </w:rPr>
              <w:t>57,4%</w:t>
            </w:r>
          </w:p>
        </w:tc>
        <w:tc>
          <w:tcPr>
            <w:tcW w:w="1542" w:type="dxa"/>
            <w:tcMar>
              <w:top w:w="15" w:type="dxa"/>
              <w:left w:w="74" w:type="dxa"/>
              <w:bottom w:w="0" w:type="dxa"/>
              <w:right w:w="74" w:type="dxa"/>
            </w:tcMar>
          </w:tcPr>
          <w:p w14:paraId="78759E78" w14:textId="77777777" w:rsidR="00C0784B" w:rsidRPr="00F80E19" w:rsidRDefault="00C0784B" w:rsidP="004345E7">
            <w:pPr>
              <w:keepNext/>
              <w:jc w:val="center"/>
              <w:rPr>
                <w:noProof/>
              </w:rPr>
            </w:pPr>
            <w:r w:rsidRPr="00F80E19">
              <w:rPr>
                <w:noProof/>
                <w:szCs w:val="22"/>
              </w:rPr>
              <w:t>64,7%</w:t>
            </w:r>
          </w:p>
        </w:tc>
        <w:tc>
          <w:tcPr>
            <w:tcW w:w="1065" w:type="dxa"/>
            <w:tcMar>
              <w:top w:w="15" w:type="dxa"/>
              <w:left w:w="74" w:type="dxa"/>
              <w:bottom w:w="0" w:type="dxa"/>
              <w:right w:w="74" w:type="dxa"/>
            </w:tcMar>
          </w:tcPr>
          <w:p w14:paraId="534D4F37" w14:textId="77777777" w:rsidR="00C0784B" w:rsidRPr="00F80E19" w:rsidRDefault="00C0784B" w:rsidP="004345E7">
            <w:pPr>
              <w:keepNext/>
              <w:jc w:val="center"/>
              <w:rPr>
                <w:noProof/>
              </w:rPr>
            </w:pPr>
            <w:r w:rsidRPr="00F80E19">
              <w:rPr>
                <w:noProof/>
                <w:szCs w:val="22"/>
              </w:rPr>
              <w:t>-7,2%</w:t>
            </w:r>
          </w:p>
        </w:tc>
        <w:tc>
          <w:tcPr>
            <w:tcW w:w="1755" w:type="dxa"/>
            <w:tcMar>
              <w:top w:w="15" w:type="dxa"/>
              <w:left w:w="74" w:type="dxa"/>
              <w:bottom w:w="0" w:type="dxa"/>
              <w:right w:w="74" w:type="dxa"/>
            </w:tcMar>
          </w:tcPr>
          <w:p w14:paraId="57E4C0EE" w14:textId="77777777" w:rsidR="00C0784B" w:rsidRPr="00F80E19" w:rsidRDefault="00C0784B" w:rsidP="004345E7">
            <w:pPr>
              <w:keepNext/>
              <w:jc w:val="center"/>
              <w:rPr>
                <w:noProof/>
              </w:rPr>
            </w:pPr>
            <w:r w:rsidRPr="00F80E19">
              <w:rPr>
                <w:noProof/>
                <w:szCs w:val="22"/>
              </w:rPr>
              <w:t>-15,7% ; 1,3%</w:t>
            </w:r>
          </w:p>
        </w:tc>
      </w:tr>
      <w:tr w:rsidR="00C0784B" w:rsidRPr="00F80E19" w14:paraId="07DA2C07" w14:textId="77777777" w:rsidTr="004345E7">
        <w:trPr>
          <w:trHeight w:val="386"/>
        </w:trPr>
        <w:tc>
          <w:tcPr>
            <w:tcW w:w="3109" w:type="dxa"/>
            <w:tcMar>
              <w:top w:w="15" w:type="dxa"/>
              <w:left w:w="74" w:type="dxa"/>
              <w:bottom w:w="0" w:type="dxa"/>
              <w:right w:w="74" w:type="dxa"/>
            </w:tcMar>
          </w:tcPr>
          <w:p w14:paraId="52943C30" w14:textId="77777777" w:rsidR="00C0784B" w:rsidRPr="00F80E19" w:rsidRDefault="00C0784B" w:rsidP="004345E7">
            <w:pPr>
              <w:ind w:left="709" w:hanging="709"/>
              <w:rPr>
                <w:noProof/>
              </w:rPr>
            </w:pPr>
            <w:r w:rsidRPr="00F80E19">
              <w:rPr>
                <w:noProof/>
                <w:szCs w:val="22"/>
              </w:rPr>
              <w:tab/>
              <w:t>&gt; 4 flog á 3 mánaða grunntímabili</w:t>
            </w:r>
          </w:p>
        </w:tc>
        <w:tc>
          <w:tcPr>
            <w:tcW w:w="1250" w:type="dxa"/>
            <w:tcMar>
              <w:top w:w="15" w:type="dxa"/>
              <w:left w:w="74" w:type="dxa"/>
              <w:bottom w:w="0" w:type="dxa"/>
              <w:right w:w="74" w:type="dxa"/>
            </w:tcMar>
          </w:tcPr>
          <w:p w14:paraId="1BD5E704" w14:textId="77777777" w:rsidR="00C0784B" w:rsidRPr="00F80E19" w:rsidRDefault="00C0784B" w:rsidP="004345E7">
            <w:pPr>
              <w:jc w:val="center"/>
              <w:rPr>
                <w:noProof/>
              </w:rPr>
            </w:pPr>
            <w:r w:rsidRPr="00F80E19">
              <w:rPr>
                <w:noProof/>
                <w:szCs w:val="22"/>
              </w:rPr>
              <w:t>44,1%</w:t>
            </w:r>
          </w:p>
        </w:tc>
        <w:tc>
          <w:tcPr>
            <w:tcW w:w="1542" w:type="dxa"/>
            <w:tcMar>
              <w:top w:w="15" w:type="dxa"/>
              <w:left w:w="74" w:type="dxa"/>
              <w:bottom w:w="0" w:type="dxa"/>
              <w:right w:w="74" w:type="dxa"/>
            </w:tcMar>
          </w:tcPr>
          <w:p w14:paraId="780C354E" w14:textId="77777777" w:rsidR="00C0784B" w:rsidRPr="00F80E19" w:rsidRDefault="00C0784B" w:rsidP="004345E7">
            <w:pPr>
              <w:jc w:val="center"/>
              <w:rPr>
                <w:noProof/>
              </w:rPr>
            </w:pPr>
            <w:r w:rsidRPr="00F80E19">
              <w:rPr>
                <w:noProof/>
                <w:szCs w:val="22"/>
              </w:rPr>
              <w:t>48,9%</w:t>
            </w:r>
          </w:p>
        </w:tc>
        <w:tc>
          <w:tcPr>
            <w:tcW w:w="1065" w:type="dxa"/>
            <w:tcMar>
              <w:top w:w="15" w:type="dxa"/>
              <w:left w:w="74" w:type="dxa"/>
              <w:bottom w:w="0" w:type="dxa"/>
              <w:right w:w="74" w:type="dxa"/>
            </w:tcMar>
          </w:tcPr>
          <w:p w14:paraId="0765DBAA" w14:textId="77777777" w:rsidR="00C0784B" w:rsidRPr="00F80E19" w:rsidRDefault="00C0784B" w:rsidP="004345E7">
            <w:pPr>
              <w:jc w:val="center"/>
              <w:rPr>
                <w:noProof/>
              </w:rPr>
            </w:pPr>
            <w:r w:rsidRPr="00F80E19">
              <w:rPr>
                <w:noProof/>
                <w:szCs w:val="22"/>
              </w:rPr>
              <w:t>-4,8%</w:t>
            </w:r>
          </w:p>
        </w:tc>
        <w:tc>
          <w:tcPr>
            <w:tcW w:w="1755" w:type="dxa"/>
            <w:tcMar>
              <w:top w:w="15" w:type="dxa"/>
              <w:left w:w="74" w:type="dxa"/>
              <w:bottom w:w="0" w:type="dxa"/>
              <w:right w:w="74" w:type="dxa"/>
            </w:tcMar>
          </w:tcPr>
          <w:p w14:paraId="69A8B2A4" w14:textId="77777777" w:rsidR="00C0784B" w:rsidRPr="00F80E19" w:rsidRDefault="00C0784B" w:rsidP="004345E7">
            <w:pPr>
              <w:jc w:val="center"/>
              <w:rPr>
                <w:noProof/>
              </w:rPr>
            </w:pPr>
            <w:r w:rsidRPr="00F80E19">
              <w:rPr>
                <w:noProof/>
                <w:szCs w:val="22"/>
              </w:rPr>
              <w:t>-26,9% ; 17,4%</w:t>
            </w:r>
          </w:p>
        </w:tc>
      </w:tr>
      <w:tr w:rsidR="00C0784B" w:rsidRPr="00F80E19" w14:paraId="4907AC2C" w14:textId="77777777" w:rsidTr="004345E7">
        <w:trPr>
          <w:trHeight w:val="386"/>
        </w:trPr>
        <w:tc>
          <w:tcPr>
            <w:tcW w:w="3109" w:type="dxa"/>
            <w:tcMar>
              <w:top w:w="15" w:type="dxa"/>
              <w:left w:w="74" w:type="dxa"/>
              <w:bottom w:w="0" w:type="dxa"/>
              <w:right w:w="74" w:type="dxa"/>
            </w:tcMar>
          </w:tcPr>
          <w:p w14:paraId="57D7B1FA" w14:textId="77777777" w:rsidR="00C0784B" w:rsidRPr="00F80E19" w:rsidRDefault="00C0784B" w:rsidP="004345E7">
            <w:pPr>
              <w:rPr>
                <w:noProof/>
              </w:rPr>
            </w:pPr>
          </w:p>
        </w:tc>
        <w:tc>
          <w:tcPr>
            <w:tcW w:w="1250" w:type="dxa"/>
            <w:tcMar>
              <w:top w:w="15" w:type="dxa"/>
              <w:left w:w="74" w:type="dxa"/>
              <w:bottom w:w="0" w:type="dxa"/>
              <w:right w:w="74" w:type="dxa"/>
            </w:tcMar>
          </w:tcPr>
          <w:p w14:paraId="08D3AED2" w14:textId="77777777" w:rsidR="00C0784B" w:rsidRPr="00F80E19" w:rsidRDefault="00C0784B" w:rsidP="004345E7">
            <w:pPr>
              <w:jc w:val="center"/>
              <w:rPr>
                <w:noProof/>
              </w:rPr>
            </w:pPr>
          </w:p>
        </w:tc>
        <w:tc>
          <w:tcPr>
            <w:tcW w:w="1542" w:type="dxa"/>
            <w:tcMar>
              <w:top w:w="15" w:type="dxa"/>
              <w:left w:w="74" w:type="dxa"/>
              <w:bottom w:w="0" w:type="dxa"/>
              <w:right w:w="74" w:type="dxa"/>
            </w:tcMar>
          </w:tcPr>
          <w:p w14:paraId="3BE67074" w14:textId="77777777" w:rsidR="00C0784B" w:rsidRPr="00F80E19" w:rsidRDefault="00C0784B" w:rsidP="004345E7">
            <w:pPr>
              <w:jc w:val="center"/>
              <w:rPr>
                <w:noProof/>
              </w:rPr>
            </w:pPr>
          </w:p>
        </w:tc>
        <w:tc>
          <w:tcPr>
            <w:tcW w:w="1065" w:type="dxa"/>
            <w:tcMar>
              <w:top w:w="15" w:type="dxa"/>
              <w:left w:w="74" w:type="dxa"/>
              <w:bottom w:w="0" w:type="dxa"/>
              <w:right w:w="74" w:type="dxa"/>
            </w:tcMar>
          </w:tcPr>
          <w:p w14:paraId="1274D488" w14:textId="77777777" w:rsidR="00C0784B" w:rsidRPr="00F80E19" w:rsidRDefault="00C0784B" w:rsidP="004345E7">
            <w:pPr>
              <w:jc w:val="center"/>
              <w:rPr>
                <w:noProof/>
              </w:rPr>
            </w:pPr>
          </w:p>
        </w:tc>
        <w:tc>
          <w:tcPr>
            <w:tcW w:w="1755" w:type="dxa"/>
            <w:tcMar>
              <w:top w:w="15" w:type="dxa"/>
              <w:left w:w="74" w:type="dxa"/>
              <w:bottom w:w="0" w:type="dxa"/>
              <w:right w:w="74" w:type="dxa"/>
            </w:tcMar>
          </w:tcPr>
          <w:p w14:paraId="270A1656" w14:textId="77777777" w:rsidR="00C0784B" w:rsidRPr="00F80E19" w:rsidRDefault="00C0784B" w:rsidP="004345E7">
            <w:pPr>
              <w:jc w:val="center"/>
              <w:rPr>
                <w:noProof/>
              </w:rPr>
            </w:pPr>
          </w:p>
        </w:tc>
      </w:tr>
      <w:tr w:rsidR="00C0784B" w:rsidRPr="00F80E19" w14:paraId="565CFE8F" w14:textId="77777777" w:rsidTr="004345E7">
        <w:trPr>
          <w:trHeight w:val="386"/>
        </w:trPr>
        <w:tc>
          <w:tcPr>
            <w:tcW w:w="3109" w:type="dxa"/>
            <w:tcMar>
              <w:top w:w="15" w:type="dxa"/>
              <w:left w:w="74" w:type="dxa"/>
              <w:bottom w:w="0" w:type="dxa"/>
              <w:right w:w="74" w:type="dxa"/>
            </w:tcMar>
          </w:tcPr>
          <w:p w14:paraId="4664E009" w14:textId="77777777" w:rsidR="00C0784B" w:rsidRPr="00F80E19" w:rsidRDefault="00C0784B" w:rsidP="004345E7">
            <w:pPr>
              <w:keepNext/>
              <w:rPr>
                <w:b/>
                <w:noProof/>
              </w:rPr>
            </w:pPr>
            <w:r w:rsidRPr="00F80E19">
              <w:rPr>
                <w:b/>
                <w:noProof/>
              </w:rPr>
              <w:t>Undirflokkur floga (6 mánuðir án floga-PP hópur)</w:t>
            </w:r>
          </w:p>
        </w:tc>
        <w:tc>
          <w:tcPr>
            <w:tcW w:w="1250" w:type="dxa"/>
            <w:tcMar>
              <w:top w:w="15" w:type="dxa"/>
              <w:left w:w="74" w:type="dxa"/>
              <w:bottom w:w="0" w:type="dxa"/>
              <w:right w:w="74" w:type="dxa"/>
            </w:tcMar>
          </w:tcPr>
          <w:p w14:paraId="26F3A11F" w14:textId="77777777" w:rsidR="00C0784B" w:rsidRPr="00F80E19" w:rsidRDefault="00C0784B" w:rsidP="004345E7">
            <w:pPr>
              <w:keepNext/>
              <w:jc w:val="center"/>
              <w:rPr>
                <w:noProof/>
              </w:rPr>
            </w:pPr>
          </w:p>
        </w:tc>
        <w:tc>
          <w:tcPr>
            <w:tcW w:w="1542" w:type="dxa"/>
            <w:tcMar>
              <w:top w:w="15" w:type="dxa"/>
              <w:left w:w="74" w:type="dxa"/>
              <w:bottom w:w="0" w:type="dxa"/>
              <w:right w:w="74" w:type="dxa"/>
            </w:tcMar>
          </w:tcPr>
          <w:p w14:paraId="6B78F2A8" w14:textId="77777777" w:rsidR="00C0784B" w:rsidRPr="00F80E19" w:rsidRDefault="00C0784B" w:rsidP="004345E7">
            <w:pPr>
              <w:keepNext/>
              <w:jc w:val="center"/>
              <w:rPr>
                <w:noProof/>
              </w:rPr>
            </w:pPr>
          </w:p>
        </w:tc>
        <w:tc>
          <w:tcPr>
            <w:tcW w:w="1065" w:type="dxa"/>
            <w:tcMar>
              <w:top w:w="15" w:type="dxa"/>
              <w:left w:w="74" w:type="dxa"/>
              <w:bottom w:w="0" w:type="dxa"/>
              <w:right w:w="74" w:type="dxa"/>
            </w:tcMar>
          </w:tcPr>
          <w:p w14:paraId="1A02136A" w14:textId="77777777" w:rsidR="00C0784B" w:rsidRPr="00F80E19" w:rsidRDefault="00C0784B" w:rsidP="004345E7">
            <w:pPr>
              <w:keepNext/>
              <w:jc w:val="center"/>
              <w:rPr>
                <w:noProof/>
              </w:rPr>
            </w:pPr>
          </w:p>
        </w:tc>
        <w:tc>
          <w:tcPr>
            <w:tcW w:w="1755" w:type="dxa"/>
            <w:tcMar>
              <w:top w:w="15" w:type="dxa"/>
              <w:left w:w="74" w:type="dxa"/>
              <w:bottom w:w="0" w:type="dxa"/>
              <w:right w:w="74" w:type="dxa"/>
            </w:tcMar>
          </w:tcPr>
          <w:p w14:paraId="5CAF9110" w14:textId="77777777" w:rsidR="00C0784B" w:rsidRPr="00F80E19" w:rsidRDefault="00C0784B" w:rsidP="004345E7">
            <w:pPr>
              <w:keepNext/>
              <w:jc w:val="center"/>
              <w:rPr>
                <w:noProof/>
              </w:rPr>
            </w:pPr>
          </w:p>
        </w:tc>
      </w:tr>
      <w:tr w:rsidR="00C0784B" w:rsidRPr="00F80E19" w14:paraId="0A503979" w14:textId="77777777" w:rsidTr="004345E7">
        <w:trPr>
          <w:trHeight w:val="386"/>
        </w:trPr>
        <w:tc>
          <w:tcPr>
            <w:tcW w:w="3109" w:type="dxa"/>
            <w:tcMar>
              <w:top w:w="15" w:type="dxa"/>
              <w:left w:w="74" w:type="dxa"/>
              <w:bottom w:w="0" w:type="dxa"/>
              <w:right w:w="74" w:type="dxa"/>
            </w:tcMar>
          </w:tcPr>
          <w:p w14:paraId="489E956E" w14:textId="77777777" w:rsidR="00C0784B" w:rsidRPr="00F80E19" w:rsidRDefault="00C0784B" w:rsidP="004345E7">
            <w:pPr>
              <w:keepNext/>
              <w:rPr>
                <w:noProof/>
              </w:rPr>
            </w:pPr>
            <w:r w:rsidRPr="00F80E19">
              <w:rPr>
                <w:noProof/>
                <w:szCs w:val="22"/>
              </w:rPr>
              <w:t>Öll hlutaflog</w:t>
            </w:r>
          </w:p>
        </w:tc>
        <w:tc>
          <w:tcPr>
            <w:tcW w:w="1250" w:type="dxa"/>
            <w:tcMar>
              <w:top w:w="15" w:type="dxa"/>
              <w:left w:w="74" w:type="dxa"/>
              <w:bottom w:w="0" w:type="dxa"/>
              <w:right w:w="74" w:type="dxa"/>
            </w:tcMar>
          </w:tcPr>
          <w:p w14:paraId="06D782DE" w14:textId="77777777" w:rsidR="00C0784B" w:rsidRPr="00F80E19" w:rsidRDefault="00C0784B" w:rsidP="004345E7">
            <w:pPr>
              <w:keepNext/>
              <w:jc w:val="center"/>
              <w:rPr>
                <w:noProof/>
              </w:rPr>
            </w:pPr>
            <w:r w:rsidRPr="00F80E19">
              <w:rPr>
                <w:noProof/>
                <w:szCs w:val="22"/>
              </w:rPr>
              <w:t>76,4%</w:t>
            </w:r>
          </w:p>
        </w:tc>
        <w:tc>
          <w:tcPr>
            <w:tcW w:w="1542" w:type="dxa"/>
            <w:tcMar>
              <w:top w:w="15" w:type="dxa"/>
              <w:left w:w="74" w:type="dxa"/>
              <w:bottom w:w="0" w:type="dxa"/>
              <w:right w:w="74" w:type="dxa"/>
            </w:tcMar>
          </w:tcPr>
          <w:p w14:paraId="14C43353" w14:textId="77777777" w:rsidR="00C0784B" w:rsidRPr="00F80E19" w:rsidRDefault="00C0784B" w:rsidP="004345E7">
            <w:pPr>
              <w:keepNext/>
              <w:jc w:val="center"/>
              <w:rPr>
                <w:noProof/>
              </w:rPr>
            </w:pPr>
            <w:r w:rsidRPr="00F80E19">
              <w:rPr>
                <w:noProof/>
                <w:szCs w:val="22"/>
              </w:rPr>
              <w:t>86,0%</w:t>
            </w:r>
          </w:p>
        </w:tc>
        <w:tc>
          <w:tcPr>
            <w:tcW w:w="1065" w:type="dxa"/>
            <w:tcMar>
              <w:top w:w="15" w:type="dxa"/>
              <w:left w:w="74" w:type="dxa"/>
              <w:bottom w:w="0" w:type="dxa"/>
              <w:right w:w="74" w:type="dxa"/>
            </w:tcMar>
          </w:tcPr>
          <w:p w14:paraId="45F1C53A" w14:textId="77777777" w:rsidR="00C0784B" w:rsidRPr="00F80E19" w:rsidRDefault="00C0784B" w:rsidP="004345E7">
            <w:pPr>
              <w:keepNext/>
              <w:jc w:val="center"/>
              <w:rPr>
                <w:noProof/>
              </w:rPr>
            </w:pPr>
            <w:r w:rsidRPr="00F80E19">
              <w:rPr>
                <w:noProof/>
                <w:szCs w:val="22"/>
              </w:rPr>
              <w:t>-9,6%</w:t>
            </w:r>
          </w:p>
        </w:tc>
        <w:tc>
          <w:tcPr>
            <w:tcW w:w="1755" w:type="dxa"/>
            <w:tcMar>
              <w:top w:w="15" w:type="dxa"/>
              <w:left w:w="74" w:type="dxa"/>
              <w:bottom w:w="0" w:type="dxa"/>
              <w:right w:w="74" w:type="dxa"/>
            </w:tcMar>
          </w:tcPr>
          <w:p w14:paraId="6728263F" w14:textId="77777777" w:rsidR="00C0784B" w:rsidRPr="00F80E19" w:rsidRDefault="00C0784B" w:rsidP="004345E7">
            <w:pPr>
              <w:keepNext/>
              <w:jc w:val="center"/>
              <w:rPr>
                <w:noProof/>
              </w:rPr>
            </w:pPr>
            <w:r w:rsidRPr="00F80E19">
              <w:rPr>
                <w:noProof/>
                <w:szCs w:val="22"/>
              </w:rPr>
              <w:t>-19,2% ; 0,0%</w:t>
            </w:r>
          </w:p>
        </w:tc>
      </w:tr>
      <w:tr w:rsidR="00C0784B" w:rsidRPr="00F80E19" w14:paraId="6CCA95FB" w14:textId="77777777" w:rsidTr="004345E7">
        <w:trPr>
          <w:trHeight w:val="386"/>
        </w:trPr>
        <w:tc>
          <w:tcPr>
            <w:tcW w:w="3109" w:type="dxa"/>
            <w:tcMar>
              <w:top w:w="15" w:type="dxa"/>
              <w:left w:w="74" w:type="dxa"/>
              <w:bottom w:w="0" w:type="dxa"/>
              <w:right w:w="74" w:type="dxa"/>
            </w:tcMar>
          </w:tcPr>
          <w:p w14:paraId="42B990BA" w14:textId="77777777" w:rsidR="00C0784B" w:rsidRPr="00F80E19" w:rsidRDefault="00C0784B" w:rsidP="004345E7">
            <w:pPr>
              <w:keepNext/>
              <w:rPr>
                <w:noProof/>
              </w:rPr>
            </w:pPr>
            <w:r w:rsidRPr="00F80E19">
              <w:rPr>
                <w:noProof/>
                <w:szCs w:val="22"/>
              </w:rPr>
              <w:t>Einföld hlutaflog</w:t>
            </w:r>
          </w:p>
        </w:tc>
        <w:tc>
          <w:tcPr>
            <w:tcW w:w="1250" w:type="dxa"/>
            <w:tcMar>
              <w:top w:w="15" w:type="dxa"/>
              <w:left w:w="74" w:type="dxa"/>
              <w:bottom w:w="0" w:type="dxa"/>
              <w:right w:w="74" w:type="dxa"/>
            </w:tcMar>
          </w:tcPr>
          <w:p w14:paraId="63F20B21" w14:textId="77777777" w:rsidR="00C0784B" w:rsidRPr="00F80E19" w:rsidRDefault="00C0784B" w:rsidP="004345E7">
            <w:pPr>
              <w:keepNext/>
              <w:jc w:val="center"/>
              <w:rPr>
                <w:noProof/>
              </w:rPr>
            </w:pPr>
            <w:r w:rsidRPr="00F80E19">
              <w:rPr>
                <w:noProof/>
                <w:szCs w:val="22"/>
              </w:rPr>
              <w:t>72,3%</w:t>
            </w:r>
          </w:p>
        </w:tc>
        <w:tc>
          <w:tcPr>
            <w:tcW w:w="1542" w:type="dxa"/>
            <w:tcMar>
              <w:top w:w="15" w:type="dxa"/>
              <w:left w:w="74" w:type="dxa"/>
              <w:bottom w:w="0" w:type="dxa"/>
              <w:right w:w="74" w:type="dxa"/>
            </w:tcMar>
          </w:tcPr>
          <w:p w14:paraId="57A1EFD7" w14:textId="77777777" w:rsidR="00C0784B" w:rsidRPr="00F80E19" w:rsidRDefault="00C0784B" w:rsidP="004345E7">
            <w:pPr>
              <w:keepNext/>
              <w:jc w:val="center"/>
              <w:rPr>
                <w:noProof/>
              </w:rPr>
            </w:pPr>
            <w:r w:rsidRPr="00F80E19">
              <w:rPr>
                <w:noProof/>
                <w:szCs w:val="22"/>
              </w:rPr>
              <w:t>75,0%</w:t>
            </w:r>
          </w:p>
        </w:tc>
        <w:tc>
          <w:tcPr>
            <w:tcW w:w="1065" w:type="dxa"/>
            <w:tcMar>
              <w:top w:w="15" w:type="dxa"/>
              <w:left w:w="74" w:type="dxa"/>
              <w:bottom w:w="0" w:type="dxa"/>
              <w:right w:w="74" w:type="dxa"/>
            </w:tcMar>
          </w:tcPr>
          <w:p w14:paraId="7A7AF8CC" w14:textId="77777777" w:rsidR="00C0784B" w:rsidRPr="00F80E19" w:rsidRDefault="00C0784B" w:rsidP="004345E7">
            <w:pPr>
              <w:keepNext/>
              <w:jc w:val="center"/>
              <w:rPr>
                <w:noProof/>
              </w:rPr>
            </w:pPr>
            <w:r w:rsidRPr="00F80E19">
              <w:rPr>
                <w:noProof/>
                <w:szCs w:val="22"/>
              </w:rPr>
              <w:t>-2,7%</w:t>
            </w:r>
          </w:p>
        </w:tc>
        <w:tc>
          <w:tcPr>
            <w:tcW w:w="1755" w:type="dxa"/>
            <w:tcMar>
              <w:top w:w="15" w:type="dxa"/>
              <w:left w:w="74" w:type="dxa"/>
              <w:bottom w:w="0" w:type="dxa"/>
              <w:right w:w="74" w:type="dxa"/>
            </w:tcMar>
          </w:tcPr>
          <w:p w14:paraId="5AA7A750" w14:textId="77777777" w:rsidR="00C0784B" w:rsidRPr="00F80E19" w:rsidRDefault="00C0784B" w:rsidP="004345E7">
            <w:pPr>
              <w:keepNext/>
              <w:jc w:val="center"/>
              <w:rPr>
                <w:noProof/>
              </w:rPr>
            </w:pPr>
            <w:r w:rsidRPr="00F80E19">
              <w:rPr>
                <w:noProof/>
                <w:szCs w:val="22"/>
              </w:rPr>
              <w:t>-20,0% ; 14,7%</w:t>
            </w:r>
          </w:p>
        </w:tc>
      </w:tr>
      <w:tr w:rsidR="00C0784B" w:rsidRPr="00F80E19" w14:paraId="4D233FF0" w14:textId="77777777" w:rsidTr="004345E7">
        <w:trPr>
          <w:trHeight w:val="386"/>
        </w:trPr>
        <w:tc>
          <w:tcPr>
            <w:tcW w:w="3109" w:type="dxa"/>
            <w:tcMar>
              <w:top w:w="15" w:type="dxa"/>
              <w:left w:w="74" w:type="dxa"/>
              <w:bottom w:w="0" w:type="dxa"/>
              <w:right w:w="74" w:type="dxa"/>
            </w:tcMar>
          </w:tcPr>
          <w:p w14:paraId="32E8A9EE" w14:textId="77777777" w:rsidR="00C0784B" w:rsidRPr="00F80E19" w:rsidRDefault="00C0784B" w:rsidP="004345E7">
            <w:pPr>
              <w:keepNext/>
              <w:rPr>
                <w:noProof/>
              </w:rPr>
            </w:pPr>
            <w:r w:rsidRPr="00F80E19">
              <w:rPr>
                <w:noProof/>
                <w:szCs w:val="22"/>
              </w:rPr>
              <w:t>Fjölþætt hlutaflog</w:t>
            </w:r>
          </w:p>
        </w:tc>
        <w:tc>
          <w:tcPr>
            <w:tcW w:w="1250" w:type="dxa"/>
            <w:tcMar>
              <w:top w:w="15" w:type="dxa"/>
              <w:left w:w="74" w:type="dxa"/>
              <w:bottom w:w="0" w:type="dxa"/>
              <w:right w:w="74" w:type="dxa"/>
            </w:tcMar>
          </w:tcPr>
          <w:p w14:paraId="22CBF118" w14:textId="77777777" w:rsidR="00C0784B" w:rsidRPr="00F80E19" w:rsidRDefault="00C0784B" w:rsidP="004345E7">
            <w:pPr>
              <w:keepNext/>
              <w:jc w:val="center"/>
              <w:rPr>
                <w:noProof/>
              </w:rPr>
            </w:pPr>
            <w:r w:rsidRPr="00F80E19">
              <w:rPr>
                <w:bCs/>
                <w:noProof/>
                <w:szCs w:val="22"/>
              </w:rPr>
              <w:t>76,9%</w:t>
            </w:r>
          </w:p>
        </w:tc>
        <w:tc>
          <w:tcPr>
            <w:tcW w:w="1542" w:type="dxa"/>
            <w:tcMar>
              <w:top w:w="15" w:type="dxa"/>
              <w:left w:w="74" w:type="dxa"/>
              <w:bottom w:w="0" w:type="dxa"/>
              <w:right w:w="74" w:type="dxa"/>
            </w:tcMar>
          </w:tcPr>
          <w:p w14:paraId="04ECF333" w14:textId="77777777" w:rsidR="00C0784B" w:rsidRPr="00F80E19" w:rsidRDefault="00C0784B" w:rsidP="004345E7">
            <w:pPr>
              <w:keepNext/>
              <w:jc w:val="center"/>
              <w:rPr>
                <w:noProof/>
              </w:rPr>
            </w:pPr>
            <w:r w:rsidRPr="00F80E19">
              <w:rPr>
                <w:bCs/>
                <w:noProof/>
                <w:szCs w:val="22"/>
              </w:rPr>
              <w:t>93,0%</w:t>
            </w:r>
          </w:p>
        </w:tc>
        <w:tc>
          <w:tcPr>
            <w:tcW w:w="1065" w:type="dxa"/>
            <w:tcMar>
              <w:top w:w="15" w:type="dxa"/>
              <w:left w:w="74" w:type="dxa"/>
              <w:bottom w:w="0" w:type="dxa"/>
              <w:right w:w="74" w:type="dxa"/>
            </w:tcMar>
          </w:tcPr>
          <w:p w14:paraId="113A97F7" w14:textId="77777777" w:rsidR="00C0784B" w:rsidRPr="00F80E19" w:rsidRDefault="00C0784B" w:rsidP="004345E7">
            <w:pPr>
              <w:keepNext/>
              <w:jc w:val="center"/>
              <w:rPr>
                <w:noProof/>
              </w:rPr>
            </w:pPr>
            <w:r w:rsidRPr="00F80E19">
              <w:rPr>
                <w:noProof/>
                <w:szCs w:val="22"/>
              </w:rPr>
              <w:t>-16,1%</w:t>
            </w:r>
          </w:p>
        </w:tc>
        <w:tc>
          <w:tcPr>
            <w:tcW w:w="1755" w:type="dxa"/>
            <w:tcMar>
              <w:top w:w="15" w:type="dxa"/>
              <w:left w:w="74" w:type="dxa"/>
              <w:bottom w:w="0" w:type="dxa"/>
              <w:right w:w="74" w:type="dxa"/>
            </w:tcMar>
          </w:tcPr>
          <w:p w14:paraId="0FE48732" w14:textId="77777777" w:rsidR="00C0784B" w:rsidRPr="00F80E19" w:rsidRDefault="00C0784B" w:rsidP="004345E7">
            <w:pPr>
              <w:keepNext/>
              <w:jc w:val="center"/>
              <w:rPr>
                <w:noProof/>
              </w:rPr>
            </w:pPr>
            <w:r w:rsidRPr="00F80E19">
              <w:rPr>
                <w:noProof/>
                <w:szCs w:val="22"/>
              </w:rPr>
              <w:t>-26,3% ; -5,9%</w:t>
            </w:r>
          </w:p>
        </w:tc>
      </w:tr>
      <w:tr w:rsidR="00C0784B" w:rsidRPr="00F80E19" w14:paraId="2E4E3B0F" w14:textId="77777777" w:rsidTr="004345E7">
        <w:trPr>
          <w:trHeight w:val="386"/>
        </w:trPr>
        <w:tc>
          <w:tcPr>
            <w:tcW w:w="3109" w:type="dxa"/>
            <w:tcMar>
              <w:top w:w="15" w:type="dxa"/>
              <w:left w:w="74" w:type="dxa"/>
              <w:bottom w:w="0" w:type="dxa"/>
              <w:right w:w="74" w:type="dxa"/>
            </w:tcMar>
          </w:tcPr>
          <w:p w14:paraId="5C58AB8F" w14:textId="77777777" w:rsidR="00C0784B" w:rsidRPr="00F80E19" w:rsidRDefault="00C0784B" w:rsidP="004345E7">
            <w:pPr>
              <w:keepNext/>
              <w:rPr>
                <w:noProof/>
              </w:rPr>
            </w:pPr>
            <w:r w:rsidRPr="00F80E19">
              <w:rPr>
                <w:noProof/>
                <w:szCs w:val="22"/>
              </w:rPr>
              <w:t>Öll altæk krampaflog</w:t>
            </w:r>
          </w:p>
        </w:tc>
        <w:tc>
          <w:tcPr>
            <w:tcW w:w="1250" w:type="dxa"/>
            <w:tcMar>
              <w:top w:w="15" w:type="dxa"/>
              <w:left w:w="74" w:type="dxa"/>
              <w:bottom w:w="0" w:type="dxa"/>
              <w:right w:w="74" w:type="dxa"/>
            </w:tcMar>
          </w:tcPr>
          <w:p w14:paraId="50BA70D4" w14:textId="77777777" w:rsidR="00C0784B" w:rsidRPr="00F80E19" w:rsidRDefault="00C0784B" w:rsidP="004345E7">
            <w:pPr>
              <w:keepNext/>
              <w:jc w:val="center"/>
              <w:rPr>
                <w:noProof/>
              </w:rPr>
            </w:pPr>
            <w:r w:rsidRPr="00F80E19">
              <w:rPr>
                <w:noProof/>
                <w:szCs w:val="22"/>
              </w:rPr>
              <w:t>78,9%</w:t>
            </w:r>
          </w:p>
        </w:tc>
        <w:tc>
          <w:tcPr>
            <w:tcW w:w="1542" w:type="dxa"/>
            <w:tcMar>
              <w:top w:w="15" w:type="dxa"/>
              <w:left w:w="74" w:type="dxa"/>
              <w:bottom w:w="0" w:type="dxa"/>
              <w:right w:w="74" w:type="dxa"/>
            </w:tcMar>
          </w:tcPr>
          <w:p w14:paraId="1B8753BA" w14:textId="77777777" w:rsidR="00C0784B" w:rsidRPr="00F80E19" w:rsidRDefault="00C0784B" w:rsidP="004345E7">
            <w:pPr>
              <w:keepNext/>
              <w:jc w:val="center"/>
              <w:rPr>
                <w:noProof/>
              </w:rPr>
            </w:pPr>
            <w:r w:rsidRPr="00F80E19">
              <w:rPr>
                <w:noProof/>
                <w:szCs w:val="22"/>
              </w:rPr>
              <w:t>81,6%</w:t>
            </w:r>
          </w:p>
        </w:tc>
        <w:tc>
          <w:tcPr>
            <w:tcW w:w="1065" w:type="dxa"/>
            <w:tcMar>
              <w:top w:w="15" w:type="dxa"/>
              <w:left w:w="74" w:type="dxa"/>
              <w:bottom w:w="0" w:type="dxa"/>
              <w:right w:w="74" w:type="dxa"/>
            </w:tcMar>
          </w:tcPr>
          <w:p w14:paraId="31A3D0D3" w14:textId="77777777" w:rsidR="00C0784B" w:rsidRPr="00F80E19" w:rsidRDefault="00C0784B" w:rsidP="004345E7">
            <w:pPr>
              <w:keepNext/>
              <w:jc w:val="center"/>
              <w:rPr>
                <w:noProof/>
              </w:rPr>
            </w:pPr>
            <w:r w:rsidRPr="00F80E19">
              <w:rPr>
                <w:noProof/>
                <w:szCs w:val="22"/>
              </w:rPr>
              <w:t>-2,8%</w:t>
            </w:r>
          </w:p>
        </w:tc>
        <w:tc>
          <w:tcPr>
            <w:tcW w:w="1755" w:type="dxa"/>
            <w:tcMar>
              <w:top w:w="15" w:type="dxa"/>
              <w:left w:w="74" w:type="dxa"/>
              <w:bottom w:w="0" w:type="dxa"/>
              <w:right w:w="74" w:type="dxa"/>
            </w:tcMar>
          </w:tcPr>
          <w:p w14:paraId="748F08B7" w14:textId="77777777" w:rsidR="00C0784B" w:rsidRPr="00F80E19" w:rsidRDefault="00C0784B" w:rsidP="004345E7">
            <w:pPr>
              <w:keepNext/>
              <w:jc w:val="center"/>
              <w:rPr>
                <w:noProof/>
              </w:rPr>
            </w:pPr>
            <w:r w:rsidRPr="00F80E19">
              <w:rPr>
                <w:noProof/>
                <w:szCs w:val="22"/>
              </w:rPr>
              <w:t>-11,5% ; 6,0%</w:t>
            </w:r>
          </w:p>
        </w:tc>
      </w:tr>
      <w:tr w:rsidR="00C0784B" w:rsidRPr="00F80E19" w14:paraId="23E5CB3C" w14:textId="77777777" w:rsidTr="004345E7">
        <w:trPr>
          <w:trHeight w:val="386"/>
        </w:trPr>
        <w:tc>
          <w:tcPr>
            <w:tcW w:w="3109" w:type="dxa"/>
            <w:tcMar>
              <w:top w:w="15" w:type="dxa"/>
              <w:left w:w="74" w:type="dxa"/>
              <w:bottom w:w="0" w:type="dxa"/>
              <w:right w:w="74" w:type="dxa"/>
            </w:tcMar>
          </w:tcPr>
          <w:p w14:paraId="0A3C7B8E" w14:textId="77777777" w:rsidR="00C0784B" w:rsidRPr="00F80E19" w:rsidRDefault="00C0784B" w:rsidP="004345E7">
            <w:pPr>
              <w:keepNext/>
              <w:rPr>
                <w:noProof/>
              </w:rPr>
            </w:pPr>
            <w:r w:rsidRPr="00F80E19">
              <w:rPr>
                <w:noProof/>
                <w:szCs w:val="22"/>
              </w:rPr>
              <w:t>Síðkomin krampaflog</w:t>
            </w:r>
          </w:p>
        </w:tc>
        <w:tc>
          <w:tcPr>
            <w:tcW w:w="1250" w:type="dxa"/>
            <w:tcMar>
              <w:top w:w="15" w:type="dxa"/>
              <w:left w:w="74" w:type="dxa"/>
              <w:bottom w:w="0" w:type="dxa"/>
              <w:right w:w="74" w:type="dxa"/>
            </w:tcMar>
          </w:tcPr>
          <w:p w14:paraId="4D5CA68A" w14:textId="77777777" w:rsidR="00C0784B" w:rsidRPr="00F80E19" w:rsidRDefault="00C0784B" w:rsidP="004345E7">
            <w:pPr>
              <w:keepNext/>
              <w:jc w:val="center"/>
              <w:rPr>
                <w:noProof/>
              </w:rPr>
            </w:pPr>
            <w:r w:rsidRPr="00F80E19">
              <w:rPr>
                <w:noProof/>
                <w:szCs w:val="22"/>
              </w:rPr>
              <w:t>77,4%</w:t>
            </w:r>
          </w:p>
        </w:tc>
        <w:tc>
          <w:tcPr>
            <w:tcW w:w="1542" w:type="dxa"/>
            <w:tcMar>
              <w:top w:w="15" w:type="dxa"/>
              <w:left w:w="74" w:type="dxa"/>
              <w:bottom w:w="0" w:type="dxa"/>
              <w:right w:w="74" w:type="dxa"/>
            </w:tcMar>
          </w:tcPr>
          <w:p w14:paraId="766DDF8F" w14:textId="77777777" w:rsidR="00C0784B" w:rsidRPr="00F80E19" w:rsidRDefault="00C0784B" w:rsidP="004345E7">
            <w:pPr>
              <w:keepNext/>
              <w:jc w:val="center"/>
              <w:rPr>
                <w:noProof/>
              </w:rPr>
            </w:pPr>
            <w:r w:rsidRPr="00F80E19">
              <w:rPr>
                <w:noProof/>
                <w:szCs w:val="22"/>
              </w:rPr>
              <w:t>80,0%</w:t>
            </w:r>
          </w:p>
        </w:tc>
        <w:tc>
          <w:tcPr>
            <w:tcW w:w="1065" w:type="dxa"/>
            <w:tcMar>
              <w:top w:w="15" w:type="dxa"/>
              <w:left w:w="74" w:type="dxa"/>
              <w:bottom w:w="0" w:type="dxa"/>
              <w:right w:w="74" w:type="dxa"/>
            </w:tcMar>
          </w:tcPr>
          <w:p w14:paraId="70267293" w14:textId="77777777" w:rsidR="00C0784B" w:rsidRPr="00F80E19" w:rsidRDefault="00C0784B" w:rsidP="004345E7">
            <w:pPr>
              <w:keepNext/>
              <w:jc w:val="center"/>
              <w:rPr>
                <w:noProof/>
              </w:rPr>
            </w:pPr>
            <w:r w:rsidRPr="00F80E19">
              <w:rPr>
                <w:noProof/>
                <w:szCs w:val="22"/>
              </w:rPr>
              <w:t>-2,6%</w:t>
            </w:r>
          </w:p>
        </w:tc>
        <w:tc>
          <w:tcPr>
            <w:tcW w:w="1755" w:type="dxa"/>
            <w:tcMar>
              <w:top w:w="15" w:type="dxa"/>
              <w:left w:w="74" w:type="dxa"/>
              <w:bottom w:w="0" w:type="dxa"/>
              <w:right w:w="74" w:type="dxa"/>
            </w:tcMar>
          </w:tcPr>
          <w:p w14:paraId="0E065489" w14:textId="77777777" w:rsidR="00C0784B" w:rsidRPr="00F80E19" w:rsidRDefault="00C0784B" w:rsidP="004345E7">
            <w:pPr>
              <w:keepNext/>
              <w:jc w:val="center"/>
              <w:rPr>
                <w:noProof/>
              </w:rPr>
            </w:pPr>
            <w:r w:rsidRPr="00F80E19">
              <w:rPr>
                <w:noProof/>
                <w:szCs w:val="22"/>
              </w:rPr>
              <w:t>-12,4% ; 7,1%</w:t>
            </w:r>
          </w:p>
        </w:tc>
      </w:tr>
      <w:tr w:rsidR="00C0784B" w:rsidRPr="00F80E19" w14:paraId="5558FE43" w14:textId="77777777" w:rsidTr="004345E7">
        <w:trPr>
          <w:trHeight w:val="386"/>
        </w:trPr>
        <w:tc>
          <w:tcPr>
            <w:tcW w:w="3109" w:type="dxa"/>
            <w:tcMar>
              <w:top w:w="15" w:type="dxa"/>
              <w:left w:w="74" w:type="dxa"/>
              <w:bottom w:w="0" w:type="dxa"/>
              <w:right w:w="74" w:type="dxa"/>
            </w:tcMar>
          </w:tcPr>
          <w:p w14:paraId="41B290DE" w14:textId="77777777" w:rsidR="00C0784B" w:rsidRPr="00F80E19" w:rsidRDefault="00C0784B" w:rsidP="004345E7">
            <w:pPr>
              <w:keepNext/>
              <w:rPr>
                <w:noProof/>
              </w:rPr>
            </w:pPr>
            <w:r w:rsidRPr="00F80E19">
              <w:rPr>
                <w:noProof/>
                <w:szCs w:val="22"/>
              </w:rPr>
              <w:t>Altæk krampaflog</w:t>
            </w:r>
          </w:p>
        </w:tc>
        <w:tc>
          <w:tcPr>
            <w:tcW w:w="1250" w:type="dxa"/>
            <w:tcMar>
              <w:top w:w="15" w:type="dxa"/>
              <w:left w:w="74" w:type="dxa"/>
              <w:bottom w:w="0" w:type="dxa"/>
              <w:right w:w="74" w:type="dxa"/>
            </w:tcMar>
          </w:tcPr>
          <w:p w14:paraId="7A6C66D7" w14:textId="77777777" w:rsidR="00C0784B" w:rsidRPr="00F80E19" w:rsidRDefault="00C0784B" w:rsidP="004345E7">
            <w:pPr>
              <w:keepNext/>
              <w:jc w:val="center"/>
              <w:rPr>
                <w:noProof/>
              </w:rPr>
            </w:pPr>
            <w:r w:rsidRPr="00F80E19">
              <w:rPr>
                <w:noProof/>
                <w:szCs w:val="22"/>
              </w:rPr>
              <w:t>85,7%</w:t>
            </w:r>
          </w:p>
        </w:tc>
        <w:tc>
          <w:tcPr>
            <w:tcW w:w="1542" w:type="dxa"/>
            <w:tcMar>
              <w:top w:w="15" w:type="dxa"/>
              <w:left w:w="74" w:type="dxa"/>
              <w:bottom w:w="0" w:type="dxa"/>
              <w:right w:w="74" w:type="dxa"/>
            </w:tcMar>
          </w:tcPr>
          <w:p w14:paraId="2BB25046" w14:textId="77777777" w:rsidR="00C0784B" w:rsidRPr="00F80E19" w:rsidRDefault="00C0784B" w:rsidP="004345E7">
            <w:pPr>
              <w:keepNext/>
              <w:jc w:val="center"/>
              <w:rPr>
                <w:noProof/>
              </w:rPr>
            </w:pPr>
            <w:r w:rsidRPr="00F80E19">
              <w:rPr>
                <w:noProof/>
                <w:szCs w:val="22"/>
              </w:rPr>
              <w:t>92,0%</w:t>
            </w:r>
          </w:p>
        </w:tc>
        <w:tc>
          <w:tcPr>
            <w:tcW w:w="1065" w:type="dxa"/>
            <w:tcMar>
              <w:top w:w="15" w:type="dxa"/>
              <w:left w:w="74" w:type="dxa"/>
              <w:bottom w:w="0" w:type="dxa"/>
              <w:right w:w="74" w:type="dxa"/>
            </w:tcMar>
          </w:tcPr>
          <w:p w14:paraId="72BE652B" w14:textId="77777777" w:rsidR="00C0784B" w:rsidRPr="00F80E19" w:rsidRDefault="00C0784B" w:rsidP="004345E7">
            <w:pPr>
              <w:keepNext/>
              <w:jc w:val="center"/>
              <w:rPr>
                <w:noProof/>
              </w:rPr>
            </w:pPr>
            <w:r w:rsidRPr="00F80E19">
              <w:rPr>
                <w:noProof/>
                <w:szCs w:val="22"/>
              </w:rPr>
              <w:t>-6,3%</w:t>
            </w:r>
          </w:p>
        </w:tc>
        <w:tc>
          <w:tcPr>
            <w:tcW w:w="1755" w:type="dxa"/>
            <w:tcMar>
              <w:top w:w="15" w:type="dxa"/>
              <w:left w:w="74" w:type="dxa"/>
              <w:bottom w:w="0" w:type="dxa"/>
              <w:right w:w="74" w:type="dxa"/>
            </w:tcMar>
          </w:tcPr>
          <w:p w14:paraId="0D3C175D" w14:textId="77777777" w:rsidR="00C0784B" w:rsidRPr="00F80E19" w:rsidRDefault="00C0784B" w:rsidP="004345E7">
            <w:pPr>
              <w:keepNext/>
              <w:jc w:val="center"/>
              <w:rPr>
                <w:noProof/>
              </w:rPr>
            </w:pPr>
            <w:r w:rsidRPr="00F80E19">
              <w:rPr>
                <w:noProof/>
                <w:szCs w:val="22"/>
              </w:rPr>
              <w:t>-23,1% ; 10,5%</w:t>
            </w:r>
          </w:p>
        </w:tc>
      </w:tr>
      <w:tr w:rsidR="00C0784B" w:rsidRPr="00F80E19" w14:paraId="4CE94CCA" w14:textId="77777777" w:rsidTr="004345E7">
        <w:trPr>
          <w:trHeight w:val="386"/>
        </w:trPr>
        <w:tc>
          <w:tcPr>
            <w:tcW w:w="3109" w:type="dxa"/>
            <w:tcMar>
              <w:top w:w="15" w:type="dxa"/>
              <w:left w:w="74" w:type="dxa"/>
              <w:bottom w:w="0" w:type="dxa"/>
              <w:right w:w="74" w:type="dxa"/>
            </w:tcMar>
          </w:tcPr>
          <w:p w14:paraId="521F2203" w14:textId="77777777" w:rsidR="00C0784B" w:rsidRPr="00F80E19" w:rsidRDefault="00C0784B" w:rsidP="004345E7">
            <w:pPr>
              <w:keepNext/>
              <w:rPr>
                <w:noProof/>
              </w:rPr>
            </w:pPr>
          </w:p>
        </w:tc>
        <w:tc>
          <w:tcPr>
            <w:tcW w:w="1250" w:type="dxa"/>
            <w:tcMar>
              <w:top w:w="15" w:type="dxa"/>
              <w:left w:w="74" w:type="dxa"/>
              <w:bottom w:w="0" w:type="dxa"/>
              <w:right w:w="74" w:type="dxa"/>
            </w:tcMar>
          </w:tcPr>
          <w:p w14:paraId="0F68A67C" w14:textId="77777777" w:rsidR="00C0784B" w:rsidRPr="00F80E19" w:rsidRDefault="00C0784B" w:rsidP="004345E7">
            <w:pPr>
              <w:keepNext/>
              <w:jc w:val="center"/>
              <w:rPr>
                <w:noProof/>
              </w:rPr>
            </w:pPr>
          </w:p>
        </w:tc>
        <w:tc>
          <w:tcPr>
            <w:tcW w:w="1542" w:type="dxa"/>
            <w:tcMar>
              <w:top w:w="15" w:type="dxa"/>
              <w:left w:w="74" w:type="dxa"/>
              <w:bottom w:w="0" w:type="dxa"/>
              <w:right w:w="74" w:type="dxa"/>
            </w:tcMar>
          </w:tcPr>
          <w:p w14:paraId="3CC78AE9" w14:textId="77777777" w:rsidR="00C0784B" w:rsidRPr="00F80E19" w:rsidRDefault="00C0784B" w:rsidP="004345E7">
            <w:pPr>
              <w:keepNext/>
              <w:jc w:val="center"/>
              <w:rPr>
                <w:noProof/>
              </w:rPr>
            </w:pPr>
          </w:p>
        </w:tc>
        <w:tc>
          <w:tcPr>
            <w:tcW w:w="1065" w:type="dxa"/>
            <w:tcMar>
              <w:top w:w="15" w:type="dxa"/>
              <w:left w:w="74" w:type="dxa"/>
              <w:bottom w:w="0" w:type="dxa"/>
              <w:right w:w="74" w:type="dxa"/>
            </w:tcMar>
          </w:tcPr>
          <w:p w14:paraId="4E28D866" w14:textId="77777777" w:rsidR="00C0784B" w:rsidRPr="00F80E19" w:rsidRDefault="00C0784B" w:rsidP="004345E7">
            <w:pPr>
              <w:keepNext/>
              <w:jc w:val="center"/>
              <w:rPr>
                <w:noProof/>
              </w:rPr>
            </w:pPr>
          </w:p>
        </w:tc>
        <w:tc>
          <w:tcPr>
            <w:tcW w:w="1755" w:type="dxa"/>
            <w:tcMar>
              <w:top w:w="15" w:type="dxa"/>
              <w:left w:w="74" w:type="dxa"/>
              <w:bottom w:w="0" w:type="dxa"/>
              <w:right w:w="74" w:type="dxa"/>
            </w:tcMar>
          </w:tcPr>
          <w:p w14:paraId="10028D09" w14:textId="77777777" w:rsidR="00C0784B" w:rsidRPr="00F80E19" w:rsidRDefault="00C0784B" w:rsidP="004345E7">
            <w:pPr>
              <w:keepNext/>
              <w:jc w:val="center"/>
              <w:rPr>
                <w:noProof/>
              </w:rPr>
            </w:pPr>
          </w:p>
        </w:tc>
      </w:tr>
    </w:tbl>
    <w:p w14:paraId="2D33B5E7" w14:textId="77777777" w:rsidR="00C0784B" w:rsidRPr="00F80E19" w:rsidRDefault="00C0784B" w:rsidP="00C0784B">
      <w:pPr>
        <w:keepNext/>
        <w:rPr>
          <w:noProof/>
          <w:u w:val="single"/>
        </w:rPr>
      </w:pPr>
      <w:r w:rsidRPr="00F80E19">
        <w:rPr>
          <w:noProof/>
          <w:u w:val="single"/>
        </w:rPr>
        <w:t>PP = Hópur skv. meðferðaráætlun (Per Protocol); ITT = Hópur skv. meðferðarákvörðun (Intent To Treat)</w:t>
      </w:r>
    </w:p>
    <w:p w14:paraId="33D63490" w14:textId="77777777" w:rsidR="00C0784B" w:rsidRPr="00F80E19" w:rsidRDefault="00C0784B" w:rsidP="00C0784B">
      <w:pPr>
        <w:rPr>
          <w:noProof/>
          <w:u w:val="single"/>
        </w:rPr>
      </w:pPr>
      <w:r w:rsidRPr="00F80E19">
        <w:rPr>
          <w:noProof/>
          <w:u w:val="single"/>
        </w:rPr>
        <w:t>*Aðalendapunktur</w:t>
      </w:r>
    </w:p>
    <w:p w14:paraId="3BAB4364" w14:textId="77777777" w:rsidR="00C0784B" w:rsidRPr="00F80E19" w:rsidRDefault="00C0784B" w:rsidP="00C0784B">
      <w:pPr>
        <w:rPr>
          <w:i/>
          <w:noProof/>
          <w:u w:val="single"/>
        </w:rPr>
      </w:pPr>
    </w:p>
    <w:p w14:paraId="34452D51" w14:textId="77777777" w:rsidR="00C0784B" w:rsidRPr="00F80E19" w:rsidRDefault="00C0784B" w:rsidP="00C0784B">
      <w:pPr>
        <w:keepNext/>
        <w:rPr>
          <w:i/>
          <w:noProof/>
          <w:u w:val="single"/>
        </w:rPr>
      </w:pPr>
      <w:r w:rsidRPr="00F80E19">
        <w:rPr>
          <w:i/>
          <w:noProof/>
          <w:u w:val="single"/>
        </w:rPr>
        <w:t>Viðbótarmeðferð við hlutaflogum, með eða án almennrar útbreiðslu hjá fullorðnum</w:t>
      </w:r>
    </w:p>
    <w:p w14:paraId="5CE85C08" w14:textId="77777777" w:rsidR="00C0784B" w:rsidRPr="00F80E19" w:rsidRDefault="00C0784B" w:rsidP="00C0784B">
      <w:pPr>
        <w:keepNext/>
        <w:rPr>
          <w:noProof/>
        </w:rPr>
      </w:pPr>
    </w:p>
    <w:p w14:paraId="591F966A" w14:textId="77777777" w:rsidR="00C0784B" w:rsidRPr="00F80E19" w:rsidRDefault="00C0784B" w:rsidP="00C0784B">
      <w:pPr>
        <w:rPr>
          <w:noProof/>
          <w:szCs w:val="22"/>
        </w:rPr>
      </w:pPr>
      <w:r w:rsidRPr="00F80E19">
        <w:rPr>
          <w:noProof/>
          <w:szCs w:val="22"/>
        </w:rPr>
        <w:t>Hjá fullorðnum hefur verið sýnt fram á verkun Zonegran í fjórum tvíblindum samanburðarrannsóknum með lyfleysu í allt að 24 vikur með annaðhvort einum eða tveimur skömmtum á sólarhring. Rannsóknirnar sýna að meðalminnkun á tíðni hlutafloga tengist Zonegran</w:t>
      </w:r>
      <w:r w:rsidRPr="00F80E19">
        <w:rPr>
          <w:noProof/>
          <w:szCs w:val="22"/>
        </w:rPr>
        <w:noBreakHyphen/>
        <w:t>skammti með viðvarandi verkun við 300</w:t>
      </w:r>
      <w:r w:rsidRPr="00F80E19">
        <w:rPr>
          <w:noProof/>
          <w:szCs w:val="22"/>
        </w:rPr>
        <w:noBreakHyphen/>
        <w:t>500 mg skammta á sólarhring.</w:t>
      </w:r>
    </w:p>
    <w:p w14:paraId="2BDA55D9" w14:textId="77777777" w:rsidR="00C0784B" w:rsidRPr="00F80E19" w:rsidRDefault="00C0784B" w:rsidP="00C0784B">
      <w:pPr>
        <w:rPr>
          <w:noProof/>
          <w:szCs w:val="22"/>
        </w:rPr>
      </w:pPr>
    </w:p>
    <w:p w14:paraId="721C2A8A" w14:textId="77777777" w:rsidR="00C0784B" w:rsidRPr="00F80E19" w:rsidRDefault="00C0784B" w:rsidP="00C0784B">
      <w:pPr>
        <w:keepNext/>
        <w:rPr>
          <w:noProof/>
          <w:u w:val="single"/>
        </w:rPr>
      </w:pPr>
      <w:r w:rsidRPr="00F80E19">
        <w:rPr>
          <w:noProof/>
          <w:u w:val="single"/>
        </w:rPr>
        <w:t>Börn</w:t>
      </w:r>
    </w:p>
    <w:p w14:paraId="3D98DFA0" w14:textId="77777777" w:rsidR="00C0784B" w:rsidRPr="00F80E19" w:rsidRDefault="00C0784B" w:rsidP="00C0784B">
      <w:pPr>
        <w:keepNext/>
        <w:rPr>
          <w:noProof/>
          <w:u w:val="single"/>
        </w:rPr>
      </w:pPr>
    </w:p>
    <w:p w14:paraId="2CC7E1C1" w14:textId="77777777" w:rsidR="00C0784B" w:rsidRPr="00F80E19" w:rsidRDefault="00C0784B" w:rsidP="00C0784B">
      <w:pPr>
        <w:keepNext/>
        <w:rPr>
          <w:i/>
          <w:noProof/>
          <w:u w:val="single"/>
        </w:rPr>
      </w:pPr>
      <w:r w:rsidRPr="00F80E19">
        <w:rPr>
          <w:i/>
          <w:iCs/>
          <w:noProof/>
          <w:u w:val="single"/>
        </w:rPr>
        <w:t>Viðbótarmeðferð við hlutaflogum, með eða án almennrar útbreiðslu, hjá unglingum og börnum (6 ára og eldri)</w:t>
      </w:r>
    </w:p>
    <w:p w14:paraId="0B2C80C8" w14:textId="77777777" w:rsidR="00C0784B" w:rsidRPr="00F80E19" w:rsidRDefault="00C0784B" w:rsidP="00C0784B">
      <w:pPr>
        <w:keepNext/>
        <w:rPr>
          <w:noProof/>
        </w:rPr>
      </w:pPr>
    </w:p>
    <w:p w14:paraId="45554010" w14:textId="77777777" w:rsidR="00C0784B" w:rsidRPr="00F80E19" w:rsidRDefault="00C0784B" w:rsidP="00C0784B">
      <w:pPr>
        <w:rPr>
          <w:noProof/>
          <w:szCs w:val="22"/>
        </w:rPr>
      </w:pPr>
      <w:r w:rsidRPr="00F80E19">
        <w:rPr>
          <w:noProof/>
        </w:rPr>
        <w:t xml:space="preserve">Hjá börnum (6 ára og eldri) hefur verið sýnt fram á virkni zonisamíðs í tvíblindum </w:t>
      </w:r>
      <w:r w:rsidRPr="00F80E19">
        <w:rPr>
          <w:noProof/>
          <w:szCs w:val="22"/>
        </w:rPr>
        <w:t>samanburðarrannsóknum með lyfleysu með 207 þátttakendum og allt að 24 vikna meðferðartíma. Tíðni floga lækkaði um 50% eða meira frá upphafsgildi á því 12 vikna tímabili sem stöðugur skammtur var gefinn hjá 50% þátttakenda sem fengu meðferð með zonisamíði og 31% sjúklinga sem fengu lyfleysu.</w:t>
      </w:r>
    </w:p>
    <w:p w14:paraId="7287839F" w14:textId="77777777" w:rsidR="00C0784B" w:rsidRPr="00F80E19" w:rsidRDefault="00C0784B" w:rsidP="00C0784B">
      <w:pPr>
        <w:rPr>
          <w:noProof/>
          <w:szCs w:val="22"/>
        </w:rPr>
      </w:pPr>
    </w:p>
    <w:p w14:paraId="53D1547C" w14:textId="77777777" w:rsidR="00C0784B" w:rsidRPr="00F80E19" w:rsidRDefault="00C0784B" w:rsidP="00C0784B">
      <w:pPr>
        <w:rPr>
          <w:noProof/>
          <w:szCs w:val="22"/>
        </w:rPr>
      </w:pPr>
      <w:r w:rsidRPr="00F80E19">
        <w:rPr>
          <w:noProof/>
        </w:rPr>
        <w:t>Sértæk öryggisvandamál sem komu upp í barnarannsóknunum voru: minnkuð matarlyst og þyngdartap, bíkarbónatlækkun, aukin hætta á nýrnasteinum og vökvaþurrð. Öll þessi áhrif og einkum þyngdartap kunna að vera skaðvænleg fyrir vöxt og þroska, og kunna að leiða til almennrar heilsuhnignunar. Í heild eru upplýsingar um áhrif á langtímavöxt og þroska takmarkaðar.</w:t>
      </w:r>
    </w:p>
    <w:p w14:paraId="20A2FE47" w14:textId="77777777" w:rsidR="00C0784B" w:rsidRPr="00F80E19" w:rsidRDefault="00C0784B" w:rsidP="00C0784B">
      <w:pPr>
        <w:rPr>
          <w:noProof/>
          <w:szCs w:val="22"/>
        </w:rPr>
      </w:pPr>
    </w:p>
    <w:p w14:paraId="2801AC7B" w14:textId="686285C3" w:rsidR="00C0784B" w:rsidRPr="00F80E19" w:rsidRDefault="00C0784B" w:rsidP="00C0784B">
      <w:pPr>
        <w:keepNext/>
        <w:ind w:left="567" w:hanging="567"/>
        <w:outlineLvl w:val="0"/>
        <w:rPr>
          <w:b/>
          <w:noProof/>
          <w:szCs w:val="22"/>
        </w:rPr>
      </w:pPr>
      <w:r w:rsidRPr="00F80E19">
        <w:rPr>
          <w:b/>
          <w:noProof/>
          <w:szCs w:val="22"/>
        </w:rPr>
        <w:t>5.2</w:t>
      </w:r>
      <w:r w:rsidRPr="00F80E19">
        <w:rPr>
          <w:b/>
          <w:noProof/>
          <w:szCs w:val="22"/>
        </w:rPr>
        <w:tab/>
        <w:t>Lyfjahvörf</w:t>
      </w:r>
      <w:r w:rsidR="00DA2B7E">
        <w:rPr>
          <w:b/>
          <w:noProof/>
          <w:szCs w:val="22"/>
        </w:rPr>
        <w:fldChar w:fldCharType="begin"/>
      </w:r>
      <w:r w:rsidR="00DA2B7E">
        <w:rPr>
          <w:b/>
          <w:noProof/>
          <w:szCs w:val="22"/>
        </w:rPr>
        <w:instrText xml:space="preserve"> DOCVARIABLE vault_nd_1f2612fc-6783-4611-882f-3829dbd96e93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6342B77C" w14:textId="77777777" w:rsidR="00C0784B" w:rsidRPr="00F80E19" w:rsidRDefault="00C0784B" w:rsidP="00C0784B">
      <w:pPr>
        <w:keepNext/>
        <w:rPr>
          <w:noProof/>
          <w:szCs w:val="22"/>
        </w:rPr>
      </w:pPr>
    </w:p>
    <w:p w14:paraId="1185F0DB" w14:textId="77777777" w:rsidR="00C0784B" w:rsidRPr="00F80E19" w:rsidRDefault="00C0784B" w:rsidP="00C0784B">
      <w:pPr>
        <w:keepNext/>
        <w:rPr>
          <w:i/>
          <w:noProof/>
          <w:szCs w:val="22"/>
          <w:u w:val="single"/>
        </w:rPr>
      </w:pPr>
      <w:r w:rsidRPr="00F80E19">
        <w:rPr>
          <w:i/>
          <w:noProof/>
          <w:szCs w:val="22"/>
          <w:u w:val="single"/>
        </w:rPr>
        <w:t>Frásog</w:t>
      </w:r>
    </w:p>
    <w:p w14:paraId="5A75CF1C" w14:textId="77777777" w:rsidR="00C0784B" w:rsidRPr="00F80E19" w:rsidRDefault="00C0784B" w:rsidP="00C0784B">
      <w:pPr>
        <w:keepNext/>
        <w:rPr>
          <w:noProof/>
          <w:szCs w:val="22"/>
        </w:rPr>
      </w:pPr>
    </w:p>
    <w:p w14:paraId="74973EEF" w14:textId="77777777" w:rsidR="00C0784B" w:rsidRPr="00F80E19" w:rsidRDefault="00C0784B" w:rsidP="00C0784B">
      <w:pPr>
        <w:rPr>
          <w:noProof/>
          <w:szCs w:val="22"/>
        </w:rPr>
      </w:pPr>
      <w:r w:rsidRPr="00F80E19">
        <w:rPr>
          <w:noProof/>
          <w:szCs w:val="22"/>
        </w:rPr>
        <w:t>Zonisamíð frásogast nær algjörlega eftir inntöku og verður hámarksþéttni að jafnaði í sermi eða plasma innan 2</w:t>
      </w:r>
      <w:r w:rsidRPr="00F80E19">
        <w:rPr>
          <w:noProof/>
          <w:szCs w:val="22"/>
        </w:rPr>
        <w:noBreakHyphen/>
        <w:t>5 klst. frá gjöf. Talið er að fyrstu umferðar umbrot séu hverfandi lítil. Heildaraðgengi lyfsins telst vera u.þ.b. 100%. Neysla matar hefur ekki áhrif á aðgengi eftir inntöku, en þó kann að verða einhver bið á hámarksþéttni í plasma og sermi.</w:t>
      </w:r>
    </w:p>
    <w:p w14:paraId="695647E4" w14:textId="77777777" w:rsidR="00C0784B" w:rsidRPr="00F80E19" w:rsidRDefault="00C0784B" w:rsidP="00C0784B">
      <w:pPr>
        <w:rPr>
          <w:noProof/>
          <w:szCs w:val="22"/>
        </w:rPr>
      </w:pPr>
    </w:p>
    <w:p w14:paraId="2E10D36A" w14:textId="77777777" w:rsidR="00C0784B" w:rsidRPr="00F80E19" w:rsidRDefault="00C0784B" w:rsidP="00C0784B">
      <w:pPr>
        <w:rPr>
          <w:noProof/>
          <w:szCs w:val="22"/>
        </w:rPr>
      </w:pPr>
      <w:r w:rsidRPr="00F80E19">
        <w:rPr>
          <w:noProof/>
          <w:szCs w:val="22"/>
        </w:rPr>
        <w:t>Flatarmál undir ferli zonisamíðs (AUC) og hámarksþéttni (C</w:t>
      </w:r>
      <w:r w:rsidRPr="00F80E19">
        <w:rPr>
          <w:noProof/>
          <w:vertAlign w:val="subscript"/>
        </w:rPr>
        <w:t>max</w:t>
      </w:r>
      <w:r w:rsidRPr="00F80E19">
        <w:rPr>
          <w:noProof/>
          <w:szCs w:val="22"/>
        </w:rPr>
        <w:t>) jukust nær línulega eftir stakan skammt á skammtabilinu 100</w:t>
      </w:r>
      <w:r w:rsidRPr="00F80E19">
        <w:rPr>
          <w:noProof/>
          <w:szCs w:val="22"/>
        </w:rPr>
        <w:noBreakHyphen/>
        <w:t>800 mg, og eftir marga skammta á skammtabilinu 100</w:t>
      </w:r>
      <w:r w:rsidRPr="00F80E19">
        <w:rPr>
          <w:noProof/>
          <w:szCs w:val="22"/>
        </w:rPr>
        <w:noBreakHyphen/>
        <w:t>400 mg einu sinni á sólarhring. Aukning við jafnvægi var örlítið meiri en búist hafði verið við miðað við skammtastærð, líklega sökum mettanlegrar bindingar zonisamíðs við rauð blóðkorn. Jafnvægi náðist innan 13 daga. Uppsöfnun verður örlítið meiri en búist var við miðað við stakan skammt.</w:t>
      </w:r>
    </w:p>
    <w:p w14:paraId="568B5E53" w14:textId="77777777" w:rsidR="00C0784B" w:rsidRPr="00F80E19" w:rsidRDefault="00C0784B" w:rsidP="00C0784B">
      <w:pPr>
        <w:rPr>
          <w:noProof/>
          <w:szCs w:val="22"/>
        </w:rPr>
      </w:pPr>
    </w:p>
    <w:p w14:paraId="3BAE87AB" w14:textId="77777777" w:rsidR="00C0784B" w:rsidRPr="00F80E19" w:rsidRDefault="00C0784B" w:rsidP="00C0784B">
      <w:pPr>
        <w:keepNext/>
        <w:rPr>
          <w:i/>
          <w:noProof/>
          <w:szCs w:val="22"/>
          <w:u w:val="single"/>
        </w:rPr>
      </w:pPr>
      <w:r w:rsidRPr="00F80E19">
        <w:rPr>
          <w:i/>
          <w:noProof/>
          <w:szCs w:val="22"/>
          <w:u w:val="single"/>
        </w:rPr>
        <w:t>Dreifing</w:t>
      </w:r>
    </w:p>
    <w:p w14:paraId="31978C14" w14:textId="77777777" w:rsidR="00C0784B" w:rsidRPr="00F80E19" w:rsidRDefault="00C0784B" w:rsidP="00C0784B">
      <w:pPr>
        <w:keepNext/>
        <w:rPr>
          <w:noProof/>
          <w:szCs w:val="22"/>
        </w:rPr>
      </w:pPr>
    </w:p>
    <w:p w14:paraId="1DE5B6C1" w14:textId="77777777" w:rsidR="00C0784B" w:rsidRPr="00F80E19" w:rsidRDefault="00C0784B" w:rsidP="00C0784B">
      <w:pPr>
        <w:rPr>
          <w:noProof/>
          <w:szCs w:val="22"/>
        </w:rPr>
      </w:pPr>
      <w:r w:rsidRPr="00F80E19">
        <w:rPr>
          <w:noProof/>
          <w:szCs w:val="22"/>
        </w:rPr>
        <w:t>Zonisamíð er 40</w:t>
      </w:r>
      <w:r w:rsidRPr="00F80E19">
        <w:rPr>
          <w:noProof/>
          <w:szCs w:val="22"/>
        </w:rPr>
        <w:noBreakHyphen/>
        <w:t xml:space="preserve">50% bundið plasmaprótínum manna og hafa </w:t>
      </w:r>
      <w:r w:rsidRPr="00F80E19">
        <w:rPr>
          <w:i/>
          <w:noProof/>
          <w:szCs w:val="22"/>
        </w:rPr>
        <w:t>in vitro</w:t>
      </w:r>
      <w:r w:rsidRPr="00F80E19">
        <w:rPr>
          <w:noProof/>
          <w:szCs w:val="22"/>
        </w:rPr>
        <w:t xml:space="preserve"> rannsóknir leitt í ljós að nærvera ýmissa flogaveikilyfja (þ.e. fenýtóíns, fenóbarbítóns, karbamasepíns og natríumvalpróats) hefur engin áhrif á það. Dreifingarrúmmálið er um 1,1</w:t>
      </w:r>
      <w:r w:rsidRPr="00F80E19">
        <w:rPr>
          <w:noProof/>
          <w:szCs w:val="22"/>
        </w:rPr>
        <w:noBreakHyphen/>
        <w:t>1,7 l/kg hjá fullorðnum, sem bendir til þess að zonisamíð dreifist víðsvegar um vefina. Hlutfall í rauðum blóðkornum miðað við plasma er u.þ.b. 15 við litla þéttni og u.þ.b. 3 við meiri þéttni.</w:t>
      </w:r>
    </w:p>
    <w:p w14:paraId="10A0DBA3" w14:textId="77777777" w:rsidR="00C0784B" w:rsidRPr="00F80E19" w:rsidRDefault="00C0784B" w:rsidP="00C0784B">
      <w:pPr>
        <w:rPr>
          <w:noProof/>
          <w:szCs w:val="22"/>
        </w:rPr>
      </w:pPr>
    </w:p>
    <w:p w14:paraId="0616C7AC" w14:textId="77777777" w:rsidR="00C0784B" w:rsidRPr="00F80E19" w:rsidRDefault="00C0784B" w:rsidP="00C0784B">
      <w:pPr>
        <w:keepNext/>
        <w:rPr>
          <w:i/>
          <w:noProof/>
          <w:szCs w:val="22"/>
          <w:u w:val="single"/>
        </w:rPr>
      </w:pPr>
      <w:r w:rsidRPr="00F80E19">
        <w:rPr>
          <w:i/>
          <w:noProof/>
          <w:szCs w:val="22"/>
          <w:u w:val="single"/>
        </w:rPr>
        <w:t>Umbrot</w:t>
      </w:r>
    </w:p>
    <w:p w14:paraId="32F6C197" w14:textId="77777777" w:rsidR="00C0784B" w:rsidRPr="00F80E19" w:rsidRDefault="00C0784B" w:rsidP="00C0784B">
      <w:pPr>
        <w:keepNext/>
        <w:rPr>
          <w:noProof/>
          <w:szCs w:val="22"/>
        </w:rPr>
      </w:pPr>
    </w:p>
    <w:p w14:paraId="3F6D88DC" w14:textId="77777777" w:rsidR="00C0784B" w:rsidRPr="00F80E19" w:rsidRDefault="00C0784B" w:rsidP="00C0784B">
      <w:pPr>
        <w:rPr>
          <w:noProof/>
          <w:szCs w:val="22"/>
        </w:rPr>
      </w:pPr>
      <w:r w:rsidRPr="00F80E19">
        <w:rPr>
          <w:noProof/>
          <w:szCs w:val="22"/>
        </w:rPr>
        <w:t>Zonisamíð hvarfast einkum við rýrisskiptingu bensísoxasólhringsins í móðurlyfinu af völdum CYP3A4 og myndast þá 2</w:t>
      </w:r>
      <w:r w:rsidRPr="00F80E19">
        <w:rPr>
          <w:noProof/>
          <w:szCs w:val="22"/>
        </w:rPr>
        <w:noBreakHyphen/>
        <w:t>súlfamóýlasetýlfenól (SMAP), en einnig með N-asetýlerun. Auk þess geta móðurlyfið og 2</w:t>
      </w:r>
      <w:r w:rsidRPr="00F80E19">
        <w:rPr>
          <w:noProof/>
          <w:szCs w:val="22"/>
        </w:rPr>
        <w:noBreakHyphen/>
        <w:t>súlfamóýlasetýlfenól einnig glúkuróníðtengst. Hvarfefnin, sem ekki var unnt að greina í plasmanu, hafa enga virkni gegn krömpum. Ekkert bendir til þess að zonisamíð stuðli að eigin efnaskiptum.</w:t>
      </w:r>
    </w:p>
    <w:p w14:paraId="682832F1" w14:textId="77777777" w:rsidR="00C0784B" w:rsidRPr="00F80E19" w:rsidRDefault="00C0784B" w:rsidP="00C0784B">
      <w:pPr>
        <w:rPr>
          <w:i/>
          <w:noProof/>
          <w:szCs w:val="22"/>
          <w:u w:val="single"/>
        </w:rPr>
      </w:pPr>
    </w:p>
    <w:p w14:paraId="69372B47" w14:textId="77777777" w:rsidR="00C0784B" w:rsidRPr="00F80E19" w:rsidRDefault="00C0784B" w:rsidP="00C0784B">
      <w:pPr>
        <w:keepNext/>
        <w:rPr>
          <w:i/>
          <w:noProof/>
          <w:szCs w:val="22"/>
          <w:u w:val="single"/>
        </w:rPr>
      </w:pPr>
      <w:r w:rsidRPr="00F80E19">
        <w:rPr>
          <w:i/>
          <w:noProof/>
          <w:szCs w:val="22"/>
          <w:u w:val="single"/>
        </w:rPr>
        <w:lastRenderedPageBreak/>
        <w:t>Brotthvarf</w:t>
      </w:r>
    </w:p>
    <w:p w14:paraId="048439EF" w14:textId="77777777" w:rsidR="00C0784B" w:rsidRPr="00F80E19" w:rsidRDefault="00C0784B" w:rsidP="00C0784B">
      <w:pPr>
        <w:keepNext/>
        <w:rPr>
          <w:i/>
          <w:noProof/>
          <w:szCs w:val="22"/>
          <w:u w:val="single"/>
        </w:rPr>
      </w:pPr>
    </w:p>
    <w:p w14:paraId="5FAF31F5" w14:textId="77777777" w:rsidR="00C0784B" w:rsidRPr="00F80E19" w:rsidRDefault="00C0784B" w:rsidP="00C0784B">
      <w:pPr>
        <w:rPr>
          <w:noProof/>
          <w:szCs w:val="22"/>
        </w:rPr>
      </w:pPr>
      <w:r w:rsidRPr="00F80E19">
        <w:rPr>
          <w:noProof/>
          <w:szCs w:val="22"/>
        </w:rPr>
        <w:t>Úthreinsun zonisamíðs við jafnvægi eftir inntöku er u.þ.b. 0,70 l/klst. og helmingunartími brotthvarfs er u.þ.b. 60 klst. án nærveru CYP3A4</w:t>
      </w:r>
      <w:r w:rsidRPr="00F80E19">
        <w:rPr>
          <w:noProof/>
          <w:szCs w:val="22"/>
        </w:rPr>
        <w:noBreakHyphen/>
        <w:t>virkja. Helmingunartími brotthvarfs var óháður skammtastærð og hafði endurtekin gjöf engin áhrif á hann. Sveiflur í þéttni í sermi eða plasma á gjafabilinu eru litlar (&lt; 30%). Meginútskilnaðarleið zonisamíðumbrotsefna og óbreytts lyfs er með þvagi. Nýrnaúthreinsun óbreytts zonisamíðs er tiltölulega lítil (u.þ.b. 3,5 ml/mín.); u.þ.b. 15</w:t>
      </w:r>
      <w:r w:rsidRPr="00F80E19">
        <w:rPr>
          <w:noProof/>
          <w:szCs w:val="22"/>
        </w:rPr>
        <w:noBreakHyphen/>
        <w:t>30% af skammtinum útskiljast óbreytt.</w:t>
      </w:r>
    </w:p>
    <w:p w14:paraId="5F1C5D51" w14:textId="77777777" w:rsidR="00C0784B" w:rsidRPr="00F80E19" w:rsidRDefault="00C0784B" w:rsidP="00C0784B">
      <w:pPr>
        <w:rPr>
          <w:noProof/>
          <w:szCs w:val="22"/>
        </w:rPr>
      </w:pPr>
    </w:p>
    <w:p w14:paraId="5E34DA0B" w14:textId="77777777" w:rsidR="00C0784B" w:rsidRPr="00F80E19" w:rsidRDefault="00C0784B" w:rsidP="00C0784B">
      <w:pPr>
        <w:keepNext/>
        <w:rPr>
          <w:noProof/>
        </w:rPr>
      </w:pPr>
      <w:r w:rsidRPr="00F80E19">
        <w:rPr>
          <w:noProof/>
          <w:szCs w:val="22"/>
          <w:u w:val="single"/>
        </w:rPr>
        <w:t>Línulegt/ólínulegt samband</w:t>
      </w:r>
    </w:p>
    <w:p w14:paraId="2C9DCE3C" w14:textId="77777777" w:rsidR="00C0784B" w:rsidRPr="00F80E19" w:rsidRDefault="00C0784B" w:rsidP="00C0784B">
      <w:pPr>
        <w:keepNext/>
        <w:rPr>
          <w:noProof/>
        </w:rPr>
      </w:pPr>
    </w:p>
    <w:p w14:paraId="3CFD9F66" w14:textId="77777777" w:rsidR="00C0784B" w:rsidRPr="00F80E19" w:rsidRDefault="00C0784B" w:rsidP="00C0784B">
      <w:pPr>
        <w:rPr>
          <w:noProof/>
        </w:rPr>
      </w:pPr>
      <w:r w:rsidRPr="00F80E19">
        <w:rPr>
          <w:noProof/>
        </w:rPr>
        <w:t xml:space="preserve">Útsetning fyrir zonisamíði eykst með tímanum þar til jafnvægi næst eftir u.þ.b. 8 vikur. </w:t>
      </w:r>
      <w:r w:rsidRPr="00F80E19">
        <w:rPr>
          <w:noProof/>
          <w:szCs w:val="22"/>
        </w:rPr>
        <w:t xml:space="preserve">Við samanburð á sömu skammtastærð virðast sjúklingar með meiri líkamsþyngd hafa minni jafnvægisþéttni í sermi, en slík áhrif virðast tiltölulega lítil. </w:t>
      </w:r>
      <w:r w:rsidRPr="00F80E19">
        <w:rPr>
          <w:noProof/>
        </w:rPr>
        <w:t>Aldur (</w:t>
      </w:r>
      <w:r w:rsidRPr="00F80E19">
        <w:rPr>
          <w:noProof/>
          <w:szCs w:val="22"/>
        </w:rPr>
        <w:sym w:font="Symbol" w:char="F0B3"/>
      </w:r>
      <w:r w:rsidRPr="00F80E19">
        <w:rPr>
          <w:noProof/>
          <w:szCs w:val="22"/>
        </w:rPr>
        <w:t> 12 </w:t>
      </w:r>
      <w:r w:rsidRPr="00F80E19">
        <w:rPr>
          <w:noProof/>
        </w:rPr>
        <w:t xml:space="preserve">ár) og kyn, að lokinni aðlögun vegna áhrifa líkamsþyngdar, virðast ekki hafa nein sýnileg áhrif á útsetningu fyrir zonisamíði hjá flogaveikisjúklingum við </w:t>
      </w:r>
      <w:r w:rsidRPr="00F80E19">
        <w:rPr>
          <w:noProof/>
          <w:szCs w:val="22"/>
        </w:rPr>
        <w:t xml:space="preserve">gjöf við jafnvægi. </w:t>
      </w:r>
      <w:r w:rsidRPr="00F80E19">
        <w:rPr>
          <w:noProof/>
        </w:rPr>
        <w:t>Engin þörf er fyrir skammtaaðlögun með neinum flogaveikilyfjum, þ.m.t. CYP3A4-virkjum.</w:t>
      </w:r>
    </w:p>
    <w:p w14:paraId="68D8F075" w14:textId="77777777" w:rsidR="00C0784B" w:rsidRPr="00F80E19" w:rsidRDefault="00C0784B" w:rsidP="00C0784B">
      <w:pPr>
        <w:rPr>
          <w:noProof/>
        </w:rPr>
      </w:pPr>
    </w:p>
    <w:p w14:paraId="658DA1A0" w14:textId="77777777" w:rsidR="00C0784B" w:rsidRPr="00F80E19" w:rsidRDefault="00C0784B" w:rsidP="00C0784B">
      <w:pPr>
        <w:keepNext/>
        <w:rPr>
          <w:noProof/>
          <w:u w:val="single"/>
        </w:rPr>
      </w:pPr>
      <w:r w:rsidRPr="00F80E19">
        <w:rPr>
          <w:noProof/>
          <w:u w:val="single"/>
        </w:rPr>
        <w:t>Tengsl lyfjahvarfa og lyfhrifa</w:t>
      </w:r>
    </w:p>
    <w:p w14:paraId="057E7143" w14:textId="77777777" w:rsidR="00C0784B" w:rsidRPr="00F80E19" w:rsidRDefault="00C0784B" w:rsidP="00C0784B">
      <w:pPr>
        <w:keepNext/>
        <w:rPr>
          <w:noProof/>
        </w:rPr>
      </w:pPr>
    </w:p>
    <w:p w14:paraId="5ECBCDA9" w14:textId="77777777" w:rsidR="00C0784B" w:rsidRPr="00F80E19" w:rsidRDefault="00C0784B" w:rsidP="00C0784B">
      <w:pPr>
        <w:rPr>
          <w:noProof/>
        </w:rPr>
      </w:pPr>
      <w:r w:rsidRPr="00F80E19">
        <w:rPr>
          <w:noProof/>
        </w:rPr>
        <w:t>Zonisamíð lækkar 28 daga meðaltíðni floga í hlutfalli (log-linear) við meðalþéttni zonisamíðs.</w:t>
      </w:r>
    </w:p>
    <w:p w14:paraId="4B9DC0AF" w14:textId="77777777" w:rsidR="00C0784B" w:rsidRPr="00F80E19" w:rsidRDefault="00C0784B" w:rsidP="00C0784B">
      <w:pPr>
        <w:rPr>
          <w:noProof/>
          <w:szCs w:val="22"/>
        </w:rPr>
      </w:pPr>
    </w:p>
    <w:p w14:paraId="7DF5CFD0" w14:textId="77777777" w:rsidR="00C0784B" w:rsidRPr="00F80E19" w:rsidRDefault="00C0784B" w:rsidP="00C0784B">
      <w:pPr>
        <w:keepNext/>
        <w:rPr>
          <w:rFonts w:eastAsia="MS Mincho"/>
          <w:i/>
          <w:noProof/>
          <w:szCs w:val="22"/>
        </w:rPr>
      </w:pPr>
      <w:r w:rsidRPr="00F80E19">
        <w:rPr>
          <w:rFonts w:eastAsia="MS Mincho"/>
          <w:i/>
          <w:noProof/>
          <w:szCs w:val="22"/>
        </w:rPr>
        <w:t>Sérstakir sjúklingahópar</w:t>
      </w:r>
    </w:p>
    <w:p w14:paraId="5A326163" w14:textId="77777777" w:rsidR="00C0784B" w:rsidRPr="00F80E19" w:rsidRDefault="00C0784B" w:rsidP="00C0784B">
      <w:pPr>
        <w:rPr>
          <w:rFonts w:eastAsia="MS Mincho"/>
          <w:noProof/>
          <w:szCs w:val="22"/>
        </w:rPr>
      </w:pPr>
      <w:r w:rsidRPr="00F80E19">
        <w:rPr>
          <w:rFonts w:eastAsia="MS Mincho"/>
          <w:i/>
          <w:noProof/>
          <w:szCs w:val="22"/>
        </w:rPr>
        <w:t>Hjá sjúklingum með skerta nýrnastarfsemi</w:t>
      </w:r>
      <w:r w:rsidRPr="00F80E19">
        <w:rPr>
          <w:rFonts w:eastAsia="MS Mincho"/>
          <w:noProof/>
          <w:szCs w:val="22"/>
        </w:rPr>
        <w:t xml:space="preserve"> hafði nýrnaúthreinsun eftir staka skammta af zonisamíði jákvæða fylgni við kreatínínúthreinsun. Flatarmál undir ferli zonisamíðs í plasma jókst um 35% hjá sjúklingum með kreatínínúthreinsun &lt; 20 ml/mín. (sjá einnig kafla 4.2).</w:t>
      </w:r>
    </w:p>
    <w:p w14:paraId="59CEF27F" w14:textId="77777777" w:rsidR="00C0784B" w:rsidRPr="00F80E19" w:rsidRDefault="00C0784B" w:rsidP="00C0784B">
      <w:pPr>
        <w:rPr>
          <w:noProof/>
          <w:szCs w:val="22"/>
        </w:rPr>
      </w:pPr>
    </w:p>
    <w:p w14:paraId="7339E2AD" w14:textId="77777777" w:rsidR="00C0784B" w:rsidRPr="00F80E19" w:rsidRDefault="00C0784B" w:rsidP="00C0784B">
      <w:pPr>
        <w:rPr>
          <w:noProof/>
          <w:szCs w:val="22"/>
        </w:rPr>
      </w:pPr>
      <w:r w:rsidRPr="00F80E19">
        <w:rPr>
          <w:i/>
          <w:noProof/>
          <w:szCs w:val="22"/>
        </w:rPr>
        <w:t>Sjúklingar með skerta lifrarstarfsemi:</w:t>
      </w:r>
      <w:r w:rsidRPr="00F80E19">
        <w:rPr>
          <w:noProof/>
          <w:szCs w:val="22"/>
        </w:rPr>
        <w:t xml:space="preserve"> Gögn um lyfjahvörf zonisamíðs hjá sjúklingum með skerta lifrarstarfsemi hafa ekki verið rannsökuð með fullnægjandi hætti.</w:t>
      </w:r>
    </w:p>
    <w:p w14:paraId="0EBA004F" w14:textId="77777777" w:rsidR="00C0784B" w:rsidRPr="00F80E19" w:rsidRDefault="00C0784B" w:rsidP="00C0784B">
      <w:pPr>
        <w:rPr>
          <w:noProof/>
          <w:szCs w:val="22"/>
        </w:rPr>
      </w:pPr>
    </w:p>
    <w:p w14:paraId="10AA9B1D" w14:textId="77777777" w:rsidR="00C0784B" w:rsidRPr="00F80E19" w:rsidRDefault="00C0784B" w:rsidP="00C0784B">
      <w:pPr>
        <w:rPr>
          <w:noProof/>
          <w:szCs w:val="22"/>
        </w:rPr>
      </w:pPr>
      <w:r w:rsidRPr="00F80E19">
        <w:rPr>
          <w:i/>
          <w:noProof/>
          <w:szCs w:val="22"/>
        </w:rPr>
        <w:t>Eldri sjúklingar:</w:t>
      </w:r>
      <w:r w:rsidRPr="00F80E19">
        <w:rPr>
          <w:noProof/>
          <w:szCs w:val="22"/>
        </w:rPr>
        <w:t xml:space="preserve"> Ekki kom fram neinn marktækur munur á lyfjahvörfum milli ungra sjúklinga (á aldrinum 21</w:t>
      </w:r>
      <w:r w:rsidRPr="00F80E19">
        <w:rPr>
          <w:noProof/>
          <w:szCs w:val="22"/>
        </w:rPr>
        <w:noBreakHyphen/>
        <w:t>40 ára) og eldri sjúklinga (65</w:t>
      </w:r>
      <w:r w:rsidRPr="00F80E19">
        <w:rPr>
          <w:noProof/>
          <w:szCs w:val="22"/>
        </w:rPr>
        <w:noBreakHyphen/>
        <w:t>75 ára).</w:t>
      </w:r>
    </w:p>
    <w:p w14:paraId="7C0D54CA" w14:textId="77777777" w:rsidR="00C0784B" w:rsidRPr="00F80E19" w:rsidRDefault="00C0784B" w:rsidP="00C0784B">
      <w:pPr>
        <w:rPr>
          <w:noProof/>
          <w:szCs w:val="22"/>
        </w:rPr>
      </w:pPr>
    </w:p>
    <w:p w14:paraId="267ABE7F" w14:textId="77777777" w:rsidR="00C0784B" w:rsidRPr="00F80E19" w:rsidRDefault="00C0784B" w:rsidP="00C0784B">
      <w:pPr>
        <w:rPr>
          <w:noProof/>
          <w:szCs w:val="22"/>
        </w:rPr>
      </w:pPr>
      <w:r w:rsidRPr="00F80E19">
        <w:rPr>
          <w:i/>
          <w:noProof/>
          <w:szCs w:val="22"/>
        </w:rPr>
        <w:t>Börn og unglingar (5</w:t>
      </w:r>
      <w:r w:rsidRPr="00F80E19">
        <w:rPr>
          <w:i/>
          <w:noProof/>
          <w:szCs w:val="22"/>
        </w:rPr>
        <w:noBreakHyphen/>
        <w:t>18 ára):</w:t>
      </w:r>
      <w:r w:rsidRPr="00F80E19">
        <w:rPr>
          <w:noProof/>
          <w:szCs w:val="22"/>
        </w:rPr>
        <w:t xml:space="preserve"> Takmörkuð gögn benda til þess að lyfjahvörf hjá börnum og unglingum, sem gefið var lyfið þar til jafnvægi náðist við 1, 7 eða 12 mg/kg á sólarhring, í skiptum skömmtum, séu svipuð þeim sem eru hjá fullorðnum að lokinni aðlögun vegna líkamsþyngdar.</w:t>
      </w:r>
    </w:p>
    <w:p w14:paraId="4DEAE461" w14:textId="77777777" w:rsidR="00C0784B" w:rsidRPr="00F80E19" w:rsidRDefault="00C0784B" w:rsidP="00C0784B">
      <w:pPr>
        <w:rPr>
          <w:noProof/>
          <w:szCs w:val="22"/>
        </w:rPr>
      </w:pPr>
    </w:p>
    <w:p w14:paraId="474839B3" w14:textId="330A0681" w:rsidR="00C0784B" w:rsidRPr="00F80E19" w:rsidRDefault="00C0784B" w:rsidP="00C0784B">
      <w:pPr>
        <w:keepNext/>
        <w:ind w:left="567" w:hanging="567"/>
        <w:outlineLvl w:val="0"/>
        <w:rPr>
          <w:b/>
          <w:noProof/>
          <w:szCs w:val="22"/>
        </w:rPr>
      </w:pPr>
      <w:r w:rsidRPr="00F80E19">
        <w:rPr>
          <w:b/>
          <w:noProof/>
          <w:szCs w:val="22"/>
        </w:rPr>
        <w:t>5.3</w:t>
      </w:r>
      <w:r w:rsidRPr="00F80E19">
        <w:rPr>
          <w:b/>
          <w:noProof/>
          <w:szCs w:val="22"/>
        </w:rPr>
        <w:tab/>
        <w:t>Forklínískar upplýsingar</w:t>
      </w:r>
      <w:r w:rsidR="00DA2B7E">
        <w:rPr>
          <w:b/>
          <w:noProof/>
          <w:szCs w:val="22"/>
        </w:rPr>
        <w:fldChar w:fldCharType="begin"/>
      </w:r>
      <w:r w:rsidR="00DA2B7E">
        <w:rPr>
          <w:b/>
          <w:noProof/>
          <w:szCs w:val="22"/>
        </w:rPr>
        <w:instrText xml:space="preserve"> DOCVARIABLE vault_nd_21066d74-30d7-4a36-9f4a-51071262aca9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38DA6769" w14:textId="77777777" w:rsidR="00C0784B" w:rsidRPr="00F80E19" w:rsidRDefault="00C0784B" w:rsidP="00C0784B">
      <w:pPr>
        <w:keepNext/>
        <w:rPr>
          <w:noProof/>
          <w:szCs w:val="22"/>
        </w:rPr>
      </w:pPr>
    </w:p>
    <w:p w14:paraId="2DBE09C0" w14:textId="77777777" w:rsidR="00C0784B" w:rsidRPr="00F80E19" w:rsidRDefault="00C0784B" w:rsidP="00C0784B">
      <w:pPr>
        <w:rPr>
          <w:rFonts w:eastAsia="MS Mincho"/>
          <w:noProof/>
          <w:szCs w:val="22"/>
        </w:rPr>
      </w:pPr>
      <w:r w:rsidRPr="00F80E19">
        <w:rPr>
          <w:noProof/>
          <w:szCs w:val="22"/>
        </w:rPr>
        <w:t>Niðurstöður, sem komu ekki fram í klínískum rannsóknum – en komu fram hjá hundum við útsetningu fyrir svipaðu magni lyfsins og við klíníska notkun – voru breytingar á lifur (stækkun, dökkbrún aflitun, væg stækkun lifrarfrumna ásamt sammiðja flöguögnum í umfryminu og frymisbólumyndun) sem tengdust auknum efnaskiptum.</w:t>
      </w:r>
    </w:p>
    <w:p w14:paraId="6E88E616" w14:textId="77777777" w:rsidR="00C0784B" w:rsidRPr="00F80E19" w:rsidRDefault="00C0784B" w:rsidP="00C0784B">
      <w:pPr>
        <w:rPr>
          <w:rFonts w:eastAsia="MS Mincho"/>
          <w:noProof/>
          <w:szCs w:val="22"/>
        </w:rPr>
      </w:pPr>
    </w:p>
    <w:p w14:paraId="14EFC3F2" w14:textId="77777777" w:rsidR="00C0784B" w:rsidRPr="00F80E19" w:rsidRDefault="00C0784B" w:rsidP="00C0784B">
      <w:pPr>
        <w:rPr>
          <w:rFonts w:eastAsia="MS Mincho"/>
          <w:noProof/>
          <w:szCs w:val="22"/>
        </w:rPr>
      </w:pPr>
      <w:r w:rsidRPr="00F80E19">
        <w:rPr>
          <w:rFonts w:eastAsia="MS Mincho"/>
          <w:noProof/>
          <w:szCs w:val="22"/>
        </w:rPr>
        <w:t>Zonisamíð hafði ekki eiturverkanir á erfðaefni og hefur ekki krabbameinsvaldandi áhrif.</w:t>
      </w:r>
    </w:p>
    <w:p w14:paraId="4D3CC865" w14:textId="77777777" w:rsidR="00C0784B" w:rsidRPr="00F80E19" w:rsidRDefault="00C0784B" w:rsidP="00C0784B">
      <w:pPr>
        <w:rPr>
          <w:noProof/>
          <w:szCs w:val="22"/>
        </w:rPr>
      </w:pPr>
    </w:p>
    <w:p w14:paraId="2FE0AE59" w14:textId="77777777" w:rsidR="00C0784B" w:rsidRPr="00F80E19" w:rsidRDefault="00C0784B" w:rsidP="00C0784B">
      <w:pPr>
        <w:rPr>
          <w:rFonts w:eastAsia="MS Mincho"/>
          <w:noProof/>
          <w:szCs w:val="22"/>
        </w:rPr>
      </w:pPr>
      <w:r w:rsidRPr="00F80E19">
        <w:rPr>
          <w:rFonts w:eastAsia="MS Mincho"/>
          <w:noProof/>
          <w:szCs w:val="22"/>
        </w:rPr>
        <w:t>Zonisamíð olli þroskatruflunum hjá músum, rottum og hundum og dauða fósturvísa hjá öpum þegar lyfið var gefið á tímabili líffæramyndunar í zonisamíðskömmtum og með plasmaþéttni hjá móður svipaðri eða minni en í lækningaskömmtum hjá mönnum.</w:t>
      </w:r>
    </w:p>
    <w:p w14:paraId="598D5623" w14:textId="77777777" w:rsidR="00C0784B" w:rsidRPr="00F80E19" w:rsidRDefault="00C0784B" w:rsidP="00C0784B">
      <w:pPr>
        <w:rPr>
          <w:rFonts w:eastAsia="MS Mincho"/>
          <w:noProof/>
          <w:szCs w:val="22"/>
        </w:rPr>
      </w:pPr>
    </w:p>
    <w:p w14:paraId="1E2E5356" w14:textId="77777777" w:rsidR="00C0784B" w:rsidRPr="00F80E19" w:rsidRDefault="00C0784B" w:rsidP="00C0784B">
      <w:pPr>
        <w:rPr>
          <w:noProof/>
        </w:rPr>
      </w:pPr>
      <w:r w:rsidRPr="00F80E19">
        <w:rPr>
          <w:noProof/>
        </w:rPr>
        <w:t>Í rannsókn á eiturverkunum endurtekinna skammta til inntöku hjá ungum rottum við útsetningu sem var svipuð og hefur komið fram hjá börnum á ráðlögðum hámarksskammti komu fram minnkuð líkamsþyngd og breytt gildi fyrir klíníska meingerð og vefjaskemmdir í nýrum auk breytinga í hegðun. Breytingar á á gildum klínískrar meingerðar og vefjaskemmda í nýrum voru taldar tengjast kolsýruanhýdrasahömlun af völdum zonisamíðs. Áhrifin á þessu skammtastigi voru afturkræf á afturbatatímabilinu. Á hærri skömmtum (2</w:t>
      </w:r>
      <w:r w:rsidRPr="00F80E19">
        <w:rPr>
          <w:noProof/>
        </w:rPr>
        <w:noBreakHyphen/>
        <w:t>3</w:t>
      </w:r>
      <w:r w:rsidRPr="00F80E19">
        <w:rPr>
          <w:noProof/>
        </w:rPr>
        <w:noBreakHyphen/>
        <w:t xml:space="preserve">föld altæk útsetning samanborið við meðferðarútsetningu) voru vefjameinafræðileg áhrif á nýru alvarlegri og aðeins afturkræf að hluta. </w:t>
      </w:r>
      <w:r w:rsidRPr="00F80E19">
        <w:rPr>
          <w:noProof/>
        </w:rPr>
        <w:lastRenderedPageBreak/>
        <w:t>Flestar aukaverkanir sem komu fram hjá ungum rottum voru svipaðar þeim sem komu fram í rannsóknunum á eiturverkunum endurtekinna skammta af zonisamíði hjá fullorðnum rottum, en hýalíndropar í nýrnapíplum og tímabundinn ofvöxtur komu aðeins fram í rannsókninni á ungum rottum. Á þessu hærra skammtastigi komu fram hjá ungum rottum lækkuð gildi fyrir vöxt, lærða hegðun og þroska. Líklegt var talið að þessi áhrif væru tengd minnkaðri líkamsþyngd og ýktum lyfjafræðilegum áhrifum zonisamíðs við hámarksskammt sem þolist.</w:t>
      </w:r>
    </w:p>
    <w:p w14:paraId="723FBCD1" w14:textId="77777777" w:rsidR="00C0784B" w:rsidRPr="00F80E19" w:rsidRDefault="00C0784B" w:rsidP="00C0784B">
      <w:pPr>
        <w:rPr>
          <w:rFonts w:eastAsia="MS Mincho"/>
          <w:noProof/>
        </w:rPr>
      </w:pPr>
    </w:p>
    <w:p w14:paraId="123B8F12" w14:textId="77777777" w:rsidR="00C0784B" w:rsidRPr="00F80E19" w:rsidRDefault="00C0784B" w:rsidP="00C0784B">
      <w:pPr>
        <w:rPr>
          <w:noProof/>
        </w:rPr>
      </w:pPr>
      <w:r w:rsidRPr="00F80E19">
        <w:rPr>
          <w:noProof/>
        </w:rPr>
        <w:t>Hjá rottum kom fram fækkun á gulbúum og bólfestustöðum við útsetningu sem samsvaraði hámarksmeðferðarskammti hjá mönnum; óreglulegur tíðahringur og fækkun lifandi fóstra komu fram við þrisvar sinnum hærri útsetningargildi.</w:t>
      </w:r>
    </w:p>
    <w:p w14:paraId="11EC63CF" w14:textId="77777777" w:rsidR="00C0784B" w:rsidRPr="00F80E19" w:rsidRDefault="00C0784B" w:rsidP="00C0784B">
      <w:pPr>
        <w:rPr>
          <w:noProof/>
          <w:szCs w:val="22"/>
        </w:rPr>
      </w:pPr>
    </w:p>
    <w:p w14:paraId="34BDAD81" w14:textId="77777777" w:rsidR="00C0784B" w:rsidRPr="00F80E19" w:rsidRDefault="00C0784B" w:rsidP="00C0784B">
      <w:pPr>
        <w:rPr>
          <w:noProof/>
          <w:szCs w:val="22"/>
        </w:rPr>
      </w:pPr>
    </w:p>
    <w:p w14:paraId="6BB5F545" w14:textId="0377F5E1" w:rsidR="00C0784B" w:rsidRPr="00F80E19" w:rsidRDefault="00C0784B" w:rsidP="00C0784B">
      <w:pPr>
        <w:keepNext/>
        <w:ind w:left="567" w:hanging="567"/>
        <w:outlineLvl w:val="0"/>
        <w:rPr>
          <w:b/>
          <w:noProof/>
          <w:szCs w:val="22"/>
        </w:rPr>
      </w:pPr>
      <w:r w:rsidRPr="00F80E19">
        <w:rPr>
          <w:b/>
          <w:noProof/>
          <w:szCs w:val="22"/>
        </w:rPr>
        <w:t>6.</w:t>
      </w:r>
      <w:r w:rsidRPr="00F80E19">
        <w:rPr>
          <w:b/>
          <w:noProof/>
          <w:szCs w:val="22"/>
        </w:rPr>
        <w:tab/>
        <w:t>LYFJAGERÐARFRÆÐILEGAR UPPLÝSINGAR</w:t>
      </w:r>
      <w:r w:rsidR="00DA2B7E">
        <w:rPr>
          <w:b/>
          <w:noProof/>
          <w:szCs w:val="22"/>
        </w:rPr>
        <w:fldChar w:fldCharType="begin"/>
      </w:r>
      <w:r w:rsidR="00DA2B7E">
        <w:rPr>
          <w:b/>
          <w:noProof/>
          <w:szCs w:val="22"/>
        </w:rPr>
        <w:instrText xml:space="preserve"> DOCVARIABLE VAULT_ND_31204b3e-fc6d-4064-9f9b-a01cfc3ba9a0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3E8F35E1" w14:textId="77777777" w:rsidR="00C0784B" w:rsidRPr="00F80E19" w:rsidRDefault="00C0784B" w:rsidP="00C0784B">
      <w:pPr>
        <w:keepNext/>
        <w:rPr>
          <w:noProof/>
          <w:szCs w:val="22"/>
        </w:rPr>
      </w:pPr>
    </w:p>
    <w:p w14:paraId="1712BC1A" w14:textId="63EFE40B" w:rsidR="00C0784B" w:rsidRPr="00F80E19" w:rsidRDefault="00C0784B" w:rsidP="00C0784B">
      <w:pPr>
        <w:keepNext/>
        <w:ind w:left="567" w:hanging="567"/>
        <w:outlineLvl w:val="0"/>
        <w:rPr>
          <w:b/>
          <w:noProof/>
          <w:szCs w:val="22"/>
        </w:rPr>
      </w:pPr>
      <w:r w:rsidRPr="00F80E19">
        <w:rPr>
          <w:b/>
          <w:noProof/>
          <w:szCs w:val="22"/>
        </w:rPr>
        <w:t>6.1</w:t>
      </w:r>
      <w:r w:rsidRPr="00F80E19">
        <w:rPr>
          <w:b/>
          <w:noProof/>
          <w:szCs w:val="22"/>
        </w:rPr>
        <w:tab/>
        <w:t>Hjálparefni</w:t>
      </w:r>
      <w:r w:rsidR="00DA2B7E">
        <w:rPr>
          <w:b/>
          <w:noProof/>
          <w:szCs w:val="22"/>
        </w:rPr>
        <w:fldChar w:fldCharType="begin"/>
      </w:r>
      <w:r w:rsidR="00DA2B7E">
        <w:rPr>
          <w:b/>
          <w:noProof/>
          <w:szCs w:val="22"/>
        </w:rPr>
        <w:instrText xml:space="preserve"> DOCVARIABLE vault_nd_707505e6-a406-48ef-94f6-8566d1e7559e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44C6F03C" w14:textId="77777777" w:rsidR="00C0784B" w:rsidRPr="00F80E19" w:rsidRDefault="00C0784B" w:rsidP="00C0784B">
      <w:pPr>
        <w:keepNext/>
        <w:rPr>
          <w:noProof/>
          <w:szCs w:val="22"/>
        </w:rPr>
      </w:pPr>
    </w:p>
    <w:p w14:paraId="1EFB0FE1" w14:textId="77777777" w:rsidR="00C0784B" w:rsidRPr="00F80E19" w:rsidRDefault="00C0784B" w:rsidP="00C0784B">
      <w:pPr>
        <w:keepNext/>
        <w:rPr>
          <w:noProof/>
          <w:szCs w:val="22"/>
          <w:u w:val="single"/>
        </w:rPr>
      </w:pPr>
      <w:r w:rsidRPr="00F80E19">
        <w:rPr>
          <w:noProof/>
          <w:szCs w:val="22"/>
          <w:u w:val="single"/>
        </w:rPr>
        <w:t>Innihald hylkis</w:t>
      </w:r>
    </w:p>
    <w:p w14:paraId="209CFBAA" w14:textId="77777777" w:rsidR="00C0784B" w:rsidRPr="00F80E19" w:rsidRDefault="00C0784B" w:rsidP="00C0784B">
      <w:pPr>
        <w:rPr>
          <w:noProof/>
          <w:szCs w:val="22"/>
        </w:rPr>
      </w:pPr>
      <w:r w:rsidRPr="00F80E19">
        <w:rPr>
          <w:noProof/>
          <w:szCs w:val="22"/>
        </w:rPr>
        <w:t>örkristallaður sellulósi</w:t>
      </w:r>
    </w:p>
    <w:p w14:paraId="416F62D4" w14:textId="77777777" w:rsidR="00C0784B" w:rsidRPr="00F80E19" w:rsidRDefault="00C0784B" w:rsidP="00C0784B">
      <w:pPr>
        <w:rPr>
          <w:noProof/>
        </w:rPr>
      </w:pPr>
      <w:r w:rsidRPr="00F80E19">
        <w:rPr>
          <w:noProof/>
          <w:szCs w:val="22"/>
        </w:rPr>
        <w:t xml:space="preserve">hert jurtaolía </w:t>
      </w:r>
      <w:r w:rsidRPr="00F80E19">
        <w:rPr>
          <w:noProof/>
        </w:rPr>
        <w:t>(úr sojabaunum)</w:t>
      </w:r>
    </w:p>
    <w:p w14:paraId="692F3016" w14:textId="77777777" w:rsidR="00C0784B" w:rsidRPr="00F80E19" w:rsidRDefault="00C0784B" w:rsidP="00C0784B">
      <w:pPr>
        <w:rPr>
          <w:noProof/>
          <w:szCs w:val="22"/>
        </w:rPr>
      </w:pPr>
      <w:r w:rsidRPr="00F80E19">
        <w:rPr>
          <w:noProof/>
          <w:szCs w:val="22"/>
        </w:rPr>
        <w:t>natríumlárílsúlfat</w:t>
      </w:r>
    </w:p>
    <w:p w14:paraId="5254AA5C" w14:textId="77777777" w:rsidR="00C0784B" w:rsidRPr="00F80E19" w:rsidRDefault="00C0784B" w:rsidP="00C0784B">
      <w:pPr>
        <w:rPr>
          <w:noProof/>
          <w:szCs w:val="22"/>
        </w:rPr>
      </w:pPr>
    </w:p>
    <w:p w14:paraId="15187A9E" w14:textId="77777777" w:rsidR="00C0784B" w:rsidRPr="00F80E19" w:rsidRDefault="00C0784B" w:rsidP="00C0784B">
      <w:pPr>
        <w:keepNext/>
        <w:rPr>
          <w:noProof/>
          <w:szCs w:val="22"/>
          <w:u w:val="single"/>
        </w:rPr>
      </w:pPr>
      <w:r w:rsidRPr="00F80E19">
        <w:rPr>
          <w:noProof/>
          <w:szCs w:val="22"/>
          <w:u w:val="single"/>
        </w:rPr>
        <w:t>Hylkisskel</w:t>
      </w:r>
    </w:p>
    <w:p w14:paraId="6724C827" w14:textId="77777777" w:rsidR="00C0784B" w:rsidRPr="00F80E19" w:rsidRDefault="00C0784B" w:rsidP="00C0784B">
      <w:pPr>
        <w:rPr>
          <w:noProof/>
          <w:szCs w:val="22"/>
        </w:rPr>
      </w:pPr>
      <w:r w:rsidRPr="00F80E19">
        <w:rPr>
          <w:noProof/>
          <w:szCs w:val="22"/>
        </w:rPr>
        <w:t>gelatín</w:t>
      </w:r>
    </w:p>
    <w:p w14:paraId="091F6852" w14:textId="77777777" w:rsidR="00C0784B" w:rsidRPr="00F80E19" w:rsidRDefault="00C0784B" w:rsidP="00C0784B">
      <w:pPr>
        <w:rPr>
          <w:noProof/>
          <w:szCs w:val="22"/>
        </w:rPr>
      </w:pPr>
      <w:r w:rsidRPr="00F80E19">
        <w:rPr>
          <w:noProof/>
          <w:szCs w:val="22"/>
        </w:rPr>
        <w:t>títantvíoxíð (E171)</w:t>
      </w:r>
    </w:p>
    <w:p w14:paraId="14F1D7B3" w14:textId="77777777" w:rsidR="00C0784B" w:rsidRPr="00F80E19" w:rsidRDefault="00C0784B" w:rsidP="00C0784B">
      <w:pPr>
        <w:rPr>
          <w:noProof/>
          <w:szCs w:val="22"/>
        </w:rPr>
      </w:pPr>
      <w:r w:rsidRPr="00F80E19">
        <w:rPr>
          <w:noProof/>
          <w:szCs w:val="22"/>
        </w:rPr>
        <w:t>allúrarautt AC (E129)</w:t>
      </w:r>
    </w:p>
    <w:p w14:paraId="1CECB390" w14:textId="77777777" w:rsidR="00C0784B" w:rsidRPr="00F80E19" w:rsidRDefault="00C0784B" w:rsidP="00C0784B">
      <w:pPr>
        <w:rPr>
          <w:noProof/>
          <w:szCs w:val="22"/>
        </w:rPr>
      </w:pPr>
      <w:r w:rsidRPr="00F80E19">
        <w:rPr>
          <w:noProof/>
          <w:szCs w:val="22"/>
        </w:rPr>
        <w:t>sólsetursgult FCF (E110)</w:t>
      </w:r>
    </w:p>
    <w:p w14:paraId="3FB1645E" w14:textId="77777777" w:rsidR="00C0784B" w:rsidRPr="00F80E19" w:rsidRDefault="00C0784B" w:rsidP="00C0784B">
      <w:pPr>
        <w:rPr>
          <w:noProof/>
          <w:szCs w:val="22"/>
        </w:rPr>
      </w:pPr>
      <w:r w:rsidRPr="00F80E19">
        <w:rPr>
          <w:noProof/>
          <w:szCs w:val="22"/>
        </w:rPr>
        <w:t>gljálakk</w:t>
      </w:r>
    </w:p>
    <w:p w14:paraId="136447D0" w14:textId="77777777" w:rsidR="00C0784B" w:rsidRPr="00F80E19" w:rsidRDefault="00C0784B" w:rsidP="00C0784B">
      <w:pPr>
        <w:rPr>
          <w:noProof/>
          <w:szCs w:val="22"/>
        </w:rPr>
      </w:pPr>
      <w:r w:rsidRPr="00F80E19">
        <w:rPr>
          <w:noProof/>
          <w:szCs w:val="22"/>
        </w:rPr>
        <w:t>propýlenglýkól</w:t>
      </w:r>
    </w:p>
    <w:p w14:paraId="0923ABFD" w14:textId="77777777" w:rsidR="00C0784B" w:rsidRPr="00F80E19" w:rsidRDefault="00C0784B" w:rsidP="00C0784B">
      <w:pPr>
        <w:rPr>
          <w:noProof/>
          <w:szCs w:val="22"/>
        </w:rPr>
      </w:pPr>
      <w:r w:rsidRPr="00F80E19">
        <w:rPr>
          <w:noProof/>
          <w:szCs w:val="22"/>
        </w:rPr>
        <w:t>kalíumhýdroxíð</w:t>
      </w:r>
    </w:p>
    <w:p w14:paraId="3889CFF1" w14:textId="77777777" w:rsidR="00C0784B" w:rsidRPr="00F80E19" w:rsidRDefault="00C0784B" w:rsidP="00C0784B">
      <w:pPr>
        <w:rPr>
          <w:noProof/>
          <w:szCs w:val="22"/>
        </w:rPr>
      </w:pPr>
      <w:r w:rsidRPr="00F80E19">
        <w:rPr>
          <w:noProof/>
          <w:szCs w:val="22"/>
        </w:rPr>
        <w:t>svart járnoxíð (E172)</w:t>
      </w:r>
    </w:p>
    <w:p w14:paraId="19FB31E3" w14:textId="77777777" w:rsidR="00C0784B" w:rsidRPr="00F80E19" w:rsidRDefault="00C0784B" w:rsidP="00C0784B">
      <w:pPr>
        <w:rPr>
          <w:noProof/>
          <w:szCs w:val="22"/>
        </w:rPr>
      </w:pPr>
    </w:p>
    <w:p w14:paraId="54B58311" w14:textId="0052759B" w:rsidR="00C0784B" w:rsidRPr="00F80E19" w:rsidRDefault="00C0784B" w:rsidP="00C0784B">
      <w:pPr>
        <w:keepNext/>
        <w:ind w:left="567" w:hanging="567"/>
        <w:outlineLvl w:val="0"/>
        <w:rPr>
          <w:b/>
          <w:noProof/>
          <w:szCs w:val="22"/>
        </w:rPr>
      </w:pPr>
      <w:r w:rsidRPr="00F80E19">
        <w:rPr>
          <w:b/>
          <w:noProof/>
          <w:szCs w:val="22"/>
        </w:rPr>
        <w:t>6.2</w:t>
      </w:r>
      <w:r w:rsidRPr="00F80E19">
        <w:rPr>
          <w:b/>
          <w:noProof/>
          <w:szCs w:val="22"/>
        </w:rPr>
        <w:tab/>
        <w:t>Ósamrýmanleiki</w:t>
      </w:r>
      <w:r w:rsidR="00DA2B7E">
        <w:rPr>
          <w:b/>
          <w:noProof/>
          <w:szCs w:val="22"/>
        </w:rPr>
        <w:fldChar w:fldCharType="begin"/>
      </w:r>
      <w:r w:rsidR="00DA2B7E">
        <w:rPr>
          <w:b/>
          <w:noProof/>
          <w:szCs w:val="22"/>
        </w:rPr>
        <w:instrText xml:space="preserve"> DOCVARIABLE vault_nd_d0bd3ab6-b980-43d0-8db4-bdb16f6e3564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52720674" w14:textId="77777777" w:rsidR="00C0784B" w:rsidRPr="00F80E19" w:rsidRDefault="00C0784B" w:rsidP="00C0784B">
      <w:pPr>
        <w:keepNext/>
        <w:rPr>
          <w:noProof/>
          <w:szCs w:val="22"/>
        </w:rPr>
      </w:pPr>
    </w:p>
    <w:p w14:paraId="7B6E83D4" w14:textId="77777777" w:rsidR="00C0784B" w:rsidRPr="00F80E19" w:rsidRDefault="00C0784B" w:rsidP="00C0784B">
      <w:pPr>
        <w:rPr>
          <w:noProof/>
          <w:szCs w:val="22"/>
        </w:rPr>
      </w:pPr>
      <w:r w:rsidRPr="00F80E19">
        <w:rPr>
          <w:noProof/>
          <w:szCs w:val="22"/>
        </w:rPr>
        <w:t>Á ekki við.</w:t>
      </w:r>
    </w:p>
    <w:p w14:paraId="59C4473D" w14:textId="77777777" w:rsidR="00C0784B" w:rsidRPr="00F80E19" w:rsidRDefault="00C0784B" w:rsidP="00C0784B">
      <w:pPr>
        <w:rPr>
          <w:noProof/>
          <w:szCs w:val="22"/>
        </w:rPr>
      </w:pPr>
    </w:p>
    <w:p w14:paraId="59EDC64D" w14:textId="786983E0" w:rsidR="00C0784B" w:rsidRPr="00F80E19" w:rsidRDefault="00C0784B" w:rsidP="00C0784B">
      <w:pPr>
        <w:keepNext/>
        <w:ind w:left="567" w:hanging="567"/>
        <w:outlineLvl w:val="0"/>
        <w:rPr>
          <w:b/>
          <w:noProof/>
          <w:szCs w:val="22"/>
        </w:rPr>
      </w:pPr>
      <w:r w:rsidRPr="00F80E19">
        <w:rPr>
          <w:b/>
          <w:noProof/>
          <w:szCs w:val="22"/>
        </w:rPr>
        <w:t>6.3</w:t>
      </w:r>
      <w:r w:rsidRPr="00F80E19">
        <w:rPr>
          <w:b/>
          <w:noProof/>
          <w:szCs w:val="22"/>
        </w:rPr>
        <w:tab/>
        <w:t>Geymsluþol</w:t>
      </w:r>
      <w:r w:rsidR="00DA2B7E">
        <w:rPr>
          <w:b/>
          <w:noProof/>
          <w:szCs w:val="22"/>
        </w:rPr>
        <w:fldChar w:fldCharType="begin"/>
      </w:r>
      <w:r w:rsidR="00DA2B7E">
        <w:rPr>
          <w:b/>
          <w:noProof/>
          <w:szCs w:val="22"/>
        </w:rPr>
        <w:instrText xml:space="preserve"> DOCVARIABLE vault_nd_729cbdc3-790f-4b65-a980-305e00296ec2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11DD5B55" w14:textId="77777777" w:rsidR="00C0784B" w:rsidRPr="00F80E19" w:rsidRDefault="00C0784B" w:rsidP="00C0784B">
      <w:pPr>
        <w:keepNext/>
        <w:rPr>
          <w:noProof/>
          <w:szCs w:val="22"/>
        </w:rPr>
      </w:pPr>
    </w:p>
    <w:p w14:paraId="740579CF" w14:textId="77777777" w:rsidR="00C0784B" w:rsidRPr="00F80E19" w:rsidRDefault="00C0784B" w:rsidP="00C0784B">
      <w:pPr>
        <w:rPr>
          <w:noProof/>
          <w:szCs w:val="22"/>
        </w:rPr>
      </w:pPr>
      <w:r w:rsidRPr="00F80E19">
        <w:rPr>
          <w:noProof/>
          <w:szCs w:val="22"/>
        </w:rPr>
        <w:t>3 ár.</w:t>
      </w:r>
    </w:p>
    <w:p w14:paraId="111EE14E" w14:textId="77777777" w:rsidR="00C0784B" w:rsidRPr="00F80E19" w:rsidRDefault="00C0784B" w:rsidP="00C0784B">
      <w:pPr>
        <w:rPr>
          <w:noProof/>
          <w:szCs w:val="22"/>
        </w:rPr>
      </w:pPr>
    </w:p>
    <w:p w14:paraId="68B61E69" w14:textId="64D9B29F" w:rsidR="00C0784B" w:rsidRPr="00F80E19" w:rsidRDefault="00C0784B" w:rsidP="00C0784B">
      <w:pPr>
        <w:keepNext/>
        <w:ind w:left="567" w:hanging="567"/>
        <w:outlineLvl w:val="0"/>
        <w:rPr>
          <w:b/>
          <w:noProof/>
          <w:szCs w:val="22"/>
        </w:rPr>
      </w:pPr>
      <w:r w:rsidRPr="00F80E19">
        <w:rPr>
          <w:b/>
          <w:noProof/>
          <w:szCs w:val="22"/>
        </w:rPr>
        <w:t>6.4</w:t>
      </w:r>
      <w:r w:rsidRPr="00F80E19">
        <w:rPr>
          <w:b/>
          <w:noProof/>
          <w:szCs w:val="22"/>
        </w:rPr>
        <w:tab/>
        <w:t>Sérstakar varúðarreglur við geymslu</w:t>
      </w:r>
      <w:r w:rsidR="00DA2B7E">
        <w:rPr>
          <w:b/>
          <w:noProof/>
          <w:szCs w:val="22"/>
        </w:rPr>
        <w:fldChar w:fldCharType="begin"/>
      </w:r>
      <w:r w:rsidR="00DA2B7E">
        <w:rPr>
          <w:b/>
          <w:noProof/>
          <w:szCs w:val="22"/>
        </w:rPr>
        <w:instrText xml:space="preserve"> DOCVARIABLE vault_nd_987d74c3-8033-40f6-9db5-d2383d82a3ca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2DB9A160" w14:textId="77777777" w:rsidR="00C0784B" w:rsidRPr="00F80E19" w:rsidRDefault="00C0784B" w:rsidP="00C0784B">
      <w:pPr>
        <w:keepNext/>
        <w:rPr>
          <w:noProof/>
          <w:szCs w:val="22"/>
        </w:rPr>
      </w:pPr>
    </w:p>
    <w:p w14:paraId="4570A3AF" w14:textId="77777777" w:rsidR="00C0784B" w:rsidRPr="00F80E19" w:rsidRDefault="00C0784B" w:rsidP="00C0784B">
      <w:pPr>
        <w:rPr>
          <w:i/>
          <w:noProof/>
          <w:szCs w:val="22"/>
        </w:rPr>
      </w:pPr>
      <w:r w:rsidRPr="00F80E19">
        <w:rPr>
          <w:noProof/>
          <w:szCs w:val="22"/>
        </w:rPr>
        <w:t xml:space="preserve">Geymið við lægri hita en </w:t>
      </w:r>
      <w:smartTag w:uri="urn:schemas-microsoft-com:office:smarttags" w:element="metricconverter">
        <w:smartTagPr>
          <w:attr w:name="ProductID" w:val="30°C"/>
        </w:smartTagPr>
        <w:r w:rsidRPr="00F80E19">
          <w:rPr>
            <w:noProof/>
            <w:szCs w:val="22"/>
          </w:rPr>
          <w:t>30°C</w:t>
        </w:r>
      </w:smartTag>
      <w:r w:rsidRPr="00F80E19">
        <w:rPr>
          <w:noProof/>
          <w:szCs w:val="22"/>
        </w:rPr>
        <w:t>.</w:t>
      </w:r>
    </w:p>
    <w:p w14:paraId="0D44592D" w14:textId="77777777" w:rsidR="00C0784B" w:rsidRPr="00F80E19" w:rsidRDefault="00C0784B" w:rsidP="00C0784B">
      <w:pPr>
        <w:rPr>
          <w:noProof/>
          <w:szCs w:val="22"/>
        </w:rPr>
      </w:pPr>
    </w:p>
    <w:p w14:paraId="121DDCB5" w14:textId="29680EB6" w:rsidR="00C0784B" w:rsidRPr="00F80E19" w:rsidRDefault="00C0784B" w:rsidP="00C0784B">
      <w:pPr>
        <w:keepNext/>
        <w:ind w:left="567" w:hanging="567"/>
        <w:outlineLvl w:val="0"/>
        <w:rPr>
          <w:b/>
          <w:noProof/>
          <w:szCs w:val="22"/>
        </w:rPr>
      </w:pPr>
      <w:r w:rsidRPr="00F80E19">
        <w:rPr>
          <w:b/>
          <w:noProof/>
          <w:szCs w:val="22"/>
        </w:rPr>
        <w:t>6.5</w:t>
      </w:r>
      <w:r w:rsidRPr="00F80E19">
        <w:rPr>
          <w:b/>
          <w:noProof/>
          <w:szCs w:val="22"/>
        </w:rPr>
        <w:tab/>
        <w:t>Gerð íláts og innihald</w:t>
      </w:r>
      <w:r w:rsidR="00DA2B7E">
        <w:rPr>
          <w:b/>
          <w:noProof/>
          <w:szCs w:val="22"/>
        </w:rPr>
        <w:fldChar w:fldCharType="begin"/>
      </w:r>
      <w:r w:rsidR="00DA2B7E">
        <w:rPr>
          <w:b/>
          <w:noProof/>
          <w:szCs w:val="22"/>
        </w:rPr>
        <w:instrText xml:space="preserve"> DOCVARIABLE vault_nd_ffb6cc5c-479d-448c-9764-5bef3cc61f53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1EA8B890" w14:textId="77777777" w:rsidR="00C0784B" w:rsidRPr="00F80E19" w:rsidRDefault="00C0784B" w:rsidP="00C0784B">
      <w:pPr>
        <w:keepNext/>
        <w:rPr>
          <w:noProof/>
          <w:szCs w:val="22"/>
        </w:rPr>
      </w:pPr>
    </w:p>
    <w:p w14:paraId="49BD379D" w14:textId="77777777" w:rsidR="00C0784B" w:rsidRPr="00F80E19" w:rsidRDefault="00C0784B" w:rsidP="00C0784B">
      <w:pPr>
        <w:tabs>
          <w:tab w:val="left" w:pos="0"/>
        </w:tabs>
        <w:rPr>
          <w:noProof/>
          <w:szCs w:val="22"/>
        </w:rPr>
      </w:pPr>
      <w:r w:rsidRPr="00F80E19">
        <w:rPr>
          <w:noProof/>
          <w:szCs w:val="22"/>
        </w:rPr>
        <w:t>Þynnupakkningar úr pólývinýlklóríði/PVDC/áli, pakkningar með 28, 56, 84, 98 og 196 hörðum hylkjum.</w:t>
      </w:r>
    </w:p>
    <w:p w14:paraId="7B0B70ED" w14:textId="77777777" w:rsidR="00C0784B" w:rsidRPr="00F80E19" w:rsidRDefault="00C0784B" w:rsidP="00C0784B">
      <w:pPr>
        <w:tabs>
          <w:tab w:val="left" w:pos="567"/>
        </w:tabs>
        <w:rPr>
          <w:noProof/>
          <w:szCs w:val="22"/>
        </w:rPr>
      </w:pPr>
    </w:p>
    <w:p w14:paraId="00F82DB6" w14:textId="77777777" w:rsidR="00C0784B" w:rsidRPr="00F80E19" w:rsidRDefault="00C0784B" w:rsidP="00C0784B">
      <w:pPr>
        <w:rPr>
          <w:noProof/>
          <w:szCs w:val="22"/>
        </w:rPr>
      </w:pPr>
      <w:r w:rsidRPr="00F80E19">
        <w:rPr>
          <w:noProof/>
          <w:szCs w:val="22"/>
        </w:rPr>
        <w:t>Ekki er víst að allar pakkningastærðir séu markaðssettar.</w:t>
      </w:r>
    </w:p>
    <w:p w14:paraId="4BFE4B1A" w14:textId="77777777" w:rsidR="00C0784B" w:rsidRPr="00F80E19" w:rsidRDefault="00C0784B" w:rsidP="00C0784B">
      <w:pPr>
        <w:rPr>
          <w:noProof/>
          <w:szCs w:val="22"/>
        </w:rPr>
      </w:pPr>
    </w:p>
    <w:p w14:paraId="7593EFD2" w14:textId="2C7CA50B" w:rsidR="00C0784B" w:rsidRPr="00F80E19" w:rsidRDefault="00C0784B" w:rsidP="00C0784B">
      <w:pPr>
        <w:keepNext/>
        <w:ind w:left="567" w:hanging="567"/>
        <w:outlineLvl w:val="0"/>
        <w:rPr>
          <w:b/>
          <w:noProof/>
          <w:szCs w:val="22"/>
        </w:rPr>
      </w:pPr>
      <w:r w:rsidRPr="00F80E19">
        <w:rPr>
          <w:b/>
          <w:noProof/>
          <w:szCs w:val="22"/>
        </w:rPr>
        <w:t>6.6</w:t>
      </w:r>
      <w:r w:rsidRPr="00F80E19">
        <w:rPr>
          <w:b/>
          <w:noProof/>
          <w:szCs w:val="22"/>
        </w:rPr>
        <w:tab/>
        <w:t>Sérstakar varúðarráðstafanir við förgun</w:t>
      </w:r>
      <w:r w:rsidR="00DA2B7E">
        <w:rPr>
          <w:b/>
          <w:noProof/>
          <w:szCs w:val="22"/>
        </w:rPr>
        <w:fldChar w:fldCharType="begin"/>
      </w:r>
      <w:r w:rsidR="00DA2B7E">
        <w:rPr>
          <w:b/>
          <w:noProof/>
          <w:szCs w:val="22"/>
        </w:rPr>
        <w:instrText xml:space="preserve"> DOCVARIABLE vault_nd_f99aafea-624d-4174-8ff1-a29be2c29e7a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47644C9D" w14:textId="77777777" w:rsidR="00C0784B" w:rsidRPr="00F80E19" w:rsidRDefault="00C0784B" w:rsidP="00C0784B">
      <w:pPr>
        <w:keepNext/>
        <w:rPr>
          <w:noProof/>
          <w:szCs w:val="22"/>
        </w:rPr>
      </w:pPr>
    </w:p>
    <w:p w14:paraId="6DDC10A7" w14:textId="77777777" w:rsidR="00C0784B" w:rsidRPr="00F80E19" w:rsidRDefault="00C0784B" w:rsidP="00C0784B">
      <w:pPr>
        <w:rPr>
          <w:noProof/>
          <w:szCs w:val="22"/>
        </w:rPr>
      </w:pPr>
      <w:r w:rsidRPr="00F80E19">
        <w:rPr>
          <w:noProof/>
        </w:rPr>
        <w:t>Farga skal öllum lyfjaleifum og/eða úrgangi í samræmi við gildandi reglur.</w:t>
      </w:r>
    </w:p>
    <w:p w14:paraId="2E77CCE8" w14:textId="77777777" w:rsidR="00C0784B" w:rsidRPr="00F80E19" w:rsidRDefault="00C0784B" w:rsidP="00C0784B">
      <w:pPr>
        <w:rPr>
          <w:noProof/>
          <w:szCs w:val="22"/>
        </w:rPr>
      </w:pPr>
    </w:p>
    <w:p w14:paraId="44FCAC09" w14:textId="77777777" w:rsidR="00C0784B" w:rsidRPr="00F80E19" w:rsidRDefault="00C0784B" w:rsidP="00C0784B">
      <w:pPr>
        <w:rPr>
          <w:noProof/>
          <w:szCs w:val="22"/>
        </w:rPr>
      </w:pPr>
    </w:p>
    <w:p w14:paraId="2C60A140" w14:textId="4BB95362" w:rsidR="00C0784B" w:rsidRPr="00F80E19" w:rsidRDefault="00C0784B" w:rsidP="00C0784B">
      <w:pPr>
        <w:keepNext/>
        <w:ind w:left="567" w:hanging="567"/>
        <w:outlineLvl w:val="0"/>
        <w:rPr>
          <w:b/>
          <w:noProof/>
        </w:rPr>
      </w:pPr>
      <w:r w:rsidRPr="00F80E19">
        <w:rPr>
          <w:b/>
          <w:noProof/>
          <w:szCs w:val="22"/>
        </w:rPr>
        <w:lastRenderedPageBreak/>
        <w:t>7.</w:t>
      </w:r>
      <w:r w:rsidRPr="00F80E19">
        <w:rPr>
          <w:b/>
          <w:noProof/>
          <w:szCs w:val="22"/>
        </w:rPr>
        <w:tab/>
        <w:t>MARKAÐSLEYFISHAFI</w:t>
      </w:r>
      <w:r w:rsidR="00DA2B7E">
        <w:rPr>
          <w:b/>
          <w:noProof/>
          <w:szCs w:val="22"/>
        </w:rPr>
        <w:fldChar w:fldCharType="begin"/>
      </w:r>
      <w:r w:rsidR="00DA2B7E">
        <w:rPr>
          <w:b/>
          <w:noProof/>
          <w:szCs w:val="22"/>
        </w:rPr>
        <w:instrText xml:space="preserve"> DOCVARIABLE VAULT_ND_776709d1-54e5-454d-a849-8a1cdc143066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1216CEC6" w14:textId="77777777" w:rsidR="00C0784B" w:rsidRPr="00F80E19" w:rsidRDefault="00C0784B" w:rsidP="00C0784B">
      <w:pPr>
        <w:keepNext/>
        <w:rPr>
          <w:noProof/>
          <w:szCs w:val="22"/>
        </w:rPr>
      </w:pPr>
    </w:p>
    <w:p w14:paraId="0E51A060" w14:textId="77777777" w:rsidR="003540DD" w:rsidRPr="004345E7" w:rsidRDefault="003540DD" w:rsidP="003540DD">
      <w:pPr>
        <w:rPr>
          <w:szCs w:val="22"/>
          <w:lang w:val="en-GB"/>
        </w:rPr>
      </w:pPr>
      <w:proofErr w:type="spellStart"/>
      <w:r w:rsidRPr="004345E7">
        <w:rPr>
          <w:lang w:val="en-GB"/>
        </w:rPr>
        <w:t>Amdipharm</w:t>
      </w:r>
      <w:proofErr w:type="spellEnd"/>
      <w:r w:rsidRPr="004345E7">
        <w:rPr>
          <w:lang w:val="en-GB"/>
        </w:rPr>
        <w:t xml:space="preserve"> Limited </w:t>
      </w:r>
    </w:p>
    <w:p w14:paraId="0226631E" w14:textId="77777777" w:rsidR="003D509C" w:rsidRDefault="003D509C" w:rsidP="003D509C">
      <w:pPr>
        <w:ind w:left="1080" w:hanging="1080"/>
        <w:rPr>
          <w:ins w:id="28" w:author="Author"/>
        </w:rPr>
      </w:pPr>
      <w:ins w:id="29" w:author="Author">
        <w:r w:rsidRPr="0025084B">
          <w:t>Unit 17</w:t>
        </w:r>
        <w:r>
          <w:t xml:space="preserve">, </w:t>
        </w:r>
        <w:r w:rsidRPr="0025084B">
          <w:t>Northwood House</w:t>
        </w:r>
        <w:r>
          <w:t xml:space="preserve">, </w:t>
        </w:r>
      </w:ins>
    </w:p>
    <w:p w14:paraId="15B530DF" w14:textId="77777777" w:rsidR="003D509C" w:rsidRDefault="003D509C" w:rsidP="003D509C">
      <w:pPr>
        <w:ind w:left="1080" w:hanging="1080"/>
        <w:rPr>
          <w:ins w:id="30" w:author="Author"/>
        </w:rPr>
      </w:pPr>
      <w:ins w:id="31" w:author="Author">
        <w:r w:rsidRPr="0025084B">
          <w:t>Northwood Crescent</w:t>
        </w:r>
        <w:r>
          <w:t xml:space="preserve">, </w:t>
        </w:r>
        <w:r w:rsidRPr="0025084B">
          <w:t>Northwood</w:t>
        </w:r>
        <w:r>
          <w:t xml:space="preserve">, </w:t>
        </w:r>
      </w:ins>
    </w:p>
    <w:p w14:paraId="6C824A22" w14:textId="63208C9D" w:rsidR="003540DD" w:rsidRPr="004345E7" w:rsidDel="003D509C" w:rsidRDefault="003D509C" w:rsidP="003D509C">
      <w:pPr>
        <w:rPr>
          <w:del w:id="32" w:author="Author"/>
          <w:lang w:val="en-GB"/>
        </w:rPr>
      </w:pPr>
      <w:ins w:id="33" w:author="Author">
        <w:r w:rsidRPr="0025084B">
          <w:t>Dublin 9</w:t>
        </w:r>
        <w:r>
          <w:t xml:space="preserve">, </w:t>
        </w:r>
        <w:r w:rsidRPr="0025084B">
          <w:t>D09 V504</w:t>
        </w:r>
        <w:r>
          <w:t>,</w:t>
        </w:r>
      </w:ins>
      <w:del w:id="34" w:author="Author">
        <w:r w:rsidR="003540DD" w:rsidRPr="004345E7" w:rsidDel="003D509C">
          <w:rPr>
            <w:lang w:val="en-GB"/>
          </w:rPr>
          <w:delText xml:space="preserve">3 Burlington Road, </w:delText>
        </w:r>
      </w:del>
    </w:p>
    <w:p w14:paraId="5D62E13A" w14:textId="7E619F3A" w:rsidR="003540DD" w:rsidRDefault="003540DD" w:rsidP="003540DD">
      <w:pPr>
        <w:rPr>
          <w:lang w:val="de-CH"/>
        </w:rPr>
      </w:pPr>
      <w:del w:id="35" w:author="Author">
        <w:r w:rsidDel="003D509C">
          <w:rPr>
            <w:lang w:val="de-CH"/>
          </w:rPr>
          <w:delText>Dublin 4, D04</w:delText>
        </w:r>
        <w:r w:rsidR="00C22F71" w:rsidDel="003D509C">
          <w:rPr>
            <w:lang w:val="de-CH"/>
          </w:rPr>
          <w:delText xml:space="preserve"> RD</w:delText>
        </w:r>
        <w:r w:rsidDel="003D509C">
          <w:rPr>
            <w:lang w:val="de-CH"/>
          </w:rPr>
          <w:delText>68,</w:delText>
        </w:r>
      </w:del>
    </w:p>
    <w:p w14:paraId="3567570C" w14:textId="77777777" w:rsidR="003540DD" w:rsidRDefault="003540DD" w:rsidP="003540DD">
      <w:pPr>
        <w:rPr>
          <w:lang w:val="de-CH"/>
        </w:rPr>
      </w:pPr>
      <w:r>
        <w:rPr>
          <w:lang w:val="de-CH"/>
        </w:rPr>
        <w:t>Írlandi</w:t>
      </w:r>
    </w:p>
    <w:p w14:paraId="671DC525" w14:textId="77777777" w:rsidR="00C0784B" w:rsidRPr="00F80E19" w:rsidRDefault="00C0784B" w:rsidP="00C0784B">
      <w:pPr>
        <w:rPr>
          <w:noProof/>
          <w:szCs w:val="22"/>
        </w:rPr>
      </w:pPr>
    </w:p>
    <w:p w14:paraId="7C210BB5" w14:textId="77777777" w:rsidR="00C0784B" w:rsidRPr="00F80E19" w:rsidRDefault="00C0784B" w:rsidP="00C0784B">
      <w:pPr>
        <w:rPr>
          <w:noProof/>
          <w:szCs w:val="22"/>
        </w:rPr>
      </w:pPr>
    </w:p>
    <w:p w14:paraId="1ACB14D8" w14:textId="6A90D03A" w:rsidR="00C0784B" w:rsidRPr="00F80E19" w:rsidRDefault="00C0784B" w:rsidP="00C0784B">
      <w:pPr>
        <w:keepNext/>
        <w:ind w:left="567" w:hanging="567"/>
        <w:outlineLvl w:val="0"/>
        <w:rPr>
          <w:b/>
          <w:noProof/>
          <w:szCs w:val="22"/>
        </w:rPr>
      </w:pPr>
      <w:r w:rsidRPr="00F80E19">
        <w:rPr>
          <w:b/>
          <w:noProof/>
          <w:szCs w:val="22"/>
        </w:rPr>
        <w:t>8.</w:t>
      </w:r>
      <w:r w:rsidRPr="00F80E19">
        <w:rPr>
          <w:b/>
          <w:noProof/>
          <w:szCs w:val="22"/>
        </w:rPr>
        <w:tab/>
        <w:t>MARKAÐSLEYFISNÚMER</w:t>
      </w:r>
      <w:r w:rsidR="00DA2B7E">
        <w:rPr>
          <w:b/>
          <w:noProof/>
          <w:szCs w:val="22"/>
        </w:rPr>
        <w:fldChar w:fldCharType="begin"/>
      </w:r>
      <w:r w:rsidR="00DA2B7E">
        <w:rPr>
          <w:b/>
          <w:noProof/>
          <w:szCs w:val="22"/>
        </w:rPr>
        <w:instrText xml:space="preserve"> DOCVARIABLE VAULT_ND_ca12220b-b67d-40b4-a41f-9a574c993974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7BEB6022" w14:textId="77777777" w:rsidR="00C0784B" w:rsidRPr="00F80E19" w:rsidRDefault="00C0784B" w:rsidP="00C0784B">
      <w:pPr>
        <w:keepNext/>
        <w:rPr>
          <w:noProof/>
          <w:szCs w:val="22"/>
        </w:rPr>
      </w:pPr>
    </w:p>
    <w:p w14:paraId="0FD3E500" w14:textId="77777777" w:rsidR="00C0784B" w:rsidRPr="00F80E19" w:rsidRDefault="00C0784B" w:rsidP="00C0784B">
      <w:pPr>
        <w:keepNext/>
        <w:rPr>
          <w:noProof/>
          <w:szCs w:val="22"/>
        </w:rPr>
      </w:pPr>
      <w:r w:rsidRPr="00F80E19">
        <w:rPr>
          <w:noProof/>
          <w:szCs w:val="22"/>
        </w:rPr>
        <w:t>EU/1/04/307/006</w:t>
      </w:r>
    </w:p>
    <w:p w14:paraId="4F04F329" w14:textId="77777777" w:rsidR="00C0784B" w:rsidRPr="00F80E19" w:rsidRDefault="00C0784B" w:rsidP="00C0784B">
      <w:pPr>
        <w:keepNext/>
        <w:rPr>
          <w:noProof/>
          <w:szCs w:val="22"/>
        </w:rPr>
      </w:pPr>
      <w:r w:rsidRPr="00F80E19">
        <w:rPr>
          <w:noProof/>
          <w:szCs w:val="22"/>
        </w:rPr>
        <w:t>EU/1/04/307/004</w:t>
      </w:r>
    </w:p>
    <w:p w14:paraId="0BF154A6" w14:textId="77777777" w:rsidR="00C0784B" w:rsidRPr="00F80E19" w:rsidRDefault="00C0784B" w:rsidP="00C0784B">
      <w:pPr>
        <w:keepNext/>
        <w:rPr>
          <w:noProof/>
          <w:szCs w:val="22"/>
        </w:rPr>
      </w:pPr>
      <w:r w:rsidRPr="00F80E19">
        <w:rPr>
          <w:noProof/>
          <w:szCs w:val="22"/>
        </w:rPr>
        <w:t>EU/1/04/307/011</w:t>
      </w:r>
    </w:p>
    <w:p w14:paraId="4449153C" w14:textId="77777777" w:rsidR="00C0784B" w:rsidRPr="00F80E19" w:rsidRDefault="00C0784B" w:rsidP="00C0784B">
      <w:pPr>
        <w:keepNext/>
        <w:rPr>
          <w:noProof/>
          <w:szCs w:val="22"/>
        </w:rPr>
      </w:pPr>
      <w:r w:rsidRPr="00F80E19">
        <w:rPr>
          <w:noProof/>
          <w:szCs w:val="22"/>
        </w:rPr>
        <w:t>EU/1/04/307/007</w:t>
      </w:r>
    </w:p>
    <w:p w14:paraId="42C069BA" w14:textId="77777777" w:rsidR="00C0784B" w:rsidRPr="00F80E19" w:rsidRDefault="00C0784B" w:rsidP="00C0784B">
      <w:pPr>
        <w:rPr>
          <w:noProof/>
          <w:szCs w:val="22"/>
        </w:rPr>
      </w:pPr>
      <w:r w:rsidRPr="00F80E19">
        <w:rPr>
          <w:noProof/>
          <w:szCs w:val="22"/>
        </w:rPr>
        <w:t>EU/1/04/307/008</w:t>
      </w:r>
    </w:p>
    <w:p w14:paraId="6AA4D09F" w14:textId="77777777" w:rsidR="00C0784B" w:rsidRPr="00F80E19" w:rsidRDefault="00C0784B" w:rsidP="00C0784B">
      <w:pPr>
        <w:rPr>
          <w:noProof/>
          <w:szCs w:val="22"/>
        </w:rPr>
      </w:pPr>
    </w:p>
    <w:p w14:paraId="4FE44B9D" w14:textId="77777777" w:rsidR="00C0784B" w:rsidRPr="00F80E19" w:rsidRDefault="00C0784B" w:rsidP="00C0784B">
      <w:pPr>
        <w:rPr>
          <w:noProof/>
          <w:szCs w:val="22"/>
        </w:rPr>
      </w:pPr>
    </w:p>
    <w:p w14:paraId="04359670" w14:textId="2560D6B2" w:rsidR="00C0784B" w:rsidRPr="00F80E19" w:rsidRDefault="00C0784B" w:rsidP="00C0784B">
      <w:pPr>
        <w:keepNext/>
        <w:ind w:left="567" w:hanging="567"/>
        <w:outlineLvl w:val="0"/>
        <w:rPr>
          <w:b/>
          <w:noProof/>
          <w:szCs w:val="22"/>
        </w:rPr>
      </w:pPr>
      <w:r w:rsidRPr="00F80E19">
        <w:rPr>
          <w:b/>
          <w:noProof/>
          <w:szCs w:val="22"/>
        </w:rPr>
        <w:t>9.</w:t>
      </w:r>
      <w:r w:rsidRPr="00F80E19">
        <w:rPr>
          <w:b/>
          <w:noProof/>
          <w:szCs w:val="22"/>
        </w:rPr>
        <w:tab/>
        <w:t>DAGSETNING FYRSTU ÚTGÁFU MARKAÐSLEYFIS/ENDURNÝJUNAR MARKAÐSLEYFIS</w:t>
      </w:r>
      <w:r w:rsidR="00DA2B7E">
        <w:rPr>
          <w:b/>
          <w:noProof/>
          <w:szCs w:val="22"/>
        </w:rPr>
        <w:fldChar w:fldCharType="begin"/>
      </w:r>
      <w:r w:rsidR="00DA2B7E">
        <w:rPr>
          <w:b/>
          <w:noProof/>
          <w:szCs w:val="22"/>
        </w:rPr>
        <w:instrText xml:space="preserve"> DOCVARIABLE VAULT_ND_0a14ec43-e09d-46eb-9721-1f49cb58e8d5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16D8F658" w14:textId="77777777" w:rsidR="00C0784B" w:rsidRPr="00F80E19" w:rsidRDefault="00C0784B" w:rsidP="00C0784B">
      <w:pPr>
        <w:keepNext/>
        <w:rPr>
          <w:noProof/>
          <w:szCs w:val="22"/>
        </w:rPr>
      </w:pPr>
    </w:p>
    <w:p w14:paraId="1C6F5587" w14:textId="77777777" w:rsidR="00C0784B" w:rsidRPr="00F80E19" w:rsidRDefault="00C0784B" w:rsidP="00C0784B">
      <w:pPr>
        <w:keepNext/>
        <w:tabs>
          <w:tab w:val="left" w:pos="4536"/>
        </w:tabs>
        <w:rPr>
          <w:noProof/>
          <w:szCs w:val="22"/>
        </w:rPr>
      </w:pPr>
      <w:r w:rsidRPr="00F80E19">
        <w:rPr>
          <w:noProof/>
          <w:szCs w:val="22"/>
        </w:rPr>
        <w:t>Dagsetning fyrstu útgáfu markaðsleyfis:</w:t>
      </w:r>
      <w:r w:rsidRPr="00F80E19">
        <w:rPr>
          <w:noProof/>
          <w:szCs w:val="22"/>
        </w:rPr>
        <w:tab/>
        <w:t>10/03/2005</w:t>
      </w:r>
    </w:p>
    <w:p w14:paraId="7630E16C" w14:textId="77777777" w:rsidR="00C0784B" w:rsidRPr="00F80E19" w:rsidRDefault="00C0784B" w:rsidP="00C0784B">
      <w:pPr>
        <w:tabs>
          <w:tab w:val="left" w:pos="4536"/>
        </w:tabs>
        <w:rPr>
          <w:noProof/>
          <w:szCs w:val="22"/>
        </w:rPr>
      </w:pPr>
      <w:r w:rsidRPr="00F80E19">
        <w:rPr>
          <w:bCs/>
          <w:noProof/>
          <w:szCs w:val="22"/>
        </w:rPr>
        <w:t>Nýjasta dagsetning endurnýjunar markaðsleyfis:</w:t>
      </w:r>
      <w:r w:rsidRPr="00F80E19">
        <w:rPr>
          <w:noProof/>
          <w:szCs w:val="22"/>
        </w:rPr>
        <w:tab/>
        <w:t>21/12/2009</w:t>
      </w:r>
    </w:p>
    <w:p w14:paraId="4C44F414" w14:textId="77777777" w:rsidR="00C0784B" w:rsidRPr="00F80E19" w:rsidRDefault="00C0784B" w:rsidP="00C0784B">
      <w:pPr>
        <w:rPr>
          <w:noProof/>
          <w:szCs w:val="22"/>
        </w:rPr>
      </w:pPr>
    </w:p>
    <w:p w14:paraId="0C54893F" w14:textId="77777777" w:rsidR="00C0784B" w:rsidRPr="00F80E19" w:rsidRDefault="00C0784B" w:rsidP="00C0784B">
      <w:pPr>
        <w:rPr>
          <w:noProof/>
          <w:szCs w:val="22"/>
        </w:rPr>
      </w:pPr>
    </w:p>
    <w:p w14:paraId="2221F188" w14:textId="7878EB15" w:rsidR="00C0784B" w:rsidRPr="00F80E19" w:rsidRDefault="00C0784B" w:rsidP="00C0784B">
      <w:pPr>
        <w:keepNext/>
        <w:ind w:left="567" w:hanging="567"/>
        <w:outlineLvl w:val="0"/>
        <w:rPr>
          <w:b/>
          <w:noProof/>
          <w:szCs w:val="22"/>
        </w:rPr>
      </w:pPr>
      <w:r w:rsidRPr="00F80E19">
        <w:rPr>
          <w:b/>
          <w:noProof/>
          <w:szCs w:val="22"/>
        </w:rPr>
        <w:t>10.</w:t>
      </w:r>
      <w:r w:rsidRPr="00F80E19">
        <w:rPr>
          <w:b/>
          <w:noProof/>
          <w:szCs w:val="22"/>
        </w:rPr>
        <w:tab/>
        <w:t>DAGSETNING ENDURSKOÐUNAR TEXTANS</w:t>
      </w:r>
      <w:r w:rsidR="00DA2B7E">
        <w:rPr>
          <w:b/>
          <w:noProof/>
          <w:szCs w:val="22"/>
        </w:rPr>
        <w:fldChar w:fldCharType="begin"/>
      </w:r>
      <w:r w:rsidR="00DA2B7E">
        <w:rPr>
          <w:b/>
          <w:noProof/>
          <w:szCs w:val="22"/>
        </w:rPr>
        <w:instrText xml:space="preserve"> DOCVARIABLE VAULT_ND_3b368453-e976-4cde-a0b2-a7173b6730dc \* MERGEFORMAT </w:instrText>
      </w:r>
      <w:r w:rsidR="00DA2B7E">
        <w:rPr>
          <w:b/>
          <w:noProof/>
          <w:szCs w:val="22"/>
        </w:rPr>
        <w:fldChar w:fldCharType="separate"/>
      </w:r>
      <w:r w:rsidR="00DA2B7E">
        <w:rPr>
          <w:b/>
          <w:noProof/>
          <w:szCs w:val="22"/>
        </w:rPr>
        <w:t xml:space="preserve"> </w:t>
      </w:r>
      <w:r w:rsidR="00DA2B7E">
        <w:rPr>
          <w:b/>
          <w:noProof/>
          <w:szCs w:val="22"/>
        </w:rPr>
        <w:fldChar w:fldCharType="end"/>
      </w:r>
    </w:p>
    <w:p w14:paraId="0B3BB85D" w14:textId="77777777" w:rsidR="00C0784B" w:rsidRDefault="00C0784B" w:rsidP="00C0784B">
      <w:pPr>
        <w:rPr>
          <w:noProof/>
          <w:szCs w:val="22"/>
        </w:rPr>
      </w:pPr>
    </w:p>
    <w:p w14:paraId="0D1C85FB" w14:textId="5FE56BCD" w:rsidR="00C0784B" w:rsidRDefault="002811C7" w:rsidP="00C0784B">
      <w:pPr>
        <w:rPr>
          <w:color w:val="000000"/>
          <w:szCs w:val="22"/>
          <w:shd w:val="clear" w:color="auto" w:fill="FFFFFF"/>
        </w:rPr>
      </w:pPr>
      <w:del w:id="36" w:author="Author">
        <w:r w:rsidDel="003D509C">
          <w:rPr>
            <w:color w:val="000000"/>
            <w:szCs w:val="22"/>
            <w:shd w:val="clear" w:color="auto" w:fill="FFFFFF"/>
          </w:rPr>
          <w:delText>21-feb-2023</w:delText>
        </w:r>
      </w:del>
    </w:p>
    <w:p w14:paraId="1A4C9885" w14:textId="77777777" w:rsidR="00C0784B" w:rsidRPr="00F80E19" w:rsidRDefault="00C0784B" w:rsidP="00C0784B">
      <w:pPr>
        <w:rPr>
          <w:noProof/>
          <w:szCs w:val="22"/>
        </w:rPr>
      </w:pPr>
    </w:p>
    <w:p w14:paraId="0783F1D9" w14:textId="77777777" w:rsidR="00C0784B" w:rsidRPr="00F80E19" w:rsidRDefault="00C0784B" w:rsidP="00C0784B">
      <w:pPr>
        <w:rPr>
          <w:noProof/>
          <w:szCs w:val="22"/>
        </w:rPr>
      </w:pPr>
      <w:r w:rsidRPr="00F80E19">
        <w:rPr>
          <w:noProof/>
          <w:szCs w:val="22"/>
        </w:rPr>
        <w:t>Ítarlegar upplýsingar um lyf</w:t>
      </w:r>
      <w:r w:rsidRPr="00F80E19">
        <w:rPr>
          <w:bCs/>
          <w:noProof/>
          <w:szCs w:val="22"/>
        </w:rPr>
        <w:t>ið</w:t>
      </w:r>
      <w:r w:rsidRPr="00F80E19">
        <w:rPr>
          <w:noProof/>
          <w:szCs w:val="22"/>
        </w:rPr>
        <w:t xml:space="preserve"> eru birtar á </w:t>
      </w:r>
      <w:r w:rsidRPr="00F80E19">
        <w:rPr>
          <w:bCs/>
          <w:noProof/>
          <w:szCs w:val="22"/>
        </w:rPr>
        <w:t xml:space="preserve">vef </w:t>
      </w:r>
      <w:r w:rsidRPr="00F80E19">
        <w:rPr>
          <w:noProof/>
          <w:szCs w:val="22"/>
        </w:rPr>
        <w:t>Lyfjastofnunar Evrópu http://www.ema.europa.eu og á vef Lyfjastofnunar www.lyfjastofnun.is</w:t>
      </w:r>
    </w:p>
    <w:p w14:paraId="6BE1C8E7" w14:textId="77777777" w:rsidR="00C0784B" w:rsidRPr="00F80E19" w:rsidRDefault="00C0784B" w:rsidP="00C0784B">
      <w:pPr>
        <w:rPr>
          <w:noProof/>
        </w:rPr>
      </w:pPr>
    </w:p>
    <w:p w14:paraId="4FE5332A" w14:textId="77777777" w:rsidR="00C0784B" w:rsidRPr="00F80E19" w:rsidRDefault="00C0784B" w:rsidP="00C0784B">
      <w:pPr>
        <w:rPr>
          <w:noProof/>
          <w:szCs w:val="22"/>
        </w:rPr>
      </w:pPr>
      <w:r w:rsidRPr="00F80E19">
        <w:rPr>
          <w:noProof/>
        </w:rPr>
        <w:br w:type="page"/>
      </w:r>
    </w:p>
    <w:p w14:paraId="26E8A5CE" w14:textId="77777777" w:rsidR="00C0784B" w:rsidRPr="00F80E19" w:rsidRDefault="00C0784B" w:rsidP="00C0784B">
      <w:pPr>
        <w:jc w:val="center"/>
        <w:rPr>
          <w:noProof/>
          <w:szCs w:val="22"/>
        </w:rPr>
      </w:pPr>
    </w:p>
    <w:p w14:paraId="462D979E" w14:textId="77777777" w:rsidR="00C0784B" w:rsidRPr="00F80E19" w:rsidRDefault="00C0784B" w:rsidP="00C0784B">
      <w:pPr>
        <w:jc w:val="center"/>
        <w:rPr>
          <w:noProof/>
          <w:szCs w:val="22"/>
        </w:rPr>
      </w:pPr>
    </w:p>
    <w:p w14:paraId="5E1E62AF" w14:textId="77777777" w:rsidR="00C0784B" w:rsidRPr="00F80E19" w:rsidRDefault="00C0784B" w:rsidP="00C0784B">
      <w:pPr>
        <w:jc w:val="center"/>
        <w:rPr>
          <w:noProof/>
          <w:szCs w:val="22"/>
        </w:rPr>
      </w:pPr>
    </w:p>
    <w:p w14:paraId="4EBCCF0E" w14:textId="77777777" w:rsidR="00C0784B" w:rsidRPr="00F80E19" w:rsidRDefault="00C0784B" w:rsidP="00C0784B">
      <w:pPr>
        <w:jc w:val="center"/>
        <w:rPr>
          <w:noProof/>
          <w:szCs w:val="22"/>
        </w:rPr>
      </w:pPr>
    </w:p>
    <w:p w14:paraId="3C60331D" w14:textId="77777777" w:rsidR="00C0784B" w:rsidRPr="00F80E19" w:rsidRDefault="00C0784B" w:rsidP="00C0784B">
      <w:pPr>
        <w:jc w:val="center"/>
        <w:rPr>
          <w:noProof/>
          <w:szCs w:val="22"/>
        </w:rPr>
      </w:pPr>
    </w:p>
    <w:p w14:paraId="5195B002" w14:textId="77777777" w:rsidR="00C0784B" w:rsidRPr="00F80E19" w:rsidRDefault="00C0784B" w:rsidP="00C0784B">
      <w:pPr>
        <w:jc w:val="center"/>
        <w:rPr>
          <w:noProof/>
          <w:szCs w:val="22"/>
        </w:rPr>
      </w:pPr>
    </w:p>
    <w:p w14:paraId="768E19B6" w14:textId="77777777" w:rsidR="00C0784B" w:rsidRPr="00F80E19" w:rsidRDefault="00C0784B" w:rsidP="00C0784B">
      <w:pPr>
        <w:jc w:val="center"/>
        <w:rPr>
          <w:noProof/>
          <w:szCs w:val="22"/>
        </w:rPr>
      </w:pPr>
    </w:p>
    <w:p w14:paraId="447D44EA" w14:textId="77777777" w:rsidR="00C0784B" w:rsidRPr="00F80E19" w:rsidRDefault="00C0784B" w:rsidP="00C0784B">
      <w:pPr>
        <w:jc w:val="center"/>
        <w:rPr>
          <w:noProof/>
          <w:szCs w:val="22"/>
        </w:rPr>
      </w:pPr>
    </w:p>
    <w:p w14:paraId="14C9B122" w14:textId="77777777" w:rsidR="00C0784B" w:rsidRPr="00F80E19" w:rsidRDefault="00C0784B" w:rsidP="00C0784B">
      <w:pPr>
        <w:jc w:val="center"/>
        <w:rPr>
          <w:noProof/>
          <w:szCs w:val="22"/>
        </w:rPr>
      </w:pPr>
    </w:p>
    <w:p w14:paraId="189D1CF3" w14:textId="77777777" w:rsidR="00C0784B" w:rsidRPr="00F80E19" w:rsidRDefault="00C0784B" w:rsidP="00C0784B">
      <w:pPr>
        <w:jc w:val="center"/>
        <w:rPr>
          <w:noProof/>
          <w:szCs w:val="22"/>
        </w:rPr>
      </w:pPr>
    </w:p>
    <w:p w14:paraId="5E6C6793" w14:textId="77777777" w:rsidR="00C0784B" w:rsidRPr="00F80E19" w:rsidRDefault="00C0784B" w:rsidP="00C0784B">
      <w:pPr>
        <w:jc w:val="center"/>
        <w:rPr>
          <w:noProof/>
          <w:szCs w:val="22"/>
        </w:rPr>
      </w:pPr>
    </w:p>
    <w:p w14:paraId="7FCE4F4F" w14:textId="77777777" w:rsidR="00C0784B" w:rsidRPr="00F80E19" w:rsidRDefault="00C0784B" w:rsidP="00C0784B">
      <w:pPr>
        <w:jc w:val="center"/>
        <w:rPr>
          <w:noProof/>
          <w:szCs w:val="22"/>
        </w:rPr>
      </w:pPr>
    </w:p>
    <w:p w14:paraId="28C592E5" w14:textId="77777777" w:rsidR="00C0784B" w:rsidRPr="00F80E19" w:rsidRDefault="00C0784B" w:rsidP="00C0784B">
      <w:pPr>
        <w:jc w:val="center"/>
        <w:rPr>
          <w:noProof/>
          <w:szCs w:val="22"/>
        </w:rPr>
      </w:pPr>
    </w:p>
    <w:p w14:paraId="3EA12525" w14:textId="77777777" w:rsidR="00C0784B" w:rsidRPr="00F80E19" w:rsidRDefault="00C0784B" w:rsidP="00C0784B">
      <w:pPr>
        <w:jc w:val="center"/>
        <w:rPr>
          <w:noProof/>
          <w:szCs w:val="22"/>
        </w:rPr>
      </w:pPr>
    </w:p>
    <w:p w14:paraId="471AE0FF" w14:textId="77777777" w:rsidR="00C0784B" w:rsidRPr="00F80E19" w:rsidRDefault="00C0784B" w:rsidP="00C0784B">
      <w:pPr>
        <w:jc w:val="center"/>
        <w:rPr>
          <w:noProof/>
          <w:szCs w:val="22"/>
        </w:rPr>
      </w:pPr>
    </w:p>
    <w:p w14:paraId="6D366755" w14:textId="77777777" w:rsidR="00C0784B" w:rsidRPr="00F80E19" w:rsidRDefault="00C0784B" w:rsidP="00C0784B">
      <w:pPr>
        <w:jc w:val="center"/>
        <w:rPr>
          <w:noProof/>
          <w:szCs w:val="22"/>
        </w:rPr>
      </w:pPr>
    </w:p>
    <w:p w14:paraId="5B2719C5" w14:textId="77777777" w:rsidR="00C0784B" w:rsidRPr="00F80E19" w:rsidRDefault="00C0784B" w:rsidP="00C0784B">
      <w:pPr>
        <w:jc w:val="center"/>
        <w:rPr>
          <w:noProof/>
          <w:szCs w:val="22"/>
        </w:rPr>
      </w:pPr>
    </w:p>
    <w:p w14:paraId="06147801" w14:textId="77777777" w:rsidR="00C0784B" w:rsidRPr="00F80E19" w:rsidRDefault="00C0784B" w:rsidP="00C0784B">
      <w:pPr>
        <w:jc w:val="center"/>
        <w:rPr>
          <w:noProof/>
          <w:szCs w:val="22"/>
        </w:rPr>
      </w:pPr>
    </w:p>
    <w:p w14:paraId="5A4C853F" w14:textId="77777777" w:rsidR="00C0784B" w:rsidRPr="00F80E19" w:rsidRDefault="00C0784B" w:rsidP="00C0784B">
      <w:pPr>
        <w:jc w:val="center"/>
        <w:rPr>
          <w:noProof/>
          <w:szCs w:val="22"/>
        </w:rPr>
      </w:pPr>
    </w:p>
    <w:p w14:paraId="44A09548" w14:textId="77777777" w:rsidR="00C0784B" w:rsidRPr="00F80E19" w:rsidRDefault="00C0784B" w:rsidP="00C0784B">
      <w:pPr>
        <w:jc w:val="center"/>
        <w:rPr>
          <w:noProof/>
          <w:szCs w:val="22"/>
        </w:rPr>
      </w:pPr>
    </w:p>
    <w:p w14:paraId="5F8BCB5D" w14:textId="77777777" w:rsidR="00C0784B" w:rsidRPr="00F80E19" w:rsidRDefault="00C0784B" w:rsidP="00C0784B">
      <w:pPr>
        <w:jc w:val="center"/>
        <w:rPr>
          <w:noProof/>
          <w:szCs w:val="22"/>
        </w:rPr>
      </w:pPr>
    </w:p>
    <w:p w14:paraId="11059152" w14:textId="77777777" w:rsidR="00C0784B" w:rsidRPr="00F80E19" w:rsidRDefault="00C0784B" w:rsidP="00C0784B">
      <w:pPr>
        <w:jc w:val="center"/>
        <w:rPr>
          <w:noProof/>
          <w:szCs w:val="22"/>
        </w:rPr>
      </w:pPr>
    </w:p>
    <w:p w14:paraId="1DA4A4CC" w14:textId="77777777" w:rsidR="00C0784B" w:rsidRPr="00F80E19" w:rsidRDefault="00C0784B" w:rsidP="00C0784B">
      <w:pPr>
        <w:jc w:val="center"/>
        <w:rPr>
          <w:b/>
          <w:noProof/>
          <w:szCs w:val="22"/>
        </w:rPr>
      </w:pPr>
      <w:r w:rsidRPr="00F80E19">
        <w:rPr>
          <w:b/>
          <w:noProof/>
          <w:szCs w:val="22"/>
        </w:rPr>
        <w:t>VIÐAUKI II</w:t>
      </w:r>
    </w:p>
    <w:p w14:paraId="5052EDD1" w14:textId="77777777" w:rsidR="00C0784B" w:rsidRPr="00F80E19" w:rsidRDefault="00C0784B" w:rsidP="00C0784B">
      <w:pPr>
        <w:tabs>
          <w:tab w:val="left" w:pos="1701"/>
        </w:tabs>
        <w:ind w:left="1701" w:hanging="567"/>
        <w:rPr>
          <w:noProof/>
          <w:szCs w:val="22"/>
        </w:rPr>
      </w:pPr>
    </w:p>
    <w:p w14:paraId="187A3E40" w14:textId="77777777" w:rsidR="00C0784B" w:rsidRPr="00F80E19" w:rsidRDefault="00C0784B" w:rsidP="00C0784B">
      <w:pPr>
        <w:tabs>
          <w:tab w:val="left" w:pos="1701"/>
        </w:tabs>
        <w:ind w:left="1701" w:hanging="567"/>
        <w:rPr>
          <w:b/>
          <w:noProof/>
          <w:szCs w:val="22"/>
        </w:rPr>
      </w:pPr>
      <w:r w:rsidRPr="00F80E19">
        <w:rPr>
          <w:b/>
          <w:noProof/>
          <w:szCs w:val="22"/>
        </w:rPr>
        <w:t>A.</w:t>
      </w:r>
      <w:r w:rsidRPr="00F80E19">
        <w:rPr>
          <w:b/>
          <w:noProof/>
          <w:szCs w:val="22"/>
        </w:rPr>
        <w:tab/>
        <w:t>FRAMLEIÐENDUR SEM ERU ÁBYRGIR FYRIR LOKASAMÞYKKT</w:t>
      </w:r>
    </w:p>
    <w:p w14:paraId="24B2D021" w14:textId="77777777" w:rsidR="00C0784B" w:rsidRPr="00F80E19" w:rsidRDefault="00C0784B" w:rsidP="00C0784B">
      <w:pPr>
        <w:tabs>
          <w:tab w:val="left" w:pos="1701"/>
        </w:tabs>
        <w:ind w:left="1701" w:hanging="567"/>
        <w:rPr>
          <w:noProof/>
          <w:szCs w:val="22"/>
        </w:rPr>
      </w:pPr>
    </w:p>
    <w:p w14:paraId="7AE74246" w14:textId="77777777" w:rsidR="00C0784B" w:rsidRPr="00F80E19" w:rsidRDefault="00C0784B" w:rsidP="00C0784B">
      <w:pPr>
        <w:tabs>
          <w:tab w:val="left" w:pos="1701"/>
        </w:tabs>
        <w:ind w:left="1701" w:hanging="567"/>
        <w:rPr>
          <w:b/>
          <w:noProof/>
          <w:szCs w:val="22"/>
        </w:rPr>
      </w:pPr>
      <w:r w:rsidRPr="00F80E19">
        <w:rPr>
          <w:b/>
          <w:noProof/>
          <w:szCs w:val="22"/>
        </w:rPr>
        <w:t>B.</w:t>
      </w:r>
      <w:r w:rsidRPr="00F80E19">
        <w:rPr>
          <w:b/>
          <w:noProof/>
          <w:szCs w:val="22"/>
        </w:rPr>
        <w:tab/>
        <w:t>FORSENDUR FYRIR, EÐA TAKMARKANIR Á, AFGREIÐSLU OG NOTKUN</w:t>
      </w:r>
    </w:p>
    <w:p w14:paraId="14E671CA" w14:textId="77777777" w:rsidR="00C0784B" w:rsidRPr="00F80E19" w:rsidRDefault="00C0784B" w:rsidP="00C0784B">
      <w:pPr>
        <w:tabs>
          <w:tab w:val="left" w:pos="1701"/>
        </w:tabs>
        <w:ind w:left="1701" w:hanging="567"/>
        <w:rPr>
          <w:noProof/>
          <w:szCs w:val="22"/>
        </w:rPr>
      </w:pPr>
    </w:p>
    <w:p w14:paraId="67A81DAF" w14:textId="77777777" w:rsidR="00C0784B" w:rsidRPr="00F80E19" w:rsidRDefault="00C0784B" w:rsidP="00C0784B">
      <w:pPr>
        <w:tabs>
          <w:tab w:val="left" w:pos="1701"/>
        </w:tabs>
        <w:ind w:left="1701" w:hanging="567"/>
        <w:rPr>
          <w:b/>
          <w:noProof/>
          <w:szCs w:val="22"/>
        </w:rPr>
      </w:pPr>
      <w:r w:rsidRPr="00F80E19">
        <w:rPr>
          <w:b/>
          <w:noProof/>
          <w:szCs w:val="22"/>
        </w:rPr>
        <w:t>C.</w:t>
      </w:r>
      <w:r w:rsidRPr="00F80E19">
        <w:rPr>
          <w:b/>
          <w:noProof/>
          <w:szCs w:val="22"/>
        </w:rPr>
        <w:tab/>
        <w:t>AÐRAR FORSENDUR OG SKILYRÐI MARKAÐSLEYFIS</w:t>
      </w:r>
    </w:p>
    <w:p w14:paraId="3787B178" w14:textId="77777777" w:rsidR="00C0784B" w:rsidRPr="00F80E19" w:rsidRDefault="00C0784B" w:rsidP="00C0784B">
      <w:pPr>
        <w:tabs>
          <w:tab w:val="left" w:pos="1701"/>
        </w:tabs>
        <w:ind w:left="1701" w:hanging="567"/>
        <w:rPr>
          <w:noProof/>
          <w:szCs w:val="22"/>
        </w:rPr>
      </w:pPr>
    </w:p>
    <w:p w14:paraId="6BB01BD6" w14:textId="77777777" w:rsidR="00C0784B" w:rsidRPr="00F80E19" w:rsidRDefault="00C0784B" w:rsidP="00C0784B">
      <w:pPr>
        <w:tabs>
          <w:tab w:val="left" w:pos="1701"/>
        </w:tabs>
        <w:ind w:left="1701" w:hanging="567"/>
        <w:rPr>
          <w:b/>
          <w:noProof/>
          <w:szCs w:val="22"/>
        </w:rPr>
      </w:pPr>
      <w:r w:rsidRPr="00F80E19">
        <w:rPr>
          <w:b/>
          <w:noProof/>
          <w:szCs w:val="22"/>
        </w:rPr>
        <w:t>D.</w:t>
      </w:r>
      <w:r w:rsidRPr="00F80E19">
        <w:rPr>
          <w:b/>
          <w:noProof/>
          <w:szCs w:val="22"/>
        </w:rPr>
        <w:tab/>
        <w:t>FORSENDUR EÐA TAKMARKANIR ER VARÐA ÖRYGGI OG VERKUN VIÐ NOTKUN LYFSINS</w:t>
      </w:r>
    </w:p>
    <w:p w14:paraId="5E28D960" w14:textId="77777777" w:rsidR="00C0784B" w:rsidRPr="00F80E19" w:rsidRDefault="00C0784B" w:rsidP="00C0784B">
      <w:pPr>
        <w:tabs>
          <w:tab w:val="left" w:pos="1701"/>
        </w:tabs>
        <w:ind w:left="1701" w:hanging="567"/>
        <w:rPr>
          <w:noProof/>
          <w:szCs w:val="22"/>
        </w:rPr>
      </w:pPr>
    </w:p>
    <w:p w14:paraId="602822CC" w14:textId="77F81505" w:rsidR="00C0784B" w:rsidRPr="00F80E19" w:rsidRDefault="00C0784B" w:rsidP="00C0784B">
      <w:pPr>
        <w:pStyle w:val="Heading1"/>
        <w:ind w:left="567" w:hanging="567"/>
        <w:jc w:val="left"/>
        <w:rPr>
          <w:noProof/>
        </w:rPr>
      </w:pPr>
      <w:r w:rsidRPr="00F80E19">
        <w:rPr>
          <w:rStyle w:val="Heading1Char"/>
          <w:noProof/>
          <w:sz w:val="22"/>
        </w:rPr>
        <w:br w:type="page"/>
      </w:r>
      <w:r w:rsidRPr="00F80E19">
        <w:rPr>
          <w:noProof/>
        </w:rPr>
        <w:lastRenderedPageBreak/>
        <w:t>A.</w:t>
      </w:r>
      <w:r w:rsidRPr="00F80E19">
        <w:rPr>
          <w:noProof/>
        </w:rPr>
        <w:tab/>
        <w:t>FRAMLEIÐENDUR SEM ERU ÁBYRGIR FYRIR LOKASAMÞYKKT</w:t>
      </w:r>
      <w:r w:rsidR="00DA2B7E">
        <w:rPr>
          <w:noProof/>
        </w:rPr>
        <w:fldChar w:fldCharType="begin"/>
      </w:r>
      <w:r w:rsidR="00DA2B7E">
        <w:rPr>
          <w:noProof/>
        </w:rPr>
        <w:instrText xml:space="preserve"> DOCVARIABLE VAULT_ND_41f13673-4b1b-4f3b-b944-4a85346f3f0e \* MERGEFORMAT </w:instrText>
      </w:r>
      <w:r w:rsidR="00DA2B7E">
        <w:rPr>
          <w:noProof/>
        </w:rPr>
        <w:fldChar w:fldCharType="separate"/>
      </w:r>
      <w:r w:rsidR="00DA2B7E">
        <w:rPr>
          <w:noProof/>
        </w:rPr>
        <w:t xml:space="preserve"> </w:t>
      </w:r>
      <w:r w:rsidR="00DA2B7E">
        <w:rPr>
          <w:noProof/>
        </w:rPr>
        <w:fldChar w:fldCharType="end"/>
      </w:r>
    </w:p>
    <w:p w14:paraId="7ECBCDAA" w14:textId="77777777" w:rsidR="00C0784B" w:rsidRPr="00F80E19" w:rsidRDefault="00C0784B" w:rsidP="00C0784B">
      <w:pPr>
        <w:numPr>
          <w:ilvl w:val="12"/>
          <w:numId w:val="0"/>
        </w:numPr>
        <w:ind w:right="1416"/>
        <w:rPr>
          <w:noProof/>
          <w:szCs w:val="22"/>
          <w:u w:val="single"/>
        </w:rPr>
      </w:pPr>
    </w:p>
    <w:p w14:paraId="6B9DDFA0" w14:textId="77777777" w:rsidR="00C0784B" w:rsidRDefault="00C0784B" w:rsidP="00C0784B">
      <w:pPr>
        <w:keepNext/>
        <w:tabs>
          <w:tab w:val="left" w:pos="0"/>
        </w:tabs>
        <w:rPr>
          <w:noProof/>
          <w:u w:val="single"/>
        </w:rPr>
      </w:pPr>
      <w:r w:rsidRPr="00F80E19">
        <w:rPr>
          <w:noProof/>
          <w:u w:val="single"/>
        </w:rPr>
        <w:t>Heiti og heimilisfang framleiðanda sem er ábyrgur fyrir lokasamþykkt</w:t>
      </w:r>
    </w:p>
    <w:p w14:paraId="2298FA7B" w14:textId="77777777" w:rsidR="00C0784B" w:rsidRDefault="00C0784B" w:rsidP="00C0784B">
      <w:pPr>
        <w:keepNext/>
        <w:tabs>
          <w:tab w:val="left" w:pos="0"/>
        </w:tabs>
        <w:rPr>
          <w:noProof/>
          <w:u w:val="single"/>
        </w:rPr>
      </w:pPr>
    </w:p>
    <w:p w14:paraId="1FB2D589" w14:textId="77777777" w:rsidR="006F783B" w:rsidRPr="00D06B0B" w:rsidRDefault="006F783B" w:rsidP="006F783B">
      <w:pPr>
        <w:ind w:left="1080" w:hanging="1080"/>
      </w:pPr>
      <w:r w:rsidRPr="00D06B0B">
        <w:t>Eisai GmbH</w:t>
      </w:r>
    </w:p>
    <w:p w14:paraId="2AB6B3ED" w14:textId="77777777" w:rsidR="006F783B" w:rsidRPr="002A7B7E" w:rsidRDefault="006F783B" w:rsidP="006F783B">
      <w:pPr>
        <w:ind w:left="1080" w:hanging="1080"/>
      </w:pPr>
      <w:r w:rsidRPr="002A7B7E">
        <w:t xml:space="preserve">Edmund-Rumpler-Straße 3    </w:t>
      </w:r>
    </w:p>
    <w:p w14:paraId="3E2145B1" w14:textId="77777777" w:rsidR="006F783B" w:rsidRDefault="006F783B" w:rsidP="006F783B">
      <w:pPr>
        <w:keepNext/>
        <w:rPr>
          <w:noProof/>
          <w:szCs w:val="22"/>
        </w:rPr>
      </w:pPr>
      <w:r w:rsidRPr="002A7B7E">
        <w:t>60549 Frankfurt am Main</w:t>
      </w:r>
    </w:p>
    <w:p w14:paraId="1D7B72CA" w14:textId="77777777" w:rsidR="006F783B" w:rsidRDefault="006F783B" w:rsidP="006F783B">
      <w:pPr>
        <w:rPr>
          <w:noProof/>
          <w:szCs w:val="22"/>
        </w:rPr>
      </w:pPr>
      <w:r>
        <w:rPr>
          <w:noProof/>
          <w:szCs w:val="22"/>
        </w:rPr>
        <w:t>Þýskaland</w:t>
      </w:r>
    </w:p>
    <w:p w14:paraId="3753AA23" w14:textId="77777777" w:rsidR="006F783B" w:rsidRDefault="006F783B" w:rsidP="00DA6F1A">
      <w:pPr>
        <w:autoSpaceDE w:val="0"/>
        <w:autoSpaceDN w:val="0"/>
        <w:adjustRightInd w:val="0"/>
        <w:rPr>
          <w:szCs w:val="22"/>
          <w:lang w:eastAsia="en-GB"/>
        </w:rPr>
      </w:pPr>
    </w:p>
    <w:p w14:paraId="6E204F57" w14:textId="2D447BF1" w:rsidR="00DA6F1A" w:rsidRDefault="00DA6F1A" w:rsidP="00DA6F1A">
      <w:pPr>
        <w:autoSpaceDE w:val="0"/>
        <w:autoSpaceDN w:val="0"/>
        <w:adjustRightInd w:val="0"/>
        <w:rPr>
          <w:szCs w:val="22"/>
          <w:lang w:eastAsia="en-GB"/>
        </w:rPr>
      </w:pPr>
      <w:r w:rsidRPr="00C827E3">
        <w:rPr>
          <w:szCs w:val="22"/>
          <w:lang w:eastAsia="en-GB"/>
        </w:rPr>
        <w:t>SKYEPHARMA PRODUCTION S.A.S.</w:t>
      </w:r>
    </w:p>
    <w:p w14:paraId="6C785927" w14:textId="247A69D1" w:rsidR="004F50A7" w:rsidRPr="00C827E3" w:rsidRDefault="004F50A7" w:rsidP="00DA6F1A">
      <w:pPr>
        <w:autoSpaceDE w:val="0"/>
        <w:autoSpaceDN w:val="0"/>
        <w:adjustRightInd w:val="0"/>
        <w:rPr>
          <w:szCs w:val="22"/>
          <w:lang w:eastAsia="en-GB"/>
        </w:rPr>
      </w:pPr>
      <w:r w:rsidRPr="004F50A7">
        <w:rPr>
          <w:szCs w:val="22"/>
          <w:lang w:eastAsia="en-GB"/>
        </w:rPr>
        <w:t>Zone Industrielle Chesnes Ouest,</w:t>
      </w:r>
    </w:p>
    <w:p w14:paraId="6890A594" w14:textId="46AE9660" w:rsidR="00DA6F1A" w:rsidRPr="00C827E3" w:rsidRDefault="00DA6F1A" w:rsidP="00DA6F1A">
      <w:pPr>
        <w:autoSpaceDE w:val="0"/>
        <w:autoSpaceDN w:val="0"/>
        <w:adjustRightInd w:val="0"/>
        <w:rPr>
          <w:szCs w:val="22"/>
          <w:lang w:eastAsia="en-GB"/>
        </w:rPr>
      </w:pPr>
      <w:r w:rsidRPr="00C827E3">
        <w:rPr>
          <w:szCs w:val="22"/>
          <w:lang w:eastAsia="en-GB"/>
        </w:rPr>
        <w:t xml:space="preserve">55 </w:t>
      </w:r>
      <w:r w:rsidR="004F50A7" w:rsidRPr="00C827E3">
        <w:rPr>
          <w:szCs w:val="22"/>
          <w:lang w:eastAsia="en-GB"/>
        </w:rPr>
        <w:t>rue du Montmurier</w:t>
      </w:r>
      <w:r w:rsidR="004F50A7">
        <w:rPr>
          <w:szCs w:val="22"/>
          <w:lang w:eastAsia="en-GB"/>
        </w:rPr>
        <w:t>,</w:t>
      </w:r>
    </w:p>
    <w:p w14:paraId="102D0B0A" w14:textId="242BB46A" w:rsidR="00DA6F1A" w:rsidRPr="00C827E3" w:rsidRDefault="00DA6F1A" w:rsidP="00DA6F1A">
      <w:pPr>
        <w:autoSpaceDE w:val="0"/>
        <w:autoSpaceDN w:val="0"/>
        <w:adjustRightInd w:val="0"/>
        <w:rPr>
          <w:szCs w:val="22"/>
          <w:lang w:eastAsia="en-GB"/>
        </w:rPr>
      </w:pPr>
      <w:r w:rsidRPr="00C827E3">
        <w:rPr>
          <w:szCs w:val="22"/>
          <w:lang w:eastAsia="en-GB"/>
        </w:rPr>
        <w:t>SAINT QUENTIN FALLAVIER</w:t>
      </w:r>
      <w:r w:rsidR="004F50A7">
        <w:rPr>
          <w:szCs w:val="22"/>
          <w:lang w:eastAsia="en-GB"/>
        </w:rPr>
        <w:t>,</w:t>
      </w:r>
    </w:p>
    <w:p w14:paraId="4771051D" w14:textId="03CA953B" w:rsidR="00A55177" w:rsidRDefault="004F50A7" w:rsidP="00C0784B">
      <w:r>
        <w:t xml:space="preserve">38070, </w:t>
      </w:r>
      <w:r w:rsidR="00DA6F1A">
        <w:t>FRAKKLAND</w:t>
      </w:r>
    </w:p>
    <w:p w14:paraId="00FAABD2" w14:textId="2B9E3629" w:rsidR="00DF26A3" w:rsidRDefault="00DF26A3" w:rsidP="00C0784B">
      <w:pPr>
        <w:rPr>
          <w:noProof/>
          <w:szCs w:val="22"/>
        </w:rPr>
      </w:pPr>
    </w:p>
    <w:p w14:paraId="6F909670" w14:textId="7CBA2E71" w:rsidR="00DF26A3" w:rsidRPr="00A55177" w:rsidRDefault="00DF26A3" w:rsidP="00DF26A3">
      <w:pPr>
        <w:numPr>
          <w:ilvl w:val="12"/>
          <w:numId w:val="0"/>
        </w:numPr>
        <w:rPr>
          <w:noProof/>
          <w:szCs w:val="22"/>
        </w:rPr>
      </w:pPr>
      <w:r>
        <w:rPr>
          <w:noProof/>
          <w:szCs w:val="22"/>
        </w:rPr>
        <w:t>Heiti og heimilisfang framleiðanda sem er ábyrgur fyrir lokasamþykkt viðkomandi lotu skal koma fram í prentuðum fylgiseðli.</w:t>
      </w:r>
    </w:p>
    <w:p w14:paraId="6A8DC27C" w14:textId="77777777" w:rsidR="00C0784B" w:rsidRPr="00F80E19" w:rsidRDefault="00C0784B" w:rsidP="00C0784B">
      <w:pPr>
        <w:numPr>
          <w:ilvl w:val="12"/>
          <w:numId w:val="0"/>
        </w:numPr>
        <w:rPr>
          <w:noProof/>
          <w:szCs w:val="22"/>
        </w:rPr>
      </w:pPr>
    </w:p>
    <w:p w14:paraId="5B6AF65F" w14:textId="5A8D18B4" w:rsidR="00C0784B" w:rsidRPr="00F80E19" w:rsidRDefault="00C0784B" w:rsidP="00C0784B">
      <w:pPr>
        <w:pStyle w:val="Heading1"/>
        <w:ind w:left="567" w:hanging="567"/>
        <w:jc w:val="left"/>
        <w:rPr>
          <w:noProof/>
        </w:rPr>
      </w:pPr>
      <w:r w:rsidRPr="00F80E19">
        <w:rPr>
          <w:noProof/>
        </w:rPr>
        <w:t>B.</w:t>
      </w:r>
      <w:r w:rsidRPr="00F80E19">
        <w:rPr>
          <w:noProof/>
        </w:rPr>
        <w:tab/>
        <w:t>FORSENDUR FYRIR, EÐA TAKMARKANIR Á, AFGREIÐSLU OG NOTKUN</w:t>
      </w:r>
      <w:r w:rsidR="00DA2B7E">
        <w:rPr>
          <w:noProof/>
        </w:rPr>
        <w:fldChar w:fldCharType="begin"/>
      </w:r>
      <w:r w:rsidR="00DA2B7E">
        <w:rPr>
          <w:noProof/>
        </w:rPr>
        <w:instrText xml:space="preserve"> DOCVARIABLE VAULT_ND_ca376747-bca7-4aa5-8d7c-5c9cd29cbb51 \* MERGEFORMAT </w:instrText>
      </w:r>
      <w:r w:rsidR="00DA2B7E">
        <w:rPr>
          <w:noProof/>
        </w:rPr>
        <w:fldChar w:fldCharType="separate"/>
      </w:r>
      <w:r w:rsidR="00DA2B7E">
        <w:rPr>
          <w:noProof/>
        </w:rPr>
        <w:t xml:space="preserve"> </w:t>
      </w:r>
      <w:r w:rsidR="00DA2B7E">
        <w:rPr>
          <w:noProof/>
        </w:rPr>
        <w:fldChar w:fldCharType="end"/>
      </w:r>
    </w:p>
    <w:p w14:paraId="317A86DC" w14:textId="77777777" w:rsidR="00C0784B" w:rsidRPr="00F80E19" w:rsidRDefault="00C0784B" w:rsidP="00C0784B">
      <w:pPr>
        <w:rPr>
          <w:noProof/>
          <w:szCs w:val="22"/>
        </w:rPr>
      </w:pPr>
    </w:p>
    <w:p w14:paraId="4494726C" w14:textId="77777777" w:rsidR="00C0784B" w:rsidRPr="00F80E19" w:rsidRDefault="00C0784B" w:rsidP="00C0784B">
      <w:pPr>
        <w:numPr>
          <w:ilvl w:val="12"/>
          <w:numId w:val="0"/>
        </w:numPr>
        <w:rPr>
          <w:noProof/>
          <w:szCs w:val="22"/>
        </w:rPr>
      </w:pPr>
      <w:r w:rsidRPr="00F80E19">
        <w:rPr>
          <w:noProof/>
          <w:szCs w:val="22"/>
        </w:rPr>
        <w:t>Lyfið er lyfseðilsskylt.</w:t>
      </w:r>
    </w:p>
    <w:p w14:paraId="0DF68489" w14:textId="77777777" w:rsidR="00C0784B" w:rsidRPr="00F80E19" w:rsidRDefault="00C0784B" w:rsidP="00C0784B">
      <w:pPr>
        <w:numPr>
          <w:ilvl w:val="12"/>
          <w:numId w:val="0"/>
        </w:numPr>
        <w:rPr>
          <w:noProof/>
          <w:szCs w:val="22"/>
        </w:rPr>
      </w:pPr>
    </w:p>
    <w:p w14:paraId="45473371" w14:textId="77777777" w:rsidR="00C0784B" w:rsidRPr="00F80E19" w:rsidRDefault="00C0784B" w:rsidP="00C0784B">
      <w:pPr>
        <w:numPr>
          <w:ilvl w:val="12"/>
          <w:numId w:val="0"/>
        </w:numPr>
        <w:rPr>
          <w:noProof/>
          <w:szCs w:val="22"/>
        </w:rPr>
      </w:pPr>
    </w:p>
    <w:p w14:paraId="578D4E51" w14:textId="41DE0F3E" w:rsidR="00C0784B" w:rsidRPr="00F80E19" w:rsidRDefault="00C0784B" w:rsidP="00C0784B">
      <w:pPr>
        <w:pStyle w:val="Heading1"/>
        <w:ind w:left="567" w:hanging="567"/>
        <w:jc w:val="left"/>
        <w:rPr>
          <w:noProof/>
        </w:rPr>
      </w:pPr>
      <w:r w:rsidRPr="00F80E19">
        <w:rPr>
          <w:noProof/>
        </w:rPr>
        <w:t>C.</w:t>
      </w:r>
      <w:r w:rsidRPr="00F80E19">
        <w:rPr>
          <w:noProof/>
        </w:rPr>
        <w:tab/>
        <w:t>AÐRAR FORSENDUR OG SKILYRÐI MARKAÐSLEYFIS</w:t>
      </w:r>
      <w:r w:rsidR="00DA2B7E">
        <w:rPr>
          <w:noProof/>
        </w:rPr>
        <w:fldChar w:fldCharType="begin"/>
      </w:r>
      <w:r w:rsidR="00DA2B7E">
        <w:rPr>
          <w:noProof/>
        </w:rPr>
        <w:instrText xml:space="preserve"> DOCVARIABLE VAULT_ND_ed5a6ff6-6cc3-4bbf-a321-6a704cda63c5 \* MERGEFORMAT </w:instrText>
      </w:r>
      <w:r w:rsidR="00DA2B7E">
        <w:rPr>
          <w:noProof/>
        </w:rPr>
        <w:fldChar w:fldCharType="separate"/>
      </w:r>
      <w:r w:rsidR="00DA2B7E">
        <w:rPr>
          <w:noProof/>
        </w:rPr>
        <w:t xml:space="preserve"> </w:t>
      </w:r>
      <w:r w:rsidR="00DA2B7E">
        <w:rPr>
          <w:noProof/>
        </w:rPr>
        <w:fldChar w:fldCharType="end"/>
      </w:r>
    </w:p>
    <w:p w14:paraId="63025237" w14:textId="77777777" w:rsidR="00C0784B" w:rsidRPr="00F80E19" w:rsidRDefault="00C0784B" w:rsidP="00C0784B">
      <w:pPr>
        <w:numPr>
          <w:ilvl w:val="12"/>
          <w:numId w:val="0"/>
        </w:numPr>
        <w:rPr>
          <w:noProof/>
          <w:szCs w:val="22"/>
        </w:rPr>
      </w:pPr>
    </w:p>
    <w:p w14:paraId="6B18EB2F" w14:textId="77777777" w:rsidR="00C0784B" w:rsidRPr="00F80E19" w:rsidRDefault="00C0784B" w:rsidP="00C0784B">
      <w:pPr>
        <w:numPr>
          <w:ilvl w:val="0"/>
          <w:numId w:val="52"/>
        </w:numPr>
        <w:suppressLineNumbers/>
        <w:tabs>
          <w:tab w:val="left" w:pos="567"/>
        </w:tabs>
        <w:spacing w:line="260" w:lineRule="exact"/>
        <w:ind w:right="-1" w:hanging="720"/>
        <w:rPr>
          <w:b/>
          <w:noProof/>
        </w:rPr>
      </w:pPr>
      <w:r w:rsidRPr="00F80E19">
        <w:rPr>
          <w:b/>
          <w:bCs/>
          <w:noProof/>
        </w:rPr>
        <w:t>Samantektir um öryggi lyfsins (PSUR)</w:t>
      </w:r>
    </w:p>
    <w:p w14:paraId="360356CC" w14:textId="77777777" w:rsidR="00C0784B" w:rsidRPr="00F80E19" w:rsidRDefault="00C0784B" w:rsidP="00C0784B">
      <w:pPr>
        <w:ind w:right="-1"/>
        <w:rPr>
          <w:noProof/>
        </w:rPr>
      </w:pPr>
    </w:p>
    <w:p w14:paraId="3925992A" w14:textId="77777777" w:rsidR="00C0784B" w:rsidRPr="00F80E19" w:rsidRDefault="00C0784B" w:rsidP="00C0784B">
      <w:pPr>
        <w:ind w:right="-1"/>
        <w:rPr>
          <w:noProof/>
          <w:szCs w:val="22"/>
        </w:rPr>
      </w:pPr>
      <w:r w:rsidRPr="00F80E19">
        <w:rPr>
          <w:noProof/>
          <w:szCs w:val="22"/>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7271BDEA" w14:textId="77777777" w:rsidR="00C0784B" w:rsidRPr="00F80E19" w:rsidRDefault="00C0784B" w:rsidP="00C0784B">
      <w:pPr>
        <w:ind w:right="-1"/>
        <w:rPr>
          <w:noProof/>
        </w:rPr>
      </w:pPr>
    </w:p>
    <w:p w14:paraId="108FBC29" w14:textId="77777777" w:rsidR="00C0784B" w:rsidRPr="00F80E19" w:rsidRDefault="00C0784B" w:rsidP="00C0784B">
      <w:pPr>
        <w:ind w:right="-1"/>
        <w:rPr>
          <w:noProof/>
        </w:rPr>
      </w:pPr>
    </w:p>
    <w:p w14:paraId="75323800" w14:textId="1289A749" w:rsidR="00C0784B" w:rsidRPr="00F80E19" w:rsidRDefault="00C0784B" w:rsidP="00C0784B">
      <w:pPr>
        <w:pStyle w:val="Heading1"/>
        <w:ind w:left="567" w:hanging="567"/>
        <w:jc w:val="left"/>
        <w:rPr>
          <w:noProof/>
        </w:rPr>
      </w:pPr>
      <w:r w:rsidRPr="00F80E19">
        <w:rPr>
          <w:noProof/>
          <w:szCs w:val="22"/>
        </w:rPr>
        <w:t>D</w:t>
      </w:r>
      <w:r w:rsidRPr="00F80E19">
        <w:rPr>
          <w:noProof/>
        </w:rPr>
        <w:t>.</w:t>
      </w:r>
      <w:r w:rsidRPr="00F80E19">
        <w:rPr>
          <w:noProof/>
        </w:rPr>
        <w:tab/>
        <w:t>FORSENDUR EÐA TAKMARKANIR ER VARÐA ÖRYGGI OG VERKUN VIÐ NOTKUN LYFSINS</w:t>
      </w:r>
      <w:r w:rsidR="00DA2B7E">
        <w:rPr>
          <w:noProof/>
        </w:rPr>
        <w:fldChar w:fldCharType="begin"/>
      </w:r>
      <w:r w:rsidR="00DA2B7E">
        <w:rPr>
          <w:noProof/>
        </w:rPr>
        <w:instrText xml:space="preserve"> DOCVARIABLE VAULT_ND_4e8b4608-8796-4917-9eb8-e63ba13fda31 \* MERGEFORMAT </w:instrText>
      </w:r>
      <w:r w:rsidR="00DA2B7E">
        <w:rPr>
          <w:noProof/>
        </w:rPr>
        <w:fldChar w:fldCharType="separate"/>
      </w:r>
      <w:r w:rsidR="00DA2B7E">
        <w:rPr>
          <w:noProof/>
        </w:rPr>
        <w:t xml:space="preserve"> </w:t>
      </w:r>
      <w:r w:rsidR="00DA2B7E">
        <w:rPr>
          <w:noProof/>
        </w:rPr>
        <w:fldChar w:fldCharType="end"/>
      </w:r>
    </w:p>
    <w:p w14:paraId="229B404D" w14:textId="77777777" w:rsidR="00C0784B" w:rsidRPr="00F80E19" w:rsidRDefault="00C0784B" w:rsidP="00C0784B">
      <w:pPr>
        <w:ind w:right="-1"/>
        <w:rPr>
          <w:noProof/>
          <w:szCs w:val="22"/>
          <w:u w:val="single"/>
        </w:rPr>
      </w:pPr>
    </w:p>
    <w:p w14:paraId="38FE9DD1" w14:textId="77777777" w:rsidR="00C0784B" w:rsidRPr="00F80E19" w:rsidRDefault="00C0784B" w:rsidP="00C0784B">
      <w:pPr>
        <w:numPr>
          <w:ilvl w:val="0"/>
          <w:numId w:val="52"/>
        </w:numPr>
        <w:suppressLineNumbers/>
        <w:tabs>
          <w:tab w:val="left" w:pos="567"/>
        </w:tabs>
        <w:spacing w:line="260" w:lineRule="exact"/>
        <w:ind w:right="-1" w:hanging="720"/>
        <w:rPr>
          <w:b/>
          <w:bCs/>
          <w:noProof/>
        </w:rPr>
      </w:pPr>
      <w:r w:rsidRPr="00F80E19">
        <w:rPr>
          <w:b/>
          <w:bCs/>
          <w:noProof/>
        </w:rPr>
        <w:t>Áætlun um áhættustjórnun</w:t>
      </w:r>
    </w:p>
    <w:p w14:paraId="1AF93E95" w14:textId="77777777" w:rsidR="00C0784B" w:rsidRPr="00F80E19" w:rsidRDefault="00C0784B" w:rsidP="00C0784B">
      <w:pPr>
        <w:numPr>
          <w:ilvl w:val="12"/>
          <w:numId w:val="0"/>
        </w:numPr>
        <w:rPr>
          <w:noProof/>
          <w:szCs w:val="22"/>
        </w:rPr>
      </w:pPr>
    </w:p>
    <w:p w14:paraId="66E2A3EE" w14:textId="77777777" w:rsidR="00C0784B" w:rsidRPr="00F80E19" w:rsidRDefault="00C0784B" w:rsidP="00C0784B">
      <w:pPr>
        <w:ind w:right="-1"/>
        <w:rPr>
          <w:noProof/>
        </w:rPr>
      </w:pPr>
      <w:r w:rsidRPr="00F80E19">
        <w:rPr>
          <w:noProof/>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1FB7DE72" w14:textId="77777777" w:rsidR="00C0784B" w:rsidRPr="00F80E19" w:rsidRDefault="00C0784B" w:rsidP="00C0784B">
      <w:pPr>
        <w:ind w:right="-1"/>
        <w:rPr>
          <w:noProof/>
        </w:rPr>
      </w:pPr>
    </w:p>
    <w:p w14:paraId="6BDD6DFD" w14:textId="77777777" w:rsidR="00C0784B" w:rsidRPr="00F80E19" w:rsidRDefault="00C0784B" w:rsidP="00C0784B">
      <w:pPr>
        <w:ind w:right="-1"/>
        <w:rPr>
          <w:noProof/>
        </w:rPr>
      </w:pPr>
      <w:r w:rsidRPr="00F80E19">
        <w:rPr>
          <w:noProof/>
        </w:rPr>
        <w:t>Leggja skal fram uppfærða áætlun um áhættustjórnun:</w:t>
      </w:r>
    </w:p>
    <w:p w14:paraId="28D1740E" w14:textId="77777777" w:rsidR="00C0784B" w:rsidRPr="00F80E19" w:rsidRDefault="00C0784B" w:rsidP="00C0784B">
      <w:pPr>
        <w:numPr>
          <w:ilvl w:val="0"/>
          <w:numId w:val="71"/>
        </w:numPr>
        <w:ind w:left="567" w:hanging="567"/>
        <w:rPr>
          <w:noProof/>
        </w:rPr>
      </w:pPr>
      <w:r w:rsidRPr="00F80E19">
        <w:rPr>
          <w:noProof/>
        </w:rPr>
        <w:t>Að beiðni Lyfjastofnunar Evrópu.</w:t>
      </w:r>
    </w:p>
    <w:p w14:paraId="065DFB5B" w14:textId="77777777" w:rsidR="00C0784B" w:rsidRPr="00F80E19" w:rsidRDefault="00C0784B" w:rsidP="00C0784B">
      <w:pPr>
        <w:numPr>
          <w:ilvl w:val="0"/>
          <w:numId w:val="71"/>
        </w:numPr>
        <w:ind w:left="567" w:hanging="567"/>
        <w:rPr>
          <w:noProof/>
        </w:rPr>
      </w:pPr>
      <w:r w:rsidRPr="00F80E19">
        <w:rPr>
          <w:noProof/>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5E80835C" w14:textId="77777777" w:rsidR="00C0784B" w:rsidRPr="00F80E19" w:rsidRDefault="00C0784B" w:rsidP="00C0784B">
      <w:pPr>
        <w:jc w:val="center"/>
        <w:rPr>
          <w:noProof/>
          <w:szCs w:val="22"/>
        </w:rPr>
      </w:pPr>
      <w:r w:rsidRPr="00F80E19">
        <w:rPr>
          <w:noProof/>
          <w:szCs w:val="22"/>
        </w:rPr>
        <w:br w:type="page"/>
      </w:r>
    </w:p>
    <w:p w14:paraId="033C4E32" w14:textId="77777777" w:rsidR="00C0784B" w:rsidRPr="00F80E19" w:rsidRDefault="00C0784B" w:rsidP="00C0784B">
      <w:pPr>
        <w:jc w:val="center"/>
        <w:rPr>
          <w:noProof/>
          <w:szCs w:val="22"/>
        </w:rPr>
      </w:pPr>
    </w:p>
    <w:p w14:paraId="3B908B9D" w14:textId="77777777" w:rsidR="00C0784B" w:rsidRPr="00F80E19" w:rsidRDefault="00C0784B" w:rsidP="00C0784B">
      <w:pPr>
        <w:jc w:val="center"/>
        <w:rPr>
          <w:noProof/>
          <w:szCs w:val="22"/>
        </w:rPr>
      </w:pPr>
    </w:p>
    <w:p w14:paraId="3348C966" w14:textId="77777777" w:rsidR="00C0784B" w:rsidRPr="00F80E19" w:rsidRDefault="00C0784B" w:rsidP="00C0784B">
      <w:pPr>
        <w:jc w:val="center"/>
        <w:rPr>
          <w:noProof/>
          <w:szCs w:val="22"/>
        </w:rPr>
      </w:pPr>
    </w:p>
    <w:p w14:paraId="0A6323DA" w14:textId="77777777" w:rsidR="00C0784B" w:rsidRPr="00F80E19" w:rsidRDefault="00C0784B" w:rsidP="00C0784B">
      <w:pPr>
        <w:jc w:val="center"/>
        <w:rPr>
          <w:noProof/>
          <w:szCs w:val="22"/>
        </w:rPr>
      </w:pPr>
    </w:p>
    <w:p w14:paraId="186314D9" w14:textId="77777777" w:rsidR="00C0784B" w:rsidRPr="00F80E19" w:rsidRDefault="00C0784B" w:rsidP="00C0784B">
      <w:pPr>
        <w:jc w:val="center"/>
        <w:rPr>
          <w:noProof/>
          <w:szCs w:val="22"/>
        </w:rPr>
      </w:pPr>
    </w:p>
    <w:p w14:paraId="2C239A95" w14:textId="77777777" w:rsidR="00C0784B" w:rsidRPr="00F80E19" w:rsidRDefault="00C0784B" w:rsidP="00C0784B">
      <w:pPr>
        <w:jc w:val="center"/>
        <w:rPr>
          <w:noProof/>
          <w:szCs w:val="22"/>
        </w:rPr>
      </w:pPr>
    </w:p>
    <w:p w14:paraId="6CEE001F" w14:textId="77777777" w:rsidR="00C0784B" w:rsidRPr="00F80E19" w:rsidRDefault="00C0784B" w:rsidP="00C0784B">
      <w:pPr>
        <w:jc w:val="center"/>
        <w:rPr>
          <w:noProof/>
          <w:szCs w:val="22"/>
        </w:rPr>
      </w:pPr>
    </w:p>
    <w:p w14:paraId="018795BC" w14:textId="77777777" w:rsidR="00C0784B" w:rsidRPr="00F80E19" w:rsidRDefault="00C0784B" w:rsidP="00C0784B">
      <w:pPr>
        <w:jc w:val="center"/>
        <w:rPr>
          <w:noProof/>
          <w:szCs w:val="22"/>
        </w:rPr>
      </w:pPr>
    </w:p>
    <w:p w14:paraId="4987F323" w14:textId="77777777" w:rsidR="00C0784B" w:rsidRPr="00F80E19" w:rsidRDefault="00C0784B" w:rsidP="00C0784B">
      <w:pPr>
        <w:jc w:val="center"/>
        <w:rPr>
          <w:noProof/>
          <w:szCs w:val="22"/>
        </w:rPr>
      </w:pPr>
    </w:p>
    <w:p w14:paraId="7F875523" w14:textId="77777777" w:rsidR="00C0784B" w:rsidRPr="00F80E19" w:rsidRDefault="00C0784B" w:rsidP="00C0784B">
      <w:pPr>
        <w:jc w:val="center"/>
        <w:rPr>
          <w:noProof/>
          <w:szCs w:val="22"/>
        </w:rPr>
      </w:pPr>
    </w:p>
    <w:p w14:paraId="05DA19B4" w14:textId="77777777" w:rsidR="00C0784B" w:rsidRPr="00F80E19" w:rsidRDefault="00C0784B" w:rsidP="00C0784B">
      <w:pPr>
        <w:jc w:val="center"/>
        <w:rPr>
          <w:noProof/>
          <w:szCs w:val="22"/>
        </w:rPr>
      </w:pPr>
    </w:p>
    <w:p w14:paraId="1B18B6C8" w14:textId="77777777" w:rsidR="00C0784B" w:rsidRPr="00F80E19" w:rsidRDefault="00C0784B" w:rsidP="00C0784B">
      <w:pPr>
        <w:jc w:val="center"/>
        <w:rPr>
          <w:noProof/>
          <w:szCs w:val="22"/>
        </w:rPr>
      </w:pPr>
    </w:p>
    <w:p w14:paraId="1E28C677" w14:textId="77777777" w:rsidR="00C0784B" w:rsidRPr="00F80E19" w:rsidRDefault="00C0784B" w:rsidP="00C0784B">
      <w:pPr>
        <w:jc w:val="center"/>
        <w:rPr>
          <w:noProof/>
          <w:szCs w:val="22"/>
        </w:rPr>
      </w:pPr>
    </w:p>
    <w:p w14:paraId="1D52725D" w14:textId="77777777" w:rsidR="00C0784B" w:rsidRPr="00F80E19" w:rsidRDefault="00C0784B" w:rsidP="00C0784B">
      <w:pPr>
        <w:jc w:val="center"/>
        <w:rPr>
          <w:noProof/>
          <w:szCs w:val="22"/>
        </w:rPr>
      </w:pPr>
    </w:p>
    <w:p w14:paraId="7EFA16EC" w14:textId="77777777" w:rsidR="00C0784B" w:rsidRPr="00F80E19" w:rsidRDefault="00C0784B" w:rsidP="00C0784B">
      <w:pPr>
        <w:jc w:val="center"/>
        <w:rPr>
          <w:noProof/>
          <w:szCs w:val="22"/>
        </w:rPr>
      </w:pPr>
    </w:p>
    <w:p w14:paraId="5B4E6454" w14:textId="77777777" w:rsidR="00C0784B" w:rsidRPr="00F80E19" w:rsidRDefault="00C0784B" w:rsidP="00C0784B">
      <w:pPr>
        <w:jc w:val="center"/>
        <w:rPr>
          <w:noProof/>
          <w:szCs w:val="22"/>
        </w:rPr>
      </w:pPr>
    </w:p>
    <w:p w14:paraId="696BC973" w14:textId="77777777" w:rsidR="00C0784B" w:rsidRPr="00F80E19" w:rsidRDefault="00C0784B" w:rsidP="00C0784B">
      <w:pPr>
        <w:jc w:val="center"/>
        <w:rPr>
          <w:noProof/>
          <w:szCs w:val="22"/>
        </w:rPr>
      </w:pPr>
    </w:p>
    <w:p w14:paraId="671C1FEF" w14:textId="77777777" w:rsidR="00C0784B" w:rsidRPr="00F80E19" w:rsidRDefault="00C0784B" w:rsidP="00C0784B">
      <w:pPr>
        <w:jc w:val="center"/>
        <w:rPr>
          <w:noProof/>
          <w:szCs w:val="22"/>
        </w:rPr>
      </w:pPr>
    </w:p>
    <w:p w14:paraId="3D0207E3" w14:textId="77777777" w:rsidR="00C0784B" w:rsidRPr="00F80E19" w:rsidRDefault="00C0784B" w:rsidP="00C0784B">
      <w:pPr>
        <w:jc w:val="center"/>
        <w:rPr>
          <w:noProof/>
          <w:szCs w:val="22"/>
        </w:rPr>
      </w:pPr>
    </w:p>
    <w:p w14:paraId="11F5772B" w14:textId="77777777" w:rsidR="00C0784B" w:rsidRPr="00F80E19" w:rsidRDefault="00C0784B" w:rsidP="00C0784B">
      <w:pPr>
        <w:jc w:val="center"/>
        <w:rPr>
          <w:noProof/>
          <w:szCs w:val="22"/>
        </w:rPr>
      </w:pPr>
    </w:p>
    <w:p w14:paraId="10E96F16" w14:textId="77777777" w:rsidR="00C0784B" w:rsidRPr="00F80E19" w:rsidRDefault="00C0784B" w:rsidP="00C0784B">
      <w:pPr>
        <w:jc w:val="center"/>
        <w:rPr>
          <w:noProof/>
          <w:szCs w:val="22"/>
        </w:rPr>
      </w:pPr>
    </w:p>
    <w:p w14:paraId="665756E3" w14:textId="77777777" w:rsidR="00C0784B" w:rsidRPr="00F80E19" w:rsidRDefault="00C0784B" w:rsidP="00C0784B">
      <w:pPr>
        <w:jc w:val="center"/>
        <w:rPr>
          <w:noProof/>
          <w:szCs w:val="22"/>
        </w:rPr>
      </w:pPr>
    </w:p>
    <w:p w14:paraId="3FAD2FA3" w14:textId="77777777" w:rsidR="00C0784B" w:rsidRPr="00F80E19" w:rsidRDefault="00C0784B" w:rsidP="00C0784B">
      <w:pPr>
        <w:jc w:val="center"/>
        <w:rPr>
          <w:b/>
          <w:noProof/>
          <w:szCs w:val="22"/>
        </w:rPr>
      </w:pPr>
      <w:r w:rsidRPr="00F80E19">
        <w:rPr>
          <w:b/>
          <w:noProof/>
          <w:szCs w:val="22"/>
        </w:rPr>
        <w:t>VIÐAUKI III</w:t>
      </w:r>
    </w:p>
    <w:p w14:paraId="72094CA4" w14:textId="77777777" w:rsidR="00C0784B" w:rsidRPr="00F80E19" w:rsidRDefault="00C0784B" w:rsidP="00C0784B">
      <w:pPr>
        <w:jc w:val="center"/>
        <w:rPr>
          <w:noProof/>
          <w:szCs w:val="22"/>
        </w:rPr>
      </w:pPr>
    </w:p>
    <w:p w14:paraId="69CE13E8" w14:textId="77777777" w:rsidR="00C0784B" w:rsidRPr="00F80E19" w:rsidRDefault="00C0784B" w:rsidP="00C0784B">
      <w:pPr>
        <w:jc w:val="center"/>
        <w:rPr>
          <w:b/>
          <w:noProof/>
          <w:szCs w:val="22"/>
        </w:rPr>
      </w:pPr>
      <w:r w:rsidRPr="00F80E19">
        <w:rPr>
          <w:b/>
          <w:noProof/>
          <w:szCs w:val="22"/>
        </w:rPr>
        <w:t>ÁLETRANIR OG FYLGISEÐILL</w:t>
      </w:r>
    </w:p>
    <w:p w14:paraId="21DE8D84" w14:textId="77777777" w:rsidR="00C0784B" w:rsidRPr="00F80E19" w:rsidRDefault="00C0784B" w:rsidP="00C0784B">
      <w:pPr>
        <w:jc w:val="center"/>
        <w:rPr>
          <w:noProof/>
          <w:szCs w:val="22"/>
        </w:rPr>
      </w:pPr>
      <w:r w:rsidRPr="00F80E19">
        <w:rPr>
          <w:noProof/>
          <w:szCs w:val="22"/>
        </w:rPr>
        <w:br w:type="page"/>
      </w:r>
    </w:p>
    <w:p w14:paraId="71E7B972" w14:textId="77777777" w:rsidR="00C0784B" w:rsidRPr="00F80E19" w:rsidRDefault="00C0784B" w:rsidP="00C0784B">
      <w:pPr>
        <w:jc w:val="center"/>
        <w:rPr>
          <w:noProof/>
          <w:szCs w:val="22"/>
        </w:rPr>
      </w:pPr>
    </w:p>
    <w:p w14:paraId="61C248F7" w14:textId="77777777" w:rsidR="00C0784B" w:rsidRPr="00F80E19" w:rsidRDefault="00C0784B" w:rsidP="00C0784B">
      <w:pPr>
        <w:tabs>
          <w:tab w:val="left" w:pos="567"/>
        </w:tabs>
        <w:jc w:val="center"/>
        <w:rPr>
          <w:noProof/>
          <w:szCs w:val="22"/>
        </w:rPr>
      </w:pPr>
    </w:p>
    <w:p w14:paraId="757623FD" w14:textId="77777777" w:rsidR="00C0784B" w:rsidRPr="00F80E19" w:rsidRDefault="00C0784B" w:rsidP="00C0784B">
      <w:pPr>
        <w:tabs>
          <w:tab w:val="left" w:pos="567"/>
        </w:tabs>
        <w:jc w:val="center"/>
        <w:rPr>
          <w:noProof/>
          <w:szCs w:val="22"/>
        </w:rPr>
      </w:pPr>
    </w:p>
    <w:p w14:paraId="504F8F34" w14:textId="77777777" w:rsidR="00C0784B" w:rsidRPr="00F80E19" w:rsidRDefault="00C0784B" w:rsidP="00C0784B">
      <w:pPr>
        <w:tabs>
          <w:tab w:val="left" w:pos="567"/>
        </w:tabs>
        <w:jc w:val="center"/>
        <w:rPr>
          <w:noProof/>
          <w:szCs w:val="22"/>
        </w:rPr>
      </w:pPr>
    </w:p>
    <w:p w14:paraId="1735A61E" w14:textId="77777777" w:rsidR="00C0784B" w:rsidRPr="00F80E19" w:rsidRDefault="00C0784B" w:rsidP="00C0784B">
      <w:pPr>
        <w:tabs>
          <w:tab w:val="left" w:pos="567"/>
        </w:tabs>
        <w:jc w:val="center"/>
        <w:rPr>
          <w:noProof/>
          <w:szCs w:val="22"/>
        </w:rPr>
      </w:pPr>
    </w:p>
    <w:p w14:paraId="003299C7" w14:textId="77777777" w:rsidR="00C0784B" w:rsidRPr="00F80E19" w:rsidRDefault="00C0784B" w:rsidP="00C0784B">
      <w:pPr>
        <w:tabs>
          <w:tab w:val="left" w:pos="567"/>
        </w:tabs>
        <w:jc w:val="center"/>
        <w:rPr>
          <w:noProof/>
          <w:szCs w:val="22"/>
        </w:rPr>
      </w:pPr>
    </w:p>
    <w:p w14:paraId="304228B5" w14:textId="77777777" w:rsidR="00C0784B" w:rsidRPr="00F80E19" w:rsidRDefault="00C0784B" w:rsidP="00C0784B">
      <w:pPr>
        <w:tabs>
          <w:tab w:val="left" w:pos="567"/>
        </w:tabs>
        <w:jc w:val="center"/>
        <w:rPr>
          <w:noProof/>
          <w:szCs w:val="22"/>
        </w:rPr>
      </w:pPr>
    </w:p>
    <w:p w14:paraId="7520712F" w14:textId="77777777" w:rsidR="00C0784B" w:rsidRPr="00F80E19" w:rsidRDefault="00C0784B" w:rsidP="00C0784B">
      <w:pPr>
        <w:tabs>
          <w:tab w:val="left" w:pos="567"/>
        </w:tabs>
        <w:jc w:val="center"/>
        <w:rPr>
          <w:noProof/>
          <w:szCs w:val="22"/>
        </w:rPr>
      </w:pPr>
    </w:p>
    <w:p w14:paraId="78A30099" w14:textId="77777777" w:rsidR="00C0784B" w:rsidRPr="00F80E19" w:rsidRDefault="00C0784B" w:rsidP="00C0784B">
      <w:pPr>
        <w:tabs>
          <w:tab w:val="left" w:pos="567"/>
        </w:tabs>
        <w:jc w:val="center"/>
        <w:rPr>
          <w:noProof/>
          <w:szCs w:val="22"/>
        </w:rPr>
      </w:pPr>
    </w:p>
    <w:p w14:paraId="205AD669" w14:textId="77777777" w:rsidR="00C0784B" w:rsidRPr="00F80E19" w:rsidRDefault="00C0784B" w:rsidP="00C0784B">
      <w:pPr>
        <w:tabs>
          <w:tab w:val="left" w:pos="567"/>
        </w:tabs>
        <w:jc w:val="center"/>
        <w:rPr>
          <w:noProof/>
          <w:szCs w:val="22"/>
        </w:rPr>
      </w:pPr>
    </w:p>
    <w:p w14:paraId="57E0321D" w14:textId="77777777" w:rsidR="00C0784B" w:rsidRPr="00F80E19" w:rsidRDefault="00C0784B" w:rsidP="00C0784B">
      <w:pPr>
        <w:tabs>
          <w:tab w:val="left" w:pos="567"/>
        </w:tabs>
        <w:jc w:val="center"/>
        <w:rPr>
          <w:noProof/>
          <w:szCs w:val="22"/>
        </w:rPr>
      </w:pPr>
    </w:p>
    <w:p w14:paraId="4EEF76AC" w14:textId="77777777" w:rsidR="00C0784B" w:rsidRPr="00F80E19" w:rsidRDefault="00C0784B" w:rsidP="00C0784B">
      <w:pPr>
        <w:tabs>
          <w:tab w:val="left" w:pos="567"/>
        </w:tabs>
        <w:jc w:val="center"/>
        <w:rPr>
          <w:noProof/>
          <w:szCs w:val="22"/>
        </w:rPr>
      </w:pPr>
    </w:p>
    <w:p w14:paraId="53A89327" w14:textId="77777777" w:rsidR="00C0784B" w:rsidRPr="00F80E19" w:rsidRDefault="00C0784B" w:rsidP="00C0784B">
      <w:pPr>
        <w:tabs>
          <w:tab w:val="left" w:pos="567"/>
        </w:tabs>
        <w:jc w:val="center"/>
        <w:rPr>
          <w:noProof/>
          <w:szCs w:val="22"/>
        </w:rPr>
      </w:pPr>
    </w:p>
    <w:p w14:paraId="052223E0" w14:textId="77777777" w:rsidR="00C0784B" w:rsidRPr="00F80E19" w:rsidRDefault="00C0784B" w:rsidP="00C0784B">
      <w:pPr>
        <w:tabs>
          <w:tab w:val="left" w:pos="567"/>
        </w:tabs>
        <w:jc w:val="center"/>
        <w:rPr>
          <w:noProof/>
          <w:szCs w:val="22"/>
        </w:rPr>
      </w:pPr>
    </w:p>
    <w:p w14:paraId="09C700A6" w14:textId="77777777" w:rsidR="00C0784B" w:rsidRPr="00F80E19" w:rsidRDefault="00C0784B" w:rsidP="00C0784B">
      <w:pPr>
        <w:tabs>
          <w:tab w:val="left" w:pos="567"/>
        </w:tabs>
        <w:jc w:val="center"/>
        <w:rPr>
          <w:noProof/>
          <w:szCs w:val="22"/>
        </w:rPr>
      </w:pPr>
    </w:p>
    <w:p w14:paraId="3270A397" w14:textId="77777777" w:rsidR="00C0784B" w:rsidRPr="00F80E19" w:rsidRDefault="00C0784B" w:rsidP="00C0784B">
      <w:pPr>
        <w:jc w:val="center"/>
        <w:rPr>
          <w:noProof/>
          <w:szCs w:val="22"/>
        </w:rPr>
      </w:pPr>
    </w:p>
    <w:p w14:paraId="2640B60B" w14:textId="77777777" w:rsidR="00C0784B" w:rsidRPr="00F80E19" w:rsidRDefault="00C0784B" w:rsidP="00C0784B">
      <w:pPr>
        <w:jc w:val="center"/>
        <w:rPr>
          <w:noProof/>
          <w:szCs w:val="22"/>
        </w:rPr>
      </w:pPr>
    </w:p>
    <w:p w14:paraId="1B9483D6" w14:textId="77777777" w:rsidR="00C0784B" w:rsidRPr="00F80E19" w:rsidRDefault="00C0784B" w:rsidP="00C0784B">
      <w:pPr>
        <w:jc w:val="center"/>
        <w:rPr>
          <w:noProof/>
          <w:szCs w:val="22"/>
        </w:rPr>
      </w:pPr>
    </w:p>
    <w:p w14:paraId="2B92794B" w14:textId="77777777" w:rsidR="00C0784B" w:rsidRPr="00F80E19" w:rsidRDefault="00C0784B" w:rsidP="00C0784B">
      <w:pPr>
        <w:jc w:val="center"/>
        <w:rPr>
          <w:noProof/>
          <w:szCs w:val="22"/>
        </w:rPr>
      </w:pPr>
    </w:p>
    <w:p w14:paraId="2D43EFD7" w14:textId="77777777" w:rsidR="00C0784B" w:rsidRPr="00F80E19" w:rsidRDefault="00C0784B" w:rsidP="00C0784B">
      <w:pPr>
        <w:jc w:val="center"/>
        <w:rPr>
          <w:noProof/>
          <w:szCs w:val="22"/>
        </w:rPr>
      </w:pPr>
    </w:p>
    <w:p w14:paraId="2254CA6C" w14:textId="77777777" w:rsidR="00C0784B" w:rsidRPr="00F80E19" w:rsidRDefault="00C0784B" w:rsidP="00C0784B">
      <w:pPr>
        <w:jc w:val="center"/>
        <w:rPr>
          <w:noProof/>
          <w:szCs w:val="22"/>
        </w:rPr>
      </w:pPr>
    </w:p>
    <w:p w14:paraId="29E6575E" w14:textId="77777777" w:rsidR="00C0784B" w:rsidRPr="00F80E19" w:rsidRDefault="00C0784B" w:rsidP="00C0784B">
      <w:pPr>
        <w:jc w:val="center"/>
        <w:rPr>
          <w:noProof/>
          <w:szCs w:val="22"/>
        </w:rPr>
      </w:pPr>
    </w:p>
    <w:p w14:paraId="04B28B97" w14:textId="24F51335" w:rsidR="00C0784B" w:rsidRPr="00F80E19" w:rsidRDefault="00C0784B" w:rsidP="00C0784B">
      <w:pPr>
        <w:pStyle w:val="Heading1"/>
        <w:rPr>
          <w:noProof/>
        </w:rPr>
      </w:pPr>
      <w:r w:rsidRPr="00F80E19">
        <w:rPr>
          <w:noProof/>
        </w:rPr>
        <w:t>A. ÁLETRANIR</w:t>
      </w:r>
      <w:r w:rsidR="00DA2B7E">
        <w:rPr>
          <w:noProof/>
        </w:rPr>
        <w:fldChar w:fldCharType="begin"/>
      </w:r>
      <w:r w:rsidR="00DA2B7E">
        <w:rPr>
          <w:noProof/>
        </w:rPr>
        <w:instrText xml:space="preserve"> DOCVARIABLE VAULT_ND_8c157005-ec8d-4211-a349-98c33ce4a989 \* MERGEFORMAT </w:instrText>
      </w:r>
      <w:r w:rsidR="00DA2B7E">
        <w:rPr>
          <w:noProof/>
        </w:rPr>
        <w:fldChar w:fldCharType="separate"/>
      </w:r>
      <w:r w:rsidR="00DA2B7E">
        <w:rPr>
          <w:noProof/>
        </w:rPr>
        <w:t xml:space="preserve"> </w:t>
      </w:r>
      <w:r w:rsidR="00DA2B7E">
        <w:rPr>
          <w:noProof/>
        </w:rPr>
        <w:fldChar w:fldCharType="end"/>
      </w:r>
    </w:p>
    <w:p w14:paraId="50A1DC8C" w14:textId="77777777" w:rsidR="00C0784B" w:rsidRPr="00F80E19" w:rsidRDefault="00C0784B" w:rsidP="00C0784B">
      <w:pPr>
        <w:rPr>
          <w:noProof/>
          <w:szCs w:val="22"/>
        </w:rPr>
      </w:pPr>
      <w:r w:rsidRPr="00F80E19">
        <w:rPr>
          <w:noProof/>
          <w:szCs w:val="22"/>
        </w:rPr>
        <w:br w:type="page"/>
      </w:r>
    </w:p>
    <w:p w14:paraId="6C96C5A4" w14:textId="77777777" w:rsidR="00C0784B" w:rsidRPr="00F80E19" w:rsidRDefault="00C0784B" w:rsidP="00C0784B">
      <w:pPr>
        <w:pBdr>
          <w:top w:val="single" w:sz="4" w:space="1" w:color="auto"/>
          <w:left w:val="single" w:sz="4" w:space="9" w:color="auto"/>
          <w:bottom w:val="single" w:sz="4" w:space="1" w:color="auto"/>
          <w:right w:val="single" w:sz="4" w:space="4" w:color="auto"/>
        </w:pBdr>
        <w:rPr>
          <w:b/>
          <w:noProof/>
        </w:rPr>
      </w:pPr>
      <w:r w:rsidRPr="00F80E19">
        <w:rPr>
          <w:b/>
          <w:noProof/>
        </w:rPr>
        <w:lastRenderedPageBreak/>
        <w:t>UPPLÝSINGAR SEM EIGA AÐ KOMA FRAM Á YTRI UMBÚÐUM</w:t>
      </w:r>
    </w:p>
    <w:p w14:paraId="6F291C29" w14:textId="77777777" w:rsidR="00C0784B" w:rsidRPr="00F80E19" w:rsidRDefault="00C0784B" w:rsidP="00C0784B">
      <w:pPr>
        <w:pBdr>
          <w:top w:val="single" w:sz="4" w:space="1" w:color="auto"/>
          <w:left w:val="single" w:sz="4" w:space="9" w:color="auto"/>
          <w:bottom w:val="single" w:sz="4" w:space="1" w:color="auto"/>
          <w:right w:val="single" w:sz="4" w:space="4" w:color="auto"/>
        </w:pBdr>
        <w:rPr>
          <w:b/>
          <w:noProof/>
        </w:rPr>
      </w:pPr>
    </w:p>
    <w:p w14:paraId="172A4D34" w14:textId="77777777" w:rsidR="00C0784B" w:rsidRPr="00F80E19" w:rsidRDefault="00C0784B" w:rsidP="00C0784B">
      <w:pPr>
        <w:pBdr>
          <w:top w:val="single" w:sz="4" w:space="1" w:color="auto"/>
          <w:left w:val="single" w:sz="4" w:space="9" w:color="auto"/>
          <w:bottom w:val="single" w:sz="4" w:space="1" w:color="auto"/>
          <w:right w:val="single" w:sz="4" w:space="4" w:color="auto"/>
        </w:pBdr>
        <w:rPr>
          <w:b/>
          <w:noProof/>
        </w:rPr>
      </w:pPr>
      <w:r w:rsidRPr="00F80E19">
        <w:rPr>
          <w:b/>
          <w:noProof/>
        </w:rPr>
        <w:t>YTRI UMBÚÐIR</w:t>
      </w:r>
    </w:p>
    <w:p w14:paraId="4CE0848E" w14:textId="77777777" w:rsidR="00C0784B" w:rsidRPr="00F80E19" w:rsidRDefault="00C0784B" w:rsidP="00C0784B">
      <w:pPr>
        <w:rPr>
          <w:noProof/>
          <w:szCs w:val="22"/>
        </w:rPr>
      </w:pPr>
    </w:p>
    <w:p w14:paraId="5C4A0C0F" w14:textId="77777777" w:rsidR="00C0784B" w:rsidRPr="00F80E19" w:rsidRDefault="00C0784B" w:rsidP="00C0784B">
      <w:pPr>
        <w:rPr>
          <w:noProof/>
          <w:szCs w:val="22"/>
        </w:rPr>
      </w:pPr>
    </w:p>
    <w:tbl>
      <w:tblPr>
        <w:tblW w:w="9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5"/>
      </w:tblGrid>
      <w:tr w:rsidR="00C0784B" w:rsidRPr="00F80E19" w14:paraId="42C22420" w14:textId="77777777" w:rsidTr="004345E7">
        <w:tc>
          <w:tcPr>
            <w:tcW w:w="9435" w:type="dxa"/>
          </w:tcPr>
          <w:p w14:paraId="1FBD7870" w14:textId="77777777" w:rsidR="00C0784B" w:rsidRPr="00F80E19" w:rsidRDefault="00C0784B" w:rsidP="004345E7">
            <w:pPr>
              <w:ind w:left="567" w:hanging="567"/>
              <w:rPr>
                <w:b/>
                <w:noProof/>
              </w:rPr>
            </w:pPr>
            <w:r w:rsidRPr="00F80E19">
              <w:rPr>
                <w:b/>
                <w:noProof/>
                <w:szCs w:val="22"/>
              </w:rPr>
              <w:t>1.</w:t>
            </w:r>
            <w:r w:rsidRPr="00F80E19">
              <w:rPr>
                <w:b/>
                <w:noProof/>
                <w:szCs w:val="22"/>
              </w:rPr>
              <w:tab/>
              <w:t xml:space="preserve">HEITI LYFS </w:t>
            </w:r>
          </w:p>
        </w:tc>
      </w:tr>
    </w:tbl>
    <w:p w14:paraId="2CF0A562" w14:textId="77777777" w:rsidR="00C0784B" w:rsidRPr="00F80E19" w:rsidRDefault="00C0784B" w:rsidP="00C0784B">
      <w:pPr>
        <w:rPr>
          <w:noProof/>
          <w:szCs w:val="22"/>
        </w:rPr>
      </w:pPr>
    </w:p>
    <w:p w14:paraId="27057E90" w14:textId="77777777" w:rsidR="00C0784B" w:rsidRPr="00F80E19" w:rsidRDefault="00C0784B" w:rsidP="00C0784B">
      <w:pPr>
        <w:rPr>
          <w:noProof/>
        </w:rPr>
      </w:pPr>
      <w:r w:rsidRPr="00F80E19">
        <w:rPr>
          <w:noProof/>
        </w:rPr>
        <w:t>Zonegran 25 mg hörð hylki</w:t>
      </w:r>
    </w:p>
    <w:p w14:paraId="18D52B9D" w14:textId="77777777" w:rsidR="00C0784B" w:rsidRPr="00F80E19" w:rsidRDefault="00C0784B" w:rsidP="00C0784B">
      <w:pPr>
        <w:rPr>
          <w:noProof/>
          <w:szCs w:val="22"/>
        </w:rPr>
      </w:pPr>
      <w:r w:rsidRPr="00F80E19">
        <w:rPr>
          <w:noProof/>
          <w:szCs w:val="22"/>
        </w:rPr>
        <w:t>zonisamíð</w:t>
      </w:r>
    </w:p>
    <w:p w14:paraId="44F6DC95" w14:textId="77777777" w:rsidR="00C0784B" w:rsidRPr="00F80E19" w:rsidRDefault="00C0784B" w:rsidP="00C0784B">
      <w:pPr>
        <w:rPr>
          <w:noProof/>
          <w:szCs w:val="22"/>
        </w:rPr>
      </w:pPr>
    </w:p>
    <w:p w14:paraId="4D7922F5" w14:textId="77777777" w:rsidR="00C0784B" w:rsidRPr="00F80E19" w:rsidRDefault="00C0784B" w:rsidP="00C0784B">
      <w:pPr>
        <w:rPr>
          <w:noProof/>
          <w:szCs w:val="22"/>
        </w:rPr>
      </w:pPr>
    </w:p>
    <w:tbl>
      <w:tblPr>
        <w:tblW w:w="9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5"/>
      </w:tblGrid>
      <w:tr w:rsidR="00C0784B" w:rsidRPr="00F80E19" w14:paraId="7B1FAB78" w14:textId="77777777" w:rsidTr="004345E7">
        <w:tc>
          <w:tcPr>
            <w:tcW w:w="9435" w:type="dxa"/>
          </w:tcPr>
          <w:p w14:paraId="3B3F013F" w14:textId="77777777" w:rsidR="00C0784B" w:rsidRPr="00F80E19" w:rsidRDefault="00C0784B" w:rsidP="004345E7">
            <w:pPr>
              <w:ind w:left="567" w:hanging="567"/>
              <w:rPr>
                <w:b/>
                <w:noProof/>
              </w:rPr>
            </w:pPr>
            <w:r w:rsidRPr="00F80E19">
              <w:rPr>
                <w:b/>
                <w:noProof/>
                <w:szCs w:val="22"/>
              </w:rPr>
              <w:t>2.</w:t>
            </w:r>
            <w:r w:rsidRPr="00F80E19">
              <w:rPr>
                <w:b/>
                <w:noProof/>
                <w:szCs w:val="22"/>
              </w:rPr>
              <w:tab/>
              <w:t>VIRKT EFNI</w:t>
            </w:r>
          </w:p>
        </w:tc>
      </w:tr>
    </w:tbl>
    <w:p w14:paraId="090215C8" w14:textId="77777777" w:rsidR="00C0784B" w:rsidRPr="00F80E19" w:rsidRDefault="00C0784B" w:rsidP="00C0784B">
      <w:pPr>
        <w:rPr>
          <w:noProof/>
          <w:szCs w:val="22"/>
        </w:rPr>
      </w:pPr>
    </w:p>
    <w:p w14:paraId="300A3E73" w14:textId="77777777" w:rsidR="00C0784B" w:rsidRPr="00F80E19" w:rsidRDefault="00C0784B" w:rsidP="00C0784B">
      <w:pPr>
        <w:rPr>
          <w:noProof/>
          <w:szCs w:val="22"/>
        </w:rPr>
      </w:pPr>
      <w:r w:rsidRPr="00F80E19">
        <w:rPr>
          <w:noProof/>
          <w:szCs w:val="22"/>
        </w:rPr>
        <w:t>Í hverju hörðu hylki eru 25 mg af zonisamíði.</w:t>
      </w:r>
    </w:p>
    <w:p w14:paraId="140A7C60" w14:textId="77777777" w:rsidR="00C0784B" w:rsidRPr="00F80E19" w:rsidRDefault="00C0784B" w:rsidP="00C0784B">
      <w:pPr>
        <w:rPr>
          <w:noProof/>
          <w:szCs w:val="22"/>
        </w:rPr>
      </w:pPr>
    </w:p>
    <w:p w14:paraId="715223FF" w14:textId="77777777" w:rsidR="00C0784B" w:rsidRPr="00F80E19" w:rsidRDefault="00C0784B" w:rsidP="00C0784B">
      <w:pPr>
        <w:rPr>
          <w:noProof/>
          <w:szCs w:val="22"/>
        </w:rPr>
      </w:pPr>
    </w:p>
    <w:tbl>
      <w:tblPr>
        <w:tblW w:w="9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5"/>
      </w:tblGrid>
      <w:tr w:rsidR="00C0784B" w:rsidRPr="00F80E19" w14:paraId="4FE11122" w14:textId="77777777" w:rsidTr="004345E7">
        <w:tc>
          <w:tcPr>
            <w:tcW w:w="9435" w:type="dxa"/>
          </w:tcPr>
          <w:p w14:paraId="773BE585" w14:textId="77777777" w:rsidR="00C0784B" w:rsidRPr="00F80E19" w:rsidRDefault="00C0784B" w:rsidP="004345E7">
            <w:pPr>
              <w:ind w:left="567" w:hanging="567"/>
              <w:rPr>
                <w:b/>
                <w:noProof/>
              </w:rPr>
            </w:pPr>
            <w:r w:rsidRPr="00F80E19">
              <w:rPr>
                <w:b/>
                <w:noProof/>
                <w:szCs w:val="22"/>
              </w:rPr>
              <w:t>3.</w:t>
            </w:r>
            <w:r w:rsidRPr="00F80E19">
              <w:rPr>
                <w:b/>
                <w:noProof/>
                <w:szCs w:val="22"/>
              </w:rPr>
              <w:tab/>
              <w:t>HJÁLPAREFNI</w:t>
            </w:r>
          </w:p>
        </w:tc>
      </w:tr>
    </w:tbl>
    <w:p w14:paraId="085B1BE6" w14:textId="77777777" w:rsidR="00C0784B" w:rsidRPr="00F80E19" w:rsidRDefault="00C0784B" w:rsidP="00C0784B">
      <w:pPr>
        <w:rPr>
          <w:noProof/>
          <w:szCs w:val="22"/>
        </w:rPr>
      </w:pPr>
    </w:p>
    <w:p w14:paraId="2A49F22A" w14:textId="77777777" w:rsidR="00C0784B" w:rsidRPr="00F80E19" w:rsidRDefault="00C0784B" w:rsidP="00C0784B">
      <w:pPr>
        <w:rPr>
          <w:noProof/>
          <w:szCs w:val="22"/>
        </w:rPr>
      </w:pPr>
      <w:r w:rsidRPr="00F80E19">
        <w:rPr>
          <w:noProof/>
          <w:szCs w:val="22"/>
        </w:rPr>
        <w:t>Hert jurtaolía (úr sojabaunum)</w:t>
      </w:r>
      <w:r>
        <w:rPr>
          <w:noProof/>
          <w:szCs w:val="22"/>
        </w:rPr>
        <w:t>.</w:t>
      </w:r>
    </w:p>
    <w:p w14:paraId="71DC0428" w14:textId="77777777" w:rsidR="00C0784B" w:rsidRPr="00F80E19" w:rsidRDefault="00C0784B" w:rsidP="00C0784B">
      <w:pPr>
        <w:rPr>
          <w:noProof/>
          <w:szCs w:val="22"/>
        </w:rPr>
      </w:pPr>
    </w:p>
    <w:p w14:paraId="209856A3" w14:textId="77777777" w:rsidR="00C0784B" w:rsidRPr="00F80E19" w:rsidRDefault="00C0784B" w:rsidP="00C0784B">
      <w:pPr>
        <w:rPr>
          <w:noProof/>
          <w:szCs w:val="22"/>
        </w:rPr>
      </w:pPr>
    </w:p>
    <w:tbl>
      <w:tblPr>
        <w:tblW w:w="9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5"/>
      </w:tblGrid>
      <w:tr w:rsidR="00C0784B" w:rsidRPr="00F80E19" w14:paraId="375A517C" w14:textId="77777777" w:rsidTr="004345E7">
        <w:tc>
          <w:tcPr>
            <w:tcW w:w="9435" w:type="dxa"/>
          </w:tcPr>
          <w:p w14:paraId="0F407878" w14:textId="77777777" w:rsidR="00C0784B" w:rsidRPr="00F80E19" w:rsidRDefault="00C0784B" w:rsidP="004345E7">
            <w:pPr>
              <w:ind w:left="567" w:hanging="567"/>
              <w:rPr>
                <w:b/>
                <w:noProof/>
              </w:rPr>
            </w:pPr>
            <w:r w:rsidRPr="00F80E19">
              <w:rPr>
                <w:b/>
                <w:noProof/>
                <w:szCs w:val="22"/>
              </w:rPr>
              <w:t>4.</w:t>
            </w:r>
            <w:r w:rsidRPr="00F80E19">
              <w:rPr>
                <w:b/>
                <w:noProof/>
                <w:szCs w:val="22"/>
              </w:rPr>
              <w:tab/>
              <w:t>LYFJAFORM OG INNIHALD</w:t>
            </w:r>
          </w:p>
        </w:tc>
      </w:tr>
    </w:tbl>
    <w:p w14:paraId="1EF4DD3D" w14:textId="77777777" w:rsidR="00C0784B" w:rsidRPr="00F80E19" w:rsidRDefault="00C0784B" w:rsidP="00C0784B">
      <w:pPr>
        <w:rPr>
          <w:noProof/>
          <w:szCs w:val="22"/>
        </w:rPr>
      </w:pPr>
    </w:p>
    <w:p w14:paraId="32D822CF" w14:textId="77777777" w:rsidR="00C0784B" w:rsidRPr="00F80E19" w:rsidRDefault="00C0784B" w:rsidP="00C0784B">
      <w:pPr>
        <w:rPr>
          <w:noProof/>
          <w:szCs w:val="22"/>
        </w:rPr>
      </w:pPr>
      <w:r w:rsidRPr="00F80E19">
        <w:rPr>
          <w:noProof/>
          <w:szCs w:val="22"/>
        </w:rPr>
        <w:t>14 hörð hylki</w:t>
      </w:r>
    </w:p>
    <w:p w14:paraId="28BC3B23" w14:textId="77777777" w:rsidR="00C0784B" w:rsidRPr="00F80E19" w:rsidRDefault="00C0784B" w:rsidP="00C0784B">
      <w:pPr>
        <w:rPr>
          <w:noProof/>
          <w:szCs w:val="22"/>
          <w:highlight w:val="lightGray"/>
        </w:rPr>
      </w:pPr>
      <w:r w:rsidRPr="00F80E19">
        <w:rPr>
          <w:noProof/>
          <w:szCs w:val="22"/>
          <w:highlight w:val="lightGray"/>
        </w:rPr>
        <w:t>28 hörð hylki</w:t>
      </w:r>
    </w:p>
    <w:p w14:paraId="583582AF" w14:textId="77777777" w:rsidR="00C0784B" w:rsidRPr="00F80E19" w:rsidRDefault="00C0784B" w:rsidP="00C0784B">
      <w:pPr>
        <w:rPr>
          <w:noProof/>
          <w:szCs w:val="22"/>
          <w:highlight w:val="lightGray"/>
        </w:rPr>
      </w:pPr>
      <w:r w:rsidRPr="00F80E19">
        <w:rPr>
          <w:noProof/>
          <w:szCs w:val="22"/>
          <w:highlight w:val="lightGray"/>
        </w:rPr>
        <w:t>56 hörð hylki</w:t>
      </w:r>
    </w:p>
    <w:p w14:paraId="17E34CAB" w14:textId="77777777" w:rsidR="00C0784B" w:rsidRPr="00F80E19" w:rsidRDefault="00C0784B" w:rsidP="00C0784B">
      <w:pPr>
        <w:rPr>
          <w:noProof/>
          <w:szCs w:val="22"/>
        </w:rPr>
      </w:pPr>
      <w:r w:rsidRPr="00F80E19">
        <w:rPr>
          <w:noProof/>
          <w:szCs w:val="22"/>
          <w:highlight w:val="lightGray"/>
        </w:rPr>
        <w:t>84 hörð hylki</w:t>
      </w:r>
    </w:p>
    <w:p w14:paraId="0600EE7A" w14:textId="77777777" w:rsidR="00C0784B" w:rsidRPr="00F80E19" w:rsidRDefault="00C0784B" w:rsidP="00C0784B">
      <w:pPr>
        <w:rPr>
          <w:noProof/>
          <w:szCs w:val="22"/>
        </w:rPr>
      </w:pPr>
    </w:p>
    <w:p w14:paraId="6CC97431" w14:textId="77777777" w:rsidR="00C0784B" w:rsidRPr="00F80E19" w:rsidRDefault="00C0784B" w:rsidP="00C0784B">
      <w:pPr>
        <w:rPr>
          <w:noProof/>
          <w:szCs w:val="22"/>
        </w:rPr>
      </w:pPr>
    </w:p>
    <w:tbl>
      <w:tblPr>
        <w:tblW w:w="9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5"/>
      </w:tblGrid>
      <w:tr w:rsidR="00C0784B" w:rsidRPr="00F80E19" w14:paraId="2503BEB3" w14:textId="77777777" w:rsidTr="004345E7">
        <w:tc>
          <w:tcPr>
            <w:tcW w:w="9435" w:type="dxa"/>
          </w:tcPr>
          <w:p w14:paraId="077B6CA6" w14:textId="77777777" w:rsidR="00C0784B" w:rsidRPr="00F80E19" w:rsidRDefault="00C0784B" w:rsidP="004345E7">
            <w:pPr>
              <w:ind w:left="567" w:hanging="567"/>
              <w:rPr>
                <w:b/>
                <w:noProof/>
              </w:rPr>
            </w:pPr>
            <w:r w:rsidRPr="00F80E19">
              <w:rPr>
                <w:b/>
                <w:noProof/>
                <w:szCs w:val="22"/>
              </w:rPr>
              <w:t>5.</w:t>
            </w:r>
            <w:r w:rsidRPr="00F80E19">
              <w:rPr>
                <w:b/>
                <w:noProof/>
                <w:szCs w:val="22"/>
              </w:rPr>
              <w:tab/>
              <w:t>AÐFERÐ VIÐ LYFJAGJÖF OG ÍKOMULEIÐ</w:t>
            </w:r>
          </w:p>
        </w:tc>
      </w:tr>
    </w:tbl>
    <w:p w14:paraId="1BB79AD1" w14:textId="77777777" w:rsidR="00C0784B" w:rsidRPr="00F80E19" w:rsidRDefault="00C0784B" w:rsidP="00C0784B">
      <w:pPr>
        <w:rPr>
          <w:noProof/>
          <w:szCs w:val="22"/>
        </w:rPr>
      </w:pPr>
    </w:p>
    <w:p w14:paraId="6DBB09D5" w14:textId="77777777" w:rsidR="00C0784B" w:rsidRPr="00F80E19" w:rsidRDefault="00C0784B" w:rsidP="00C0784B">
      <w:pPr>
        <w:rPr>
          <w:noProof/>
          <w:szCs w:val="22"/>
        </w:rPr>
      </w:pPr>
      <w:r w:rsidRPr="00F80E19">
        <w:rPr>
          <w:noProof/>
          <w:szCs w:val="22"/>
        </w:rPr>
        <w:t>Til inntöku.</w:t>
      </w:r>
    </w:p>
    <w:p w14:paraId="3B751C47" w14:textId="77777777" w:rsidR="00C0784B" w:rsidRPr="00F80E19" w:rsidRDefault="00C0784B" w:rsidP="00C0784B">
      <w:pPr>
        <w:rPr>
          <w:noProof/>
          <w:szCs w:val="22"/>
        </w:rPr>
      </w:pPr>
      <w:r w:rsidRPr="00F80E19">
        <w:rPr>
          <w:noProof/>
          <w:szCs w:val="22"/>
        </w:rPr>
        <w:t>Lesið fylgiseðilinn fyrir notkun.</w:t>
      </w:r>
    </w:p>
    <w:p w14:paraId="16CA98DA" w14:textId="77777777" w:rsidR="00C0784B" w:rsidRPr="00F80E19" w:rsidRDefault="00C0784B" w:rsidP="00C0784B">
      <w:pPr>
        <w:rPr>
          <w:noProof/>
        </w:rPr>
      </w:pPr>
    </w:p>
    <w:p w14:paraId="75569A7D" w14:textId="77777777" w:rsidR="00C0784B" w:rsidRPr="00F80E19" w:rsidRDefault="00C0784B" w:rsidP="00C0784B">
      <w:pPr>
        <w:rPr>
          <w:noProof/>
        </w:rPr>
      </w:pPr>
    </w:p>
    <w:tbl>
      <w:tblPr>
        <w:tblW w:w="9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5"/>
      </w:tblGrid>
      <w:tr w:rsidR="00C0784B" w:rsidRPr="00F80E19" w14:paraId="2268EE6C" w14:textId="77777777" w:rsidTr="004345E7">
        <w:tc>
          <w:tcPr>
            <w:tcW w:w="9435" w:type="dxa"/>
          </w:tcPr>
          <w:p w14:paraId="1671AF90" w14:textId="77777777" w:rsidR="00C0784B" w:rsidRPr="00F80E19" w:rsidRDefault="00C0784B" w:rsidP="004345E7">
            <w:pPr>
              <w:ind w:left="567" w:hanging="567"/>
              <w:rPr>
                <w:b/>
                <w:noProof/>
              </w:rPr>
            </w:pPr>
            <w:r w:rsidRPr="00F80E19">
              <w:rPr>
                <w:b/>
                <w:noProof/>
                <w:szCs w:val="22"/>
              </w:rPr>
              <w:t>6.</w:t>
            </w:r>
            <w:r w:rsidRPr="00F80E19">
              <w:rPr>
                <w:b/>
                <w:noProof/>
                <w:szCs w:val="22"/>
              </w:rPr>
              <w:tab/>
            </w:r>
            <w:r w:rsidRPr="00F80E19">
              <w:rPr>
                <w:b/>
                <w:noProof/>
                <w:szCs w:val="22"/>
              </w:rPr>
              <w:br w:type="page"/>
              <w:t>SÉRSTÖK VARNAÐARORÐ UM AÐ LYFIÐ SKULI GEYMT ÞAR SEM BÖRN HVORKI NÁ TIL NÉ SJÁ</w:t>
            </w:r>
          </w:p>
        </w:tc>
      </w:tr>
    </w:tbl>
    <w:p w14:paraId="2E8F672C" w14:textId="77777777" w:rsidR="00C0784B" w:rsidRPr="00F80E19" w:rsidRDefault="00C0784B" w:rsidP="00C0784B">
      <w:pPr>
        <w:rPr>
          <w:noProof/>
          <w:szCs w:val="22"/>
        </w:rPr>
      </w:pPr>
    </w:p>
    <w:p w14:paraId="4E75D6D4" w14:textId="77777777" w:rsidR="00C0784B" w:rsidRPr="00F80E19" w:rsidRDefault="00C0784B" w:rsidP="00C0784B">
      <w:pPr>
        <w:rPr>
          <w:noProof/>
          <w:szCs w:val="22"/>
        </w:rPr>
      </w:pPr>
      <w:r w:rsidRPr="00F80E19">
        <w:rPr>
          <w:noProof/>
          <w:szCs w:val="22"/>
        </w:rPr>
        <w:t>Geymið þar sem börn hvorki ná til né sjá.</w:t>
      </w:r>
    </w:p>
    <w:p w14:paraId="19BF66AC" w14:textId="77777777" w:rsidR="00C0784B" w:rsidRPr="00F80E19" w:rsidRDefault="00C0784B" w:rsidP="00C0784B">
      <w:pPr>
        <w:rPr>
          <w:noProof/>
          <w:szCs w:val="22"/>
        </w:rPr>
      </w:pPr>
    </w:p>
    <w:p w14:paraId="5ED29E4A" w14:textId="77777777" w:rsidR="00C0784B" w:rsidRPr="00F80E19" w:rsidRDefault="00C0784B" w:rsidP="00C0784B">
      <w:pPr>
        <w:rPr>
          <w:noProof/>
          <w:szCs w:val="22"/>
        </w:rPr>
      </w:pPr>
    </w:p>
    <w:tbl>
      <w:tblPr>
        <w:tblW w:w="9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5"/>
      </w:tblGrid>
      <w:tr w:rsidR="00C0784B" w:rsidRPr="00F80E19" w14:paraId="54032E70" w14:textId="77777777" w:rsidTr="004345E7">
        <w:tc>
          <w:tcPr>
            <w:tcW w:w="9435" w:type="dxa"/>
          </w:tcPr>
          <w:p w14:paraId="510F5380" w14:textId="77777777" w:rsidR="00C0784B" w:rsidRPr="00F80E19" w:rsidRDefault="00C0784B" w:rsidP="004345E7">
            <w:pPr>
              <w:ind w:left="567" w:hanging="567"/>
              <w:rPr>
                <w:b/>
                <w:noProof/>
              </w:rPr>
            </w:pPr>
            <w:r w:rsidRPr="00F80E19">
              <w:rPr>
                <w:b/>
                <w:noProof/>
                <w:szCs w:val="22"/>
              </w:rPr>
              <w:t>7.</w:t>
            </w:r>
            <w:r w:rsidRPr="00F80E19">
              <w:rPr>
                <w:b/>
                <w:noProof/>
                <w:szCs w:val="22"/>
              </w:rPr>
              <w:tab/>
              <w:t>ÖNNUR SÉRSTÖK VARNAÐARORÐ, EF MEÐ ÞARF</w:t>
            </w:r>
          </w:p>
        </w:tc>
      </w:tr>
    </w:tbl>
    <w:p w14:paraId="19196FD5" w14:textId="77777777" w:rsidR="00C0784B" w:rsidRPr="00F80E19" w:rsidRDefault="00C0784B" w:rsidP="00C0784B">
      <w:pPr>
        <w:rPr>
          <w:noProof/>
          <w:szCs w:val="22"/>
        </w:rPr>
      </w:pPr>
    </w:p>
    <w:p w14:paraId="7FE3FC7E" w14:textId="77777777" w:rsidR="00C0784B" w:rsidRPr="00F80E19" w:rsidRDefault="00C0784B" w:rsidP="00C0784B">
      <w:pPr>
        <w:rPr>
          <w:b/>
          <w:noProof/>
          <w:szCs w:val="22"/>
        </w:rPr>
      </w:pPr>
    </w:p>
    <w:tbl>
      <w:tblPr>
        <w:tblW w:w="9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5"/>
      </w:tblGrid>
      <w:tr w:rsidR="00C0784B" w:rsidRPr="00F80E19" w14:paraId="6DCFDD4B" w14:textId="77777777" w:rsidTr="004345E7">
        <w:tc>
          <w:tcPr>
            <w:tcW w:w="9435" w:type="dxa"/>
          </w:tcPr>
          <w:p w14:paraId="685A5DDD" w14:textId="77777777" w:rsidR="00C0784B" w:rsidRPr="00F80E19" w:rsidRDefault="00C0784B" w:rsidP="004345E7">
            <w:pPr>
              <w:ind w:left="567" w:hanging="567"/>
              <w:rPr>
                <w:b/>
                <w:noProof/>
              </w:rPr>
            </w:pPr>
            <w:r w:rsidRPr="00F80E19">
              <w:rPr>
                <w:b/>
                <w:noProof/>
                <w:szCs w:val="22"/>
              </w:rPr>
              <w:t>8.</w:t>
            </w:r>
            <w:r w:rsidRPr="00F80E19">
              <w:rPr>
                <w:b/>
                <w:noProof/>
                <w:szCs w:val="22"/>
              </w:rPr>
              <w:tab/>
              <w:t>FYRNINGARDAGSETNING</w:t>
            </w:r>
          </w:p>
        </w:tc>
      </w:tr>
    </w:tbl>
    <w:p w14:paraId="5A6989AB" w14:textId="77777777" w:rsidR="00C0784B" w:rsidRPr="00F80E19" w:rsidRDefault="00C0784B" w:rsidP="00C0784B">
      <w:pPr>
        <w:keepNext/>
        <w:rPr>
          <w:noProof/>
          <w:szCs w:val="22"/>
        </w:rPr>
      </w:pPr>
    </w:p>
    <w:p w14:paraId="1DD3560A" w14:textId="77777777" w:rsidR="00C0784B" w:rsidRPr="00F80E19" w:rsidRDefault="00C0784B" w:rsidP="00C0784B">
      <w:pPr>
        <w:rPr>
          <w:noProof/>
          <w:szCs w:val="22"/>
        </w:rPr>
      </w:pPr>
      <w:r w:rsidRPr="00F80E19">
        <w:rPr>
          <w:noProof/>
          <w:szCs w:val="22"/>
        </w:rPr>
        <w:t>EXP</w:t>
      </w:r>
    </w:p>
    <w:p w14:paraId="4F988D35" w14:textId="77777777" w:rsidR="00C0784B" w:rsidRPr="00F80E19" w:rsidRDefault="00C0784B" w:rsidP="00C0784B">
      <w:pPr>
        <w:rPr>
          <w:noProof/>
          <w:szCs w:val="22"/>
        </w:rPr>
      </w:pPr>
    </w:p>
    <w:p w14:paraId="2A6E0059" w14:textId="77777777" w:rsidR="00C0784B" w:rsidRPr="00F80E19" w:rsidRDefault="00C0784B" w:rsidP="00C0784B">
      <w:pPr>
        <w:rPr>
          <w:noProof/>
          <w:szCs w:val="22"/>
        </w:rPr>
      </w:pPr>
    </w:p>
    <w:tbl>
      <w:tblPr>
        <w:tblW w:w="9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5"/>
      </w:tblGrid>
      <w:tr w:rsidR="00C0784B" w:rsidRPr="00F80E19" w14:paraId="5B62CD2F" w14:textId="77777777" w:rsidTr="004345E7">
        <w:tc>
          <w:tcPr>
            <w:tcW w:w="9435" w:type="dxa"/>
          </w:tcPr>
          <w:p w14:paraId="591024DB" w14:textId="77777777" w:rsidR="00C0784B" w:rsidRPr="00F80E19" w:rsidRDefault="00C0784B" w:rsidP="004345E7">
            <w:pPr>
              <w:ind w:left="567" w:hanging="567"/>
              <w:rPr>
                <w:b/>
                <w:noProof/>
              </w:rPr>
            </w:pPr>
            <w:r w:rsidRPr="00F80E19">
              <w:rPr>
                <w:b/>
                <w:noProof/>
                <w:szCs w:val="22"/>
              </w:rPr>
              <w:t>9.</w:t>
            </w:r>
            <w:r w:rsidRPr="00F80E19">
              <w:rPr>
                <w:b/>
                <w:noProof/>
                <w:szCs w:val="22"/>
              </w:rPr>
              <w:tab/>
              <w:t>SÉRSTÖK GEYMSLUSKILYRÐI</w:t>
            </w:r>
          </w:p>
        </w:tc>
      </w:tr>
    </w:tbl>
    <w:p w14:paraId="786665ED" w14:textId="77777777" w:rsidR="00C0784B" w:rsidRPr="00F80E19" w:rsidRDefault="00C0784B" w:rsidP="00C0784B">
      <w:pPr>
        <w:rPr>
          <w:noProof/>
          <w:szCs w:val="22"/>
        </w:rPr>
      </w:pPr>
    </w:p>
    <w:p w14:paraId="0B613DD8" w14:textId="77777777" w:rsidR="00C0784B" w:rsidRPr="00F80E19" w:rsidRDefault="00C0784B" w:rsidP="00C0784B">
      <w:pPr>
        <w:rPr>
          <w:noProof/>
          <w:szCs w:val="22"/>
        </w:rPr>
      </w:pPr>
      <w:r w:rsidRPr="00F80E19">
        <w:rPr>
          <w:noProof/>
          <w:szCs w:val="22"/>
        </w:rPr>
        <w:t xml:space="preserve">Geymið við lægri hita en </w:t>
      </w:r>
      <w:smartTag w:uri="urn:schemas-microsoft-com:office:smarttags" w:element="metricconverter">
        <w:smartTagPr>
          <w:attr w:name="ProductID" w:val="30°C"/>
        </w:smartTagPr>
        <w:r w:rsidRPr="00F80E19">
          <w:rPr>
            <w:noProof/>
            <w:szCs w:val="22"/>
          </w:rPr>
          <w:t>30°C</w:t>
        </w:r>
      </w:smartTag>
      <w:r w:rsidRPr="00F80E19">
        <w:rPr>
          <w:noProof/>
          <w:szCs w:val="22"/>
        </w:rPr>
        <w:t>.</w:t>
      </w:r>
    </w:p>
    <w:p w14:paraId="2C8E4DFA" w14:textId="77777777" w:rsidR="00C0784B" w:rsidRPr="00F80E19" w:rsidRDefault="00C0784B" w:rsidP="00C0784B">
      <w:pPr>
        <w:rPr>
          <w:noProof/>
          <w:szCs w:val="22"/>
        </w:rPr>
      </w:pPr>
    </w:p>
    <w:p w14:paraId="6A5246BC" w14:textId="77777777" w:rsidR="00C0784B" w:rsidRPr="00F80E19" w:rsidRDefault="00C0784B" w:rsidP="00C0784B">
      <w:pPr>
        <w:rPr>
          <w:noProof/>
        </w:rPr>
      </w:pPr>
    </w:p>
    <w:tbl>
      <w:tblPr>
        <w:tblW w:w="9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5"/>
      </w:tblGrid>
      <w:tr w:rsidR="00C0784B" w:rsidRPr="00F80E19" w14:paraId="062F05D5" w14:textId="77777777" w:rsidTr="004345E7">
        <w:tc>
          <w:tcPr>
            <w:tcW w:w="9435" w:type="dxa"/>
          </w:tcPr>
          <w:p w14:paraId="71708F1B" w14:textId="77777777" w:rsidR="00C0784B" w:rsidRPr="00F80E19" w:rsidRDefault="00C0784B" w:rsidP="004345E7">
            <w:pPr>
              <w:keepNext/>
              <w:ind w:left="567" w:hanging="567"/>
              <w:rPr>
                <w:b/>
                <w:noProof/>
              </w:rPr>
            </w:pPr>
            <w:r w:rsidRPr="00F80E19">
              <w:rPr>
                <w:b/>
                <w:noProof/>
                <w:szCs w:val="22"/>
              </w:rPr>
              <w:lastRenderedPageBreak/>
              <w:t>10.</w:t>
            </w:r>
            <w:r w:rsidRPr="00F80E19">
              <w:rPr>
                <w:b/>
                <w:noProof/>
                <w:szCs w:val="22"/>
              </w:rPr>
              <w:tab/>
              <w:t>SÉRSTAKAR VARÚÐARRÁÐSTAFANIR VIÐ FÖRGUN LYFJALEIFA EÐA ÚRGANGS VEGNA LYFSINS ÞAR SEM VIÐ Á</w:t>
            </w:r>
          </w:p>
        </w:tc>
      </w:tr>
    </w:tbl>
    <w:p w14:paraId="54FF7C24" w14:textId="77777777" w:rsidR="00C0784B" w:rsidRPr="00F80E19" w:rsidRDefault="00C0784B" w:rsidP="00C0784B">
      <w:pPr>
        <w:rPr>
          <w:noProof/>
          <w:szCs w:val="22"/>
        </w:rPr>
      </w:pPr>
    </w:p>
    <w:p w14:paraId="684A6105" w14:textId="77777777" w:rsidR="00C0784B" w:rsidRPr="00F80E19" w:rsidRDefault="00C0784B" w:rsidP="00C0784B">
      <w:pPr>
        <w:rPr>
          <w:noProof/>
          <w:szCs w:val="22"/>
        </w:rPr>
      </w:pPr>
    </w:p>
    <w:tbl>
      <w:tblPr>
        <w:tblW w:w="9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5"/>
      </w:tblGrid>
      <w:tr w:rsidR="00C0784B" w:rsidRPr="00F80E19" w14:paraId="20F1E422" w14:textId="77777777" w:rsidTr="004345E7">
        <w:tc>
          <w:tcPr>
            <w:tcW w:w="9435" w:type="dxa"/>
          </w:tcPr>
          <w:p w14:paraId="0878E4E5" w14:textId="77777777" w:rsidR="00C0784B" w:rsidRPr="00F80E19" w:rsidRDefault="00C0784B" w:rsidP="004345E7">
            <w:pPr>
              <w:ind w:left="567" w:hanging="567"/>
              <w:rPr>
                <w:b/>
                <w:noProof/>
              </w:rPr>
            </w:pPr>
            <w:r w:rsidRPr="00F80E19">
              <w:rPr>
                <w:b/>
                <w:noProof/>
                <w:szCs w:val="22"/>
              </w:rPr>
              <w:t>11.</w:t>
            </w:r>
            <w:r w:rsidRPr="00F80E19">
              <w:rPr>
                <w:b/>
                <w:noProof/>
                <w:szCs w:val="22"/>
              </w:rPr>
              <w:tab/>
              <w:t>NAFN OG HEIMILISFANG MARKAÐSLEYFISHAFA</w:t>
            </w:r>
          </w:p>
        </w:tc>
      </w:tr>
    </w:tbl>
    <w:p w14:paraId="2C92BDE1" w14:textId="77777777" w:rsidR="003540DD" w:rsidRDefault="003540DD" w:rsidP="003540DD">
      <w:pPr>
        <w:rPr>
          <w:szCs w:val="22"/>
          <w:lang w:val="de-CH"/>
        </w:rPr>
      </w:pPr>
      <w:r>
        <w:rPr>
          <w:lang w:val="de-CH"/>
        </w:rPr>
        <w:t xml:space="preserve">Amdipharm Limited </w:t>
      </w:r>
    </w:p>
    <w:p w14:paraId="0B56E224" w14:textId="77777777" w:rsidR="003D509C" w:rsidRDefault="003D509C" w:rsidP="003D509C">
      <w:pPr>
        <w:ind w:left="1080" w:hanging="1080"/>
        <w:rPr>
          <w:ins w:id="37" w:author="Author"/>
        </w:rPr>
      </w:pPr>
      <w:ins w:id="38" w:author="Author">
        <w:r w:rsidRPr="0025084B">
          <w:t>Unit 17</w:t>
        </w:r>
        <w:r>
          <w:t xml:space="preserve">, </w:t>
        </w:r>
        <w:r w:rsidRPr="0025084B">
          <w:t>Northwood House</w:t>
        </w:r>
        <w:r>
          <w:t xml:space="preserve">, </w:t>
        </w:r>
      </w:ins>
    </w:p>
    <w:p w14:paraId="1F2E4178" w14:textId="77777777" w:rsidR="003D509C" w:rsidRDefault="003D509C" w:rsidP="003D509C">
      <w:pPr>
        <w:ind w:left="1080" w:hanging="1080"/>
        <w:rPr>
          <w:ins w:id="39" w:author="Author"/>
        </w:rPr>
      </w:pPr>
      <w:ins w:id="40" w:author="Author">
        <w:r w:rsidRPr="0025084B">
          <w:t>Northwood Crescent</w:t>
        </w:r>
        <w:r>
          <w:t xml:space="preserve">, </w:t>
        </w:r>
        <w:r w:rsidRPr="0025084B">
          <w:t>Northwood</w:t>
        </w:r>
        <w:r>
          <w:t xml:space="preserve">, </w:t>
        </w:r>
      </w:ins>
    </w:p>
    <w:p w14:paraId="148B1C29" w14:textId="4C924986" w:rsidR="003540DD" w:rsidDel="003D509C" w:rsidRDefault="003D509C" w:rsidP="003D509C">
      <w:pPr>
        <w:rPr>
          <w:del w:id="41" w:author="Author"/>
          <w:lang w:val="de-CH"/>
        </w:rPr>
      </w:pPr>
      <w:ins w:id="42" w:author="Author">
        <w:r w:rsidRPr="0025084B">
          <w:t>Dublin 9</w:t>
        </w:r>
        <w:r>
          <w:t xml:space="preserve">, </w:t>
        </w:r>
        <w:r w:rsidRPr="0025084B">
          <w:t>D09 V504</w:t>
        </w:r>
        <w:r>
          <w:t>,</w:t>
        </w:r>
      </w:ins>
      <w:del w:id="43" w:author="Author">
        <w:r w:rsidR="003540DD" w:rsidDel="003D509C">
          <w:rPr>
            <w:lang w:val="de-CH"/>
          </w:rPr>
          <w:delText xml:space="preserve">3 Burlington Road, </w:delText>
        </w:r>
      </w:del>
    </w:p>
    <w:p w14:paraId="37C405F2" w14:textId="1D456C42" w:rsidR="003540DD" w:rsidRDefault="003540DD" w:rsidP="003540DD">
      <w:pPr>
        <w:rPr>
          <w:lang w:val="de-CH"/>
        </w:rPr>
      </w:pPr>
      <w:del w:id="44" w:author="Author">
        <w:r w:rsidDel="003D509C">
          <w:rPr>
            <w:lang w:val="de-CH"/>
          </w:rPr>
          <w:delText>Dublin 4, D04</w:delText>
        </w:r>
        <w:r w:rsidR="00742F9A" w:rsidDel="003D509C">
          <w:rPr>
            <w:lang w:val="de-CH"/>
          </w:rPr>
          <w:delText xml:space="preserve"> RD</w:delText>
        </w:r>
        <w:r w:rsidDel="003D509C">
          <w:rPr>
            <w:lang w:val="de-CH"/>
          </w:rPr>
          <w:delText>68,</w:delText>
        </w:r>
      </w:del>
    </w:p>
    <w:p w14:paraId="4E5858B9" w14:textId="7624DF77" w:rsidR="00C0784B" w:rsidRPr="00F80E19" w:rsidRDefault="003540DD" w:rsidP="003540DD">
      <w:pPr>
        <w:rPr>
          <w:noProof/>
          <w:szCs w:val="22"/>
        </w:rPr>
      </w:pPr>
      <w:r>
        <w:rPr>
          <w:lang w:val="de-CH"/>
        </w:rPr>
        <w:t>Írlandi</w:t>
      </w:r>
    </w:p>
    <w:p w14:paraId="2E509430" w14:textId="77777777" w:rsidR="00C0784B" w:rsidRPr="00F80E19" w:rsidRDefault="00C0784B" w:rsidP="00C0784B">
      <w:pPr>
        <w:rPr>
          <w:noProof/>
          <w:szCs w:val="22"/>
        </w:rPr>
      </w:pPr>
    </w:p>
    <w:tbl>
      <w:tblPr>
        <w:tblW w:w="9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5"/>
      </w:tblGrid>
      <w:tr w:rsidR="00C0784B" w:rsidRPr="00F80E19" w14:paraId="313C0BF5" w14:textId="77777777" w:rsidTr="004345E7">
        <w:tc>
          <w:tcPr>
            <w:tcW w:w="9435" w:type="dxa"/>
          </w:tcPr>
          <w:p w14:paraId="6451CD40" w14:textId="77777777" w:rsidR="00C0784B" w:rsidRPr="00F80E19" w:rsidRDefault="00C0784B" w:rsidP="004345E7">
            <w:pPr>
              <w:ind w:left="567" w:hanging="567"/>
              <w:rPr>
                <w:b/>
                <w:noProof/>
              </w:rPr>
            </w:pPr>
            <w:r w:rsidRPr="00F80E19">
              <w:rPr>
                <w:b/>
                <w:noProof/>
                <w:szCs w:val="22"/>
              </w:rPr>
              <w:t>12.</w:t>
            </w:r>
            <w:r w:rsidRPr="00F80E19">
              <w:rPr>
                <w:b/>
                <w:noProof/>
                <w:szCs w:val="22"/>
              </w:rPr>
              <w:tab/>
              <w:t>MARKAÐSLEYFISNÚMER</w:t>
            </w:r>
          </w:p>
        </w:tc>
      </w:tr>
    </w:tbl>
    <w:p w14:paraId="67A38B92" w14:textId="77777777" w:rsidR="00C0784B" w:rsidRPr="00F80E19" w:rsidRDefault="00C0784B" w:rsidP="00C0784B">
      <w:pPr>
        <w:rPr>
          <w:noProof/>
          <w:szCs w:val="22"/>
        </w:rPr>
      </w:pPr>
    </w:p>
    <w:p w14:paraId="082E4A84" w14:textId="77777777" w:rsidR="00C0784B" w:rsidRPr="00F80E19" w:rsidRDefault="00C0784B" w:rsidP="00C0784B">
      <w:pPr>
        <w:rPr>
          <w:noProof/>
          <w:szCs w:val="22"/>
          <w:highlight w:val="lightGray"/>
        </w:rPr>
      </w:pPr>
      <w:r w:rsidRPr="00F80E19">
        <w:rPr>
          <w:noProof/>
          <w:szCs w:val="22"/>
        </w:rPr>
        <w:t>EU/1/04/307/001</w:t>
      </w:r>
      <w:r w:rsidRPr="00F80E19">
        <w:rPr>
          <w:noProof/>
          <w:szCs w:val="22"/>
        </w:rPr>
        <w:tab/>
      </w:r>
      <w:r w:rsidRPr="00F80E19">
        <w:rPr>
          <w:noProof/>
          <w:szCs w:val="22"/>
          <w:highlight w:val="lightGray"/>
        </w:rPr>
        <w:t>14 hylki</w:t>
      </w:r>
    </w:p>
    <w:p w14:paraId="72ED61B2" w14:textId="77777777" w:rsidR="00C0784B" w:rsidRPr="00F80E19" w:rsidRDefault="00C0784B" w:rsidP="00C0784B">
      <w:pPr>
        <w:rPr>
          <w:noProof/>
          <w:szCs w:val="22"/>
          <w:highlight w:val="lightGray"/>
        </w:rPr>
      </w:pPr>
      <w:r w:rsidRPr="00F80E19">
        <w:rPr>
          <w:noProof/>
          <w:szCs w:val="22"/>
          <w:highlight w:val="lightGray"/>
        </w:rPr>
        <w:t>EU/1/04/307/005</w:t>
      </w:r>
      <w:r w:rsidRPr="00F80E19">
        <w:rPr>
          <w:noProof/>
          <w:szCs w:val="22"/>
          <w:highlight w:val="lightGray"/>
        </w:rPr>
        <w:tab/>
        <w:t>28 hylki</w:t>
      </w:r>
    </w:p>
    <w:p w14:paraId="17C9EF44" w14:textId="77777777" w:rsidR="00C0784B" w:rsidRPr="00F80E19" w:rsidRDefault="00C0784B" w:rsidP="00C0784B">
      <w:pPr>
        <w:rPr>
          <w:noProof/>
          <w:szCs w:val="22"/>
          <w:highlight w:val="lightGray"/>
        </w:rPr>
      </w:pPr>
      <w:r w:rsidRPr="00F80E19">
        <w:rPr>
          <w:noProof/>
          <w:szCs w:val="22"/>
          <w:highlight w:val="lightGray"/>
        </w:rPr>
        <w:t>EU/1/04/307/002</w:t>
      </w:r>
      <w:r w:rsidRPr="00F80E19">
        <w:rPr>
          <w:noProof/>
          <w:szCs w:val="22"/>
          <w:highlight w:val="lightGray"/>
        </w:rPr>
        <w:tab/>
        <w:t>56 hylki</w:t>
      </w:r>
    </w:p>
    <w:p w14:paraId="38ECB216" w14:textId="77777777" w:rsidR="00C0784B" w:rsidRPr="00F80E19" w:rsidRDefault="00C0784B" w:rsidP="00C0784B">
      <w:pPr>
        <w:rPr>
          <w:noProof/>
          <w:szCs w:val="22"/>
        </w:rPr>
      </w:pPr>
      <w:r w:rsidRPr="00F80E19">
        <w:rPr>
          <w:noProof/>
          <w:szCs w:val="22"/>
          <w:highlight w:val="lightGray"/>
        </w:rPr>
        <w:t>EU/1/04/307/013</w:t>
      </w:r>
      <w:r w:rsidRPr="00F80E19">
        <w:rPr>
          <w:noProof/>
          <w:szCs w:val="22"/>
          <w:highlight w:val="lightGray"/>
        </w:rPr>
        <w:tab/>
        <w:t>84 hylki</w:t>
      </w:r>
    </w:p>
    <w:p w14:paraId="6B78BA2D" w14:textId="77777777" w:rsidR="00C0784B" w:rsidRPr="00F80E19" w:rsidRDefault="00C0784B" w:rsidP="00C0784B">
      <w:pPr>
        <w:rPr>
          <w:noProof/>
        </w:rPr>
      </w:pPr>
    </w:p>
    <w:p w14:paraId="118B356E" w14:textId="77777777" w:rsidR="00C0784B" w:rsidRPr="00F80E19" w:rsidRDefault="00C0784B" w:rsidP="00C0784B">
      <w:pPr>
        <w:rPr>
          <w:noProof/>
          <w:szCs w:val="22"/>
        </w:rPr>
      </w:pPr>
    </w:p>
    <w:tbl>
      <w:tblPr>
        <w:tblW w:w="9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5"/>
      </w:tblGrid>
      <w:tr w:rsidR="00C0784B" w:rsidRPr="00F80E19" w14:paraId="61530808" w14:textId="77777777" w:rsidTr="004345E7">
        <w:tc>
          <w:tcPr>
            <w:tcW w:w="9435" w:type="dxa"/>
          </w:tcPr>
          <w:p w14:paraId="248D71CA" w14:textId="77777777" w:rsidR="00C0784B" w:rsidRPr="00F80E19" w:rsidRDefault="00C0784B" w:rsidP="004345E7">
            <w:pPr>
              <w:ind w:left="567" w:hanging="567"/>
              <w:rPr>
                <w:b/>
                <w:noProof/>
              </w:rPr>
            </w:pPr>
            <w:r w:rsidRPr="00F80E19">
              <w:rPr>
                <w:b/>
                <w:noProof/>
                <w:szCs w:val="22"/>
              </w:rPr>
              <w:t>13.</w:t>
            </w:r>
            <w:r w:rsidRPr="00F80E19">
              <w:rPr>
                <w:b/>
                <w:noProof/>
                <w:szCs w:val="22"/>
              </w:rPr>
              <w:tab/>
              <w:t xml:space="preserve">LOTUNÚMER </w:t>
            </w:r>
          </w:p>
        </w:tc>
      </w:tr>
    </w:tbl>
    <w:p w14:paraId="4967F6D8" w14:textId="77777777" w:rsidR="00C0784B" w:rsidRPr="00F80E19" w:rsidRDefault="00C0784B" w:rsidP="00C0784B">
      <w:pPr>
        <w:rPr>
          <w:noProof/>
          <w:szCs w:val="22"/>
        </w:rPr>
      </w:pPr>
    </w:p>
    <w:p w14:paraId="34759170" w14:textId="77777777" w:rsidR="00C0784B" w:rsidRPr="00F80E19" w:rsidRDefault="00C0784B" w:rsidP="00C0784B">
      <w:pPr>
        <w:rPr>
          <w:noProof/>
          <w:szCs w:val="22"/>
        </w:rPr>
      </w:pPr>
      <w:r w:rsidRPr="00F80E19">
        <w:rPr>
          <w:noProof/>
          <w:szCs w:val="22"/>
        </w:rPr>
        <w:t>Lot</w:t>
      </w:r>
    </w:p>
    <w:p w14:paraId="1D594EC8" w14:textId="77777777" w:rsidR="00C0784B" w:rsidRPr="00F80E19" w:rsidRDefault="00C0784B" w:rsidP="00C0784B">
      <w:pPr>
        <w:rPr>
          <w:noProof/>
          <w:szCs w:val="22"/>
        </w:rPr>
      </w:pPr>
    </w:p>
    <w:p w14:paraId="06300103" w14:textId="77777777" w:rsidR="00C0784B" w:rsidRPr="00F80E19" w:rsidRDefault="00C0784B" w:rsidP="00C0784B">
      <w:pPr>
        <w:rPr>
          <w:noProof/>
          <w:szCs w:val="22"/>
        </w:rPr>
      </w:pPr>
    </w:p>
    <w:tbl>
      <w:tblPr>
        <w:tblW w:w="9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5"/>
      </w:tblGrid>
      <w:tr w:rsidR="00C0784B" w:rsidRPr="00F80E19" w14:paraId="6E571F35" w14:textId="77777777" w:rsidTr="004345E7">
        <w:tc>
          <w:tcPr>
            <w:tcW w:w="9435" w:type="dxa"/>
          </w:tcPr>
          <w:p w14:paraId="7AA385F6" w14:textId="77777777" w:rsidR="00C0784B" w:rsidRPr="00F80E19" w:rsidRDefault="00C0784B" w:rsidP="004345E7">
            <w:pPr>
              <w:ind w:left="567" w:hanging="567"/>
              <w:rPr>
                <w:b/>
                <w:noProof/>
              </w:rPr>
            </w:pPr>
            <w:r w:rsidRPr="00F80E19">
              <w:rPr>
                <w:b/>
                <w:noProof/>
                <w:szCs w:val="22"/>
              </w:rPr>
              <w:t>14.</w:t>
            </w:r>
            <w:r w:rsidRPr="00F80E19">
              <w:rPr>
                <w:b/>
                <w:noProof/>
                <w:szCs w:val="22"/>
              </w:rPr>
              <w:tab/>
              <w:t>AFGREIÐSLUTILHÖGUN</w:t>
            </w:r>
          </w:p>
        </w:tc>
      </w:tr>
    </w:tbl>
    <w:p w14:paraId="1F552360" w14:textId="77777777" w:rsidR="00C0784B" w:rsidRPr="00F80E19" w:rsidRDefault="00C0784B" w:rsidP="00C0784B">
      <w:pPr>
        <w:rPr>
          <w:noProof/>
          <w:szCs w:val="22"/>
        </w:rPr>
      </w:pPr>
    </w:p>
    <w:p w14:paraId="203ADBBD" w14:textId="77777777" w:rsidR="00C0784B" w:rsidRPr="00F80E19" w:rsidRDefault="00C0784B" w:rsidP="00C0784B">
      <w:pPr>
        <w:rPr>
          <w:noProof/>
          <w:szCs w:val="22"/>
        </w:rPr>
      </w:pPr>
      <w:r w:rsidRPr="00F80E19">
        <w:rPr>
          <w:noProof/>
          <w:szCs w:val="22"/>
        </w:rPr>
        <w:t>Lyfseðilsskylt lyf.</w:t>
      </w:r>
    </w:p>
    <w:p w14:paraId="0D0CAE8A" w14:textId="77777777" w:rsidR="00C0784B" w:rsidRPr="00F80E19" w:rsidRDefault="00C0784B" w:rsidP="00C0784B">
      <w:pPr>
        <w:rPr>
          <w:noProof/>
          <w:szCs w:val="22"/>
        </w:rPr>
      </w:pPr>
    </w:p>
    <w:p w14:paraId="3A90A58C" w14:textId="77777777" w:rsidR="00C0784B" w:rsidRPr="00F80E19" w:rsidRDefault="00C0784B" w:rsidP="00C0784B">
      <w:pPr>
        <w:rPr>
          <w:noProof/>
          <w:szCs w:val="22"/>
        </w:rPr>
      </w:pPr>
    </w:p>
    <w:tbl>
      <w:tblPr>
        <w:tblW w:w="9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5"/>
      </w:tblGrid>
      <w:tr w:rsidR="00C0784B" w:rsidRPr="00F80E19" w14:paraId="59D6B205" w14:textId="77777777" w:rsidTr="004345E7">
        <w:tc>
          <w:tcPr>
            <w:tcW w:w="9435" w:type="dxa"/>
          </w:tcPr>
          <w:p w14:paraId="5A2BB54A" w14:textId="77777777" w:rsidR="00C0784B" w:rsidRPr="00F80E19" w:rsidRDefault="00C0784B" w:rsidP="004345E7">
            <w:pPr>
              <w:ind w:left="567" w:hanging="567"/>
              <w:rPr>
                <w:b/>
                <w:noProof/>
              </w:rPr>
            </w:pPr>
            <w:r w:rsidRPr="00F80E19">
              <w:rPr>
                <w:b/>
                <w:noProof/>
                <w:szCs w:val="22"/>
              </w:rPr>
              <w:t>15.</w:t>
            </w:r>
            <w:r w:rsidRPr="00F80E19">
              <w:rPr>
                <w:b/>
                <w:noProof/>
                <w:szCs w:val="22"/>
              </w:rPr>
              <w:tab/>
              <w:t>NOTKUNARLEIÐBEININGAR</w:t>
            </w:r>
          </w:p>
        </w:tc>
      </w:tr>
    </w:tbl>
    <w:p w14:paraId="1C78575D" w14:textId="77777777" w:rsidR="00C0784B" w:rsidRPr="00F80E19" w:rsidRDefault="00C0784B" w:rsidP="00C0784B">
      <w:pPr>
        <w:rPr>
          <w:noProof/>
          <w:szCs w:val="22"/>
        </w:rPr>
      </w:pPr>
    </w:p>
    <w:p w14:paraId="4FBC53B1" w14:textId="77777777" w:rsidR="00C0784B" w:rsidRPr="00F80E19" w:rsidRDefault="00C0784B" w:rsidP="00C0784B">
      <w:pPr>
        <w:rPr>
          <w:noProof/>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C0784B" w:rsidRPr="00F80E19" w14:paraId="60403335" w14:textId="77777777" w:rsidTr="004345E7">
        <w:tc>
          <w:tcPr>
            <w:tcW w:w="9434" w:type="dxa"/>
          </w:tcPr>
          <w:p w14:paraId="06E37D07" w14:textId="77777777" w:rsidR="00C0784B" w:rsidRPr="00F80E19" w:rsidRDefault="00C0784B" w:rsidP="004345E7">
            <w:pPr>
              <w:ind w:left="567" w:hanging="567"/>
              <w:rPr>
                <w:b/>
                <w:noProof/>
              </w:rPr>
            </w:pPr>
            <w:r w:rsidRPr="00F80E19">
              <w:rPr>
                <w:b/>
                <w:noProof/>
                <w:szCs w:val="22"/>
              </w:rPr>
              <w:t xml:space="preserve">16. </w:t>
            </w:r>
            <w:r w:rsidRPr="00F80E19">
              <w:rPr>
                <w:b/>
                <w:noProof/>
                <w:szCs w:val="22"/>
              </w:rPr>
              <w:tab/>
              <w:t>UPPLÝSINGAR MEÐ BLINDRALETRI</w:t>
            </w:r>
          </w:p>
        </w:tc>
      </w:tr>
    </w:tbl>
    <w:p w14:paraId="19F964E7" w14:textId="77777777" w:rsidR="00C0784B" w:rsidRPr="00F80E19" w:rsidRDefault="00C0784B" w:rsidP="00C0784B">
      <w:pPr>
        <w:rPr>
          <w:noProof/>
          <w:szCs w:val="22"/>
        </w:rPr>
      </w:pPr>
    </w:p>
    <w:p w14:paraId="0FA0B3EF" w14:textId="77777777" w:rsidR="00C0784B" w:rsidRPr="00F80E19" w:rsidRDefault="00C0784B" w:rsidP="00C0784B">
      <w:pPr>
        <w:rPr>
          <w:noProof/>
          <w:szCs w:val="22"/>
        </w:rPr>
      </w:pPr>
      <w:r w:rsidRPr="00F80E19">
        <w:rPr>
          <w:noProof/>
          <w:szCs w:val="22"/>
        </w:rPr>
        <w:t>Zonegran 25 mg</w:t>
      </w:r>
    </w:p>
    <w:p w14:paraId="23238C47" w14:textId="77777777" w:rsidR="00C0784B" w:rsidRPr="00F80E19" w:rsidRDefault="00C0784B" w:rsidP="00C0784B">
      <w:pPr>
        <w:rPr>
          <w:noProof/>
        </w:rPr>
      </w:pPr>
    </w:p>
    <w:p w14:paraId="25C938F7" w14:textId="77777777" w:rsidR="00C0784B" w:rsidRPr="00F80E19" w:rsidRDefault="00C0784B" w:rsidP="00C0784B">
      <w:pPr>
        <w:rPr>
          <w:noProof/>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C0784B" w:rsidRPr="00F80E19" w14:paraId="620A2EBD" w14:textId="77777777" w:rsidTr="004345E7">
        <w:tc>
          <w:tcPr>
            <w:tcW w:w="9434" w:type="dxa"/>
          </w:tcPr>
          <w:p w14:paraId="339B25E9" w14:textId="77777777" w:rsidR="00C0784B" w:rsidRPr="00F80E19" w:rsidRDefault="00C0784B" w:rsidP="004345E7">
            <w:pPr>
              <w:keepNext/>
              <w:ind w:left="567" w:hanging="567"/>
              <w:rPr>
                <w:b/>
                <w:noProof/>
              </w:rPr>
            </w:pPr>
            <w:r w:rsidRPr="00F80E19">
              <w:rPr>
                <w:b/>
                <w:noProof/>
              </w:rPr>
              <w:t>17.</w:t>
            </w:r>
            <w:r w:rsidRPr="00F80E19">
              <w:rPr>
                <w:b/>
                <w:noProof/>
              </w:rPr>
              <w:tab/>
              <w:t>EINKVÆMT AUÐKENNI – TVÍVÍTT STRIKAMERKI</w:t>
            </w:r>
          </w:p>
        </w:tc>
      </w:tr>
    </w:tbl>
    <w:p w14:paraId="3BAFF35C" w14:textId="77777777" w:rsidR="00C0784B" w:rsidRPr="00F80E19" w:rsidRDefault="00C0784B" w:rsidP="00C0784B">
      <w:pPr>
        <w:rPr>
          <w:noProof/>
        </w:rPr>
      </w:pPr>
    </w:p>
    <w:p w14:paraId="6817DD12" w14:textId="77777777" w:rsidR="00C0784B" w:rsidRPr="00F80E19" w:rsidRDefault="00C0784B" w:rsidP="00C0784B">
      <w:pPr>
        <w:rPr>
          <w:noProof/>
          <w:szCs w:val="22"/>
        </w:rPr>
      </w:pPr>
      <w:r w:rsidRPr="00F80E19">
        <w:rPr>
          <w:noProof/>
          <w:szCs w:val="22"/>
        </w:rPr>
        <w:t>Á pakkningunni er tvívítt strikamerki með einkvæmu auðkenni.</w:t>
      </w:r>
    </w:p>
    <w:p w14:paraId="7688F4C5" w14:textId="77777777" w:rsidR="00C0784B" w:rsidRPr="00F80E19" w:rsidRDefault="00C0784B" w:rsidP="00C0784B">
      <w:pPr>
        <w:rPr>
          <w:noProof/>
        </w:rPr>
      </w:pPr>
    </w:p>
    <w:p w14:paraId="7F2325B8" w14:textId="77777777" w:rsidR="00C0784B" w:rsidRPr="00F80E19" w:rsidRDefault="00C0784B" w:rsidP="00C0784B">
      <w:pPr>
        <w:rPr>
          <w:noProof/>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C0784B" w:rsidRPr="00F80E19" w14:paraId="5E6A5366" w14:textId="77777777" w:rsidTr="004345E7">
        <w:tc>
          <w:tcPr>
            <w:tcW w:w="9434" w:type="dxa"/>
          </w:tcPr>
          <w:p w14:paraId="026B034D" w14:textId="77777777" w:rsidR="00C0784B" w:rsidRPr="00F80E19" w:rsidRDefault="00C0784B" w:rsidP="004345E7">
            <w:pPr>
              <w:keepNext/>
              <w:ind w:left="567" w:hanging="567"/>
              <w:rPr>
                <w:b/>
                <w:noProof/>
              </w:rPr>
            </w:pPr>
            <w:r w:rsidRPr="00F80E19">
              <w:rPr>
                <w:b/>
                <w:noProof/>
              </w:rPr>
              <w:t>18.</w:t>
            </w:r>
            <w:r w:rsidRPr="00F80E19">
              <w:rPr>
                <w:b/>
                <w:noProof/>
              </w:rPr>
              <w:tab/>
              <w:t>EINKVÆMT AUÐKENNI – UPPLÝSINGAR SEM FÓLK GETUR LESIÐ</w:t>
            </w:r>
          </w:p>
        </w:tc>
      </w:tr>
    </w:tbl>
    <w:p w14:paraId="300E5343" w14:textId="77777777" w:rsidR="00C0784B" w:rsidRPr="00F80E19" w:rsidRDefault="00C0784B" w:rsidP="00C0784B">
      <w:pPr>
        <w:rPr>
          <w:noProof/>
        </w:rPr>
      </w:pPr>
    </w:p>
    <w:p w14:paraId="309D0EB4" w14:textId="77777777" w:rsidR="00C0784B" w:rsidRPr="00F80E19" w:rsidRDefault="00C0784B" w:rsidP="00C0784B">
      <w:pPr>
        <w:rPr>
          <w:noProof/>
          <w:szCs w:val="22"/>
        </w:rPr>
      </w:pPr>
      <w:r w:rsidRPr="00F80E19">
        <w:rPr>
          <w:noProof/>
          <w:szCs w:val="22"/>
        </w:rPr>
        <w:t xml:space="preserve">PC: </w:t>
      </w:r>
    </w:p>
    <w:p w14:paraId="1449CF4F" w14:textId="77777777" w:rsidR="00C0784B" w:rsidRPr="00F80E19" w:rsidRDefault="00C0784B" w:rsidP="00C0784B">
      <w:pPr>
        <w:rPr>
          <w:noProof/>
          <w:szCs w:val="22"/>
        </w:rPr>
      </w:pPr>
      <w:r w:rsidRPr="00F80E19">
        <w:rPr>
          <w:noProof/>
          <w:szCs w:val="22"/>
        </w:rPr>
        <w:t xml:space="preserve">SN: </w:t>
      </w:r>
    </w:p>
    <w:p w14:paraId="6EA2BADA" w14:textId="77777777" w:rsidR="00C0784B" w:rsidRPr="00F80E19" w:rsidRDefault="00C0784B" w:rsidP="00C0784B">
      <w:pPr>
        <w:rPr>
          <w:noProof/>
          <w:szCs w:val="22"/>
        </w:rPr>
      </w:pPr>
      <w:r w:rsidRPr="00F80E19">
        <w:rPr>
          <w:noProof/>
          <w:szCs w:val="22"/>
        </w:rPr>
        <w:t xml:space="preserve">NN: </w:t>
      </w:r>
    </w:p>
    <w:p w14:paraId="73E71D07" w14:textId="77777777" w:rsidR="00C0784B" w:rsidRPr="00F80E19" w:rsidRDefault="00C0784B" w:rsidP="00C0784B">
      <w:pPr>
        <w:rPr>
          <w:noProof/>
        </w:rPr>
      </w:pPr>
    </w:p>
    <w:p w14:paraId="04517BAD" w14:textId="77777777" w:rsidR="00C0784B" w:rsidRPr="00F80E19" w:rsidRDefault="00C0784B" w:rsidP="00C0784B">
      <w:pPr>
        <w:rPr>
          <w:noProof/>
        </w:rPr>
      </w:pPr>
      <w:r w:rsidRPr="00F80E19">
        <w:rPr>
          <w:noProof/>
        </w:rPr>
        <w:br w:type="page"/>
      </w:r>
    </w:p>
    <w:p w14:paraId="45023F24" w14:textId="77777777" w:rsidR="00C0784B" w:rsidRPr="00F80E19" w:rsidRDefault="00C0784B" w:rsidP="00C0784B">
      <w:pPr>
        <w:pBdr>
          <w:top w:val="single" w:sz="4" w:space="1" w:color="auto"/>
          <w:left w:val="single" w:sz="4" w:space="4" w:color="auto"/>
          <w:bottom w:val="single" w:sz="4" w:space="1" w:color="auto"/>
          <w:right w:val="single" w:sz="4" w:space="4" w:color="auto"/>
        </w:pBdr>
        <w:rPr>
          <w:b/>
          <w:noProof/>
        </w:rPr>
      </w:pPr>
      <w:r w:rsidRPr="00F80E19">
        <w:rPr>
          <w:b/>
          <w:noProof/>
        </w:rPr>
        <w:lastRenderedPageBreak/>
        <w:t>LÁGMARKSUPPLÝSINGAR SEM SKULU KOMA FRAM Á ÞYNNUM EÐA STRIMLUM</w:t>
      </w:r>
    </w:p>
    <w:p w14:paraId="023D10C3" w14:textId="77777777" w:rsidR="00C0784B" w:rsidRPr="00F80E19" w:rsidRDefault="00C0784B" w:rsidP="00C0784B">
      <w:pPr>
        <w:pBdr>
          <w:top w:val="single" w:sz="4" w:space="1" w:color="auto"/>
          <w:left w:val="single" w:sz="4" w:space="4" w:color="auto"/>
          <w:bottom w:val="single" w:sz="4" w:space="1" w:color="auto"/>
          <w:right w:val="single" w:sz="4" w:space="4" w:color="auto"/>
        </w:pBdr>
        <w:rPr>
          <w:b/>
          <w:noProof/>
        </w:rPr>
      </w:pPr>
    </w:p>
    <w:p w14:paraId="7BB8C3A8" w14:textId="77777777" w:rsidR="00C0784B" w:rsidRPr="00F80E19" w:rsidRDefault="00C0784B" w:rsidP="00C0784B">
      <w:pPr>
        <w:pBdr>
          <w:top w:val="single" w:sz="4" w:space="1" w:color="auto"/>
          <w:left w:val="single" w:sz="4" w:space="4" w:color="auto"/>
          <w:bottom w:val="single" w:sz="4" w:space="1" w:color="auto"/>
          <w:right w:val="single" w:sz="4" w:space="4" w:color="auto"/>
        </w:pBdr>
        <w:rPr>
          <w:b/>
          <w:noProof/>
        </w:rPr>
      </w:pPr>
      <w:r w:rsidRPr="00F80E19">
        <w:rPr>
          <w:b/>
          <w:noProof/>
        </w:rPr>
        <w:t>Þynnupakkning</w:t>
      </w:r>
    </w:p>
    <w:p w14:paraId="7A36F46C" w14:textId="77777777" w:rsidR="00C0784B" w:rsidRPr="00F80E19" w:rsidRDefault="00C0784B" w:rsidP="00C0784B">
      <w:pPr>
        <w:rPr>
          <w:noProof/>
        </w:rPr>
      </w:pPr>
    </w:p>
    <w:p w14:paraId="294BD5D6" w14:textId="77777777" w:rsidR="00C0784B" w:rsidRPr="00F80E19" w:rsidRDefault="00C0784B" w:rsidP="00C0784B">
      <w:pPr>
        <w:rPr>
          <w:noProof/>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4"/>
      </w:tblGrid>
      <w:tr w:rsidR="00C0784B" w:rsidRPr="00F80E19" w14:paraId="76D75C2E" w14:textId="77777777" w:rsidTr="004345E7">
        <w:tc>
          <w:tcPr>
            <w:tcW w:w="9054" w:type="dxa"/>
          </w:tcPr>
          <w:p w14:paraId="5D573D4B" w14:textId="77777777" w:rsidR="00C0784B" w:rsidRPr="00F80E19" w:rsidRDefault="00C0784B" w:rsidP="004345E7">
            <w:pPr>
              <w:ind w:left="567" w:hanging="567"/>
              <w:rPr>
                <w:b/>
                <w:noProof/>
              </w:rPr>
            </w:pPr>
            <w:r w:rsidRPr="00F80E19">
              <w:rPr>
                <w:b/>
                <w:noProof/>
                <w:szCs w:val="22"/>
              </w:rPr>
              <w:t>1.</w:t>
            </w:r>
            <w:r w:rsidRPr="00F80E19">
              <w:rPr>
                <w:b/>
                <w:noProof/>
                <w:szCs w:val="22"/>
              </w:rPr>
              <w:tab/>
              <w:t>HEITI LYFS</w:t>
            </w:r>
          </w:p>
        </w:tc>
      </w:tr>
    </w:tbl>
    <w:p w14:paraId="3EF84D2B" w14:textId="77777777" w:rsidR="00C0784B" w:rsidRPr="00F80E19" w:rsidRDefault="00C0784B" w:rsidP="00C0784B">
      <w:pPr>
        <w:rPr>
          <w:noProof/>
          <w:szCs w:val="22"/>
        </w:rPr>
      </w:pPr>
    </w:p>
    <w:p w14:paraId="56B53938" w14:textId="77777777" w:rsidR="00C0784B" w:rsidRPr="00F80E19" w:rsidRDefault="00C0784B" w:rsidP="00C0784B">
      <w:pPr>
        <w:rPr>
          <w:noProof/>
          <w:szCs w:val="22"/>
        </w:rPr>
      </w:pPr>
      <w:r w:rsidRPr="00F80E19">
        <w:rPr>
          <w:noProof/>
          <w:szCs w:val="22"/>
        </w:rPr>
        <w:t>Zonegran 25 mg hörð hylki</w:t>
      </w:r>
    </w:p>
    <w:p w14:paraId="016107F1" w14:textId="77777777" w:rsidR="00C0784B" w:rsidRPr="00F80E19" w:rsidRDefault="00C0784B" w:rsidP="00C0784B">
      <w:pPr>
        <w:rPr>
          <w:noProof/>
          <w:szCs w:val="22"/>
        </w:rPr>
      </w:pPr>
      <w:r w:rsidRPr="00F80E19">
        <w:rPr>
          <w:noProof/>
          <w:szCs w:val="22"/>
        </w:rPr>
        <w:t>zonisamíð</w:t>
      </w:r>
    </w:p>
    <w:p w14:paraId="027A5FED" w14:textId="77777777" w:rsidR="00C0784B" w:rsidRPr="00F80E19" w:rsidRDefault="00C0784B" w:rsidP="00C0784B">
      <w:pPr>
        <w:rPr>
          <w:noProof/>
          <w:szCs w:val="22"/>
        </w:rPr>
      </w:pPr>
    </w:p>
    <w:p w14:paraId="2BBEC37E" w14:textId="77777777" w:rsidR="00C0784B" w:rsidRPr="00F80E19" w:rsidRDefault="00C0784B" w:rsidP="00C0784B">
      <w:pPr>
        <w:rPr>
          <w:noProof/>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4"/>
      </w:tblGrid>
      <w:tr w:rsidR="00C0784B" w:rsidRPr="00F80E19" w14:paraId="5574EF6D" w14:textId="77777777" w:rsidTr="004345E7">
        <w:tc>
          <w:tcPr>
            <w:tcW w:w="9054" w:type="dxa"/>
          </w:tcPr>
          <w:p w14:paraId="505E872F" w14:textId="77777777" w:rsidR="00C0784B" w:rsidRPr="00F80E19" w:rsidRDefault="00C0784B" w:rsidP="004345E7">
            <w:pPr>
              <w:ind w:left="567" w:hanging="567"/>
              <w:rPr>
                <w:b/>
                <w:noProof/>
              </w:rPr>
            </w:pPr>
            <w:r w:rsidRPr="00F80E19">
              <w:rPr>
                <w:b/>
                <w:noProof/>
                <w:szCs w:val="22"/>
              </w:rPr>
              <w:t>2.</w:t>
            </w:r>
            <w:r w:rsidRPr="00F80E19">
              <w:rPr>
                <w:b/>
                <w:noProof/>
                <w:szCs w:val="22"/>
              </w:rPr>
              <w:tab/>
              <w:t>NAFN MARKAÐSLEYFISHAFA</w:t>
            </w:r>
          </w:p>
        </w:tc>
      </w:tr>
    </w:tbl>
    <w:p w14:paraId="02120690" w14:textId="77777777" w:rsidR="00C0784B" w:rsidRPr="00F80E19" w:rsidRDefault="00C0784B" w:rsidP="00C0784B">
      <w:pPr>
        <w:rPr>
          <w:noProof/>
          <w:szCs w:val="22"/>
        </w:rPr>
      </w:pPr>
    </w:p>
    <w:p w14:paraId="08926D40" w14:textId="58BC74F2" w:rsidR="00C0784B" w:rsidRDefault="003540DD" w:rsidP="00C0784B">
      <w:pPr>
        <w:rPr>
          <w:noProof/>
          <w:szCs w:val="22"/>
        </w:rPr>
      </w:pPr>
      <w:r>
        <w:rPr>
          <w:noProof/>
          <w:szCs w:val="22"/>
        </w:rPr>
        <w:t>Amdipharm</w:t>
      </w:r>
    </w:p>
    <w:p w14:paraId="7475E6CC" w14:textId="77777777" w:rsidR="00C0784B" w:rsidRPr="00F80E19" w:rsidRDefault="00C0784B" w:rsidP="00C0784B">
      <w:pPr>
        <w:rPr>
          <w:noProof/>
          <w:szCs w:val="22"/>
        </w:rPr>
      </w:pPr>
    </w:p>
    <w:p w14:paraId="6A2419EE" w14:textId="77777777" w:rsidR="00C0784B" w:rsidRPr="00F80E19" w:rsidRDefault="00C0784B" w:rsidP="00C0784B">
      <w:pPr>
        <w:rPr>
          <w:noProof/>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4"/>
      </w:tblGrid>
      <w:tr w:rsidR="00C0784B" w:rsidRPr="00F80E19" w14:paraId="5897B188" w14:textId="77777777" w:rsidTr="004345E7">
        <w:tc>
          <w:tcPr>
            <w:tcW w:w="9054" w:type="dxa"/>
          </w:tcPr>
          <w:p w14:paraId="0603BDDE" w14:textId="77777777" w:rsidR="00C0784B" w:rsidRPr="00F80E19" w:rsidRDefault="00C0784B" w:rsidP="004345E7">
            <w:pPr>
              <w:ind w:left="567" w:hanging="567"/>
              <w:rPr>
                <w:b/>
                <w:noProof/>
              </w:rPr>
            </w:pPr>
            <w:r w:rsidRPr="00F80E19">
              <w:rPr>
                <w:b/>
                <w:noProof/>
                <w:szCs w:val="22"/>
              </w:rPr>
              <w:t>3.</w:t>
            </w:r>
            <w:r w:rsidRPr="00F80E19">
              <w:rPr>
                <w:b/>
                <w:noProof/>
                <w:szCs w:val="22"/>
              </w:rPr>
              <w:tab/>
              <w:t>FYRNINGARDAGSETNING</w:t>
            </w:r>
          </w:p>
        </w:tc>
      </w:tr>
    </w:tbl>
    <w:p w14:paraId="4E829DF9" w14:textId="77777777" w:rsidR="00C0784B" w:rsidRPr="00F80E19" w:rsidRDefault="00C0784B" w:rsidP="00C0784B">
      <w:pPr>
        <w:rPr>
          <w:noProof/>
          <w:szCs w:val="22"/>
        </w:rPr>
      </w:pPr>
    </w:p>
    <w:p w14:paraId="03F3450F" w14:textId="77777777" w:rsidR="00C0784B" w:rsidRPr="00F80E19" w:rsidRDefault="00C0784B" w:rsidP="00C0784B">
      <w:pPr>
        <w:rPr>
          <w:noProof/>
          <w:szCs w:val="22"/>
        </w:rPr>
      </w:pPr>
      <w:r w:rsidRPr="00F80E19">
        <w:rPr>
          <w:noProof/>
          <w:szCs w:val="22"/>
        </w:rPr>
        <w:t>EXP</w:t>
      </w:r>
    </w:p>
    <w:p w14:paraId="26ACFDA2" w14:textId="77777777" w:rsidR="00C0784B" w:rsidRPr="00F80E19" w:rsidRDefault="00C0784B" w:rsidP="00C0784B">
      <w:pPr>
        <w:rPr>
          <w:noProof/>
          <w:szCs w:val="22"/>
        </w:rPr>
      </w:pPr>
    </w:p>
    <w:p w14:paraId="558AF7A2" w14:textId="77777777" w:rsidR="00C0784B" w:rsidRPr="00F80E19" w:rsidRDefault="00C0784B" w:rsidP="00C0784B">
      <w:pPr>
        <w:rPr>
          <w:noProof/>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4"/>
      </w:tblGrid>
      <w:tr w:rsidR="00C0784B" w:rsidRPr="00F80E19" w14:paraId="05EC2633" w14:textId="77777777" w:rsidTr="004345E7">
        <w:tc>
          <w:tcPr>
            <w:tcW w:w="9054" w:type="dxa"/>
          </w:tcPr>
          <w:p w14:paraId="4F4ADC24" w14:textId="77777777" w:rsidR="00C0784B" w:rsidRPr="00F80E19" w:rsidRDefault="00C0784B" w:rsidP="004345E7">
            <w:pPr>
              <w:ind w:left="567" w:hanging="567"/>
              <w:rPr>
                <w:b/>
                <w:noProof/>
              </w:rPr>
            </w:pPr>
            <w:r w:rsidRPr="00F80E19">
              <w:rPr>
                <w:b/>
                <w:noProof/>
                <w:szCs w:val="22"/>
              </w:rPr>
              <w:t>4.</w:t>
            </w:r>
            <w:r w:rsidRPr="00F80E19">
              <w:rPr>
                <w:b/>
                <w:noProof/>
                <w:szCs w:val="22"/>
              </w:rPr>
              <w:tab/>
              <w:t>LOTUNÚMER</w:t>
            </w:r>
          </w:p>
        </w:tc>
      </w:tr>
    </w:tbl>
    <w:p w14:paraId="4F823331" w14:textId="77777777" w:rsidR="00C0784B" w:rsidRPr="00F80E19" w:rsidRDefault="00C0784B" w:rsidP="00C0784B">
      <w:pPr>
        <w:rPr>
          <w:noProof/>
          <w:szCs w:val="22"/>
        </w:rPr>
      </w:pPr>
    </w:p>
    <w:p w14:paraId="50F2AF46" w14:textId="77777777" w:rsidR="00C0784B" w:rsidRPr="00F80E19" w:rsidRDefault="00C0784B" w:rsidP="00C0784B">
      <w:pPr>
        <w:rPr>
          <w:noProof/>
          <w:szCs w:val="22"/>
        </w:rPr>
      </w:pPr>
      <w:r w:rsidRPr="00F80E19">
        <w:rPr>
          <w:noProof/>
          <w:szCs w:val="22"/>
        </w:rPr>
        <w:t>Lot</w:t>
      </w:r>
    </w:p>
    <w:p w14:paraId="093AED6B" w14:textId="77777777" w:rsidR="00C0784B" w:rsidRPr="00F80E19" w:rsidRDefault="00C0784B" w:rsidP="00C0784B">
      <w:pPr>
        <w:rPr>
          <w:noProof/>
          <w:szCs w:val="22"/>
        </w:rPr>
      </w:pPr>
    </w:p>
    <w:p w14:paraId="34B2E54F" w14:textId="77777777" w:rsidR="00C0784B" w:rsidRPr="00F80E19" w:rsidRDefault="00C0784B" w:rsidP="00C0784B">
      <w:pPr>
        <w:rPr>
          <w:noProof/>
          <w:szCs w:val="22"/>
        </w:rPr>
      </w:pPr>
    </w:p>
    <w:tbl>
      <w:tblPr>
        <w:tblW w:w="94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C0784B" w:rsidRPr="00F80E19" w14:paraId="68BDDF76" w14:textId="77777777" w:rsidTr="004345E7">
        <w:tc>
          <w:tcPr>
            <w:tcW w:w="9434" w:type="dxa"/>
          </w:tcPr>
          <w:p w14:paraId="4E13CD75" w14:textId="77777777" w:rsidR="00C0784B" w:rsidRPr="00F80E19" w:rsidRDefault="00C0784B" w:rsidP="004345E7">
            <w:pPr>
              <w:ind w:left="567" w:hanging="567"/>
              <w:rPr>
                <w:b/>
                <w:noProof/>
              </w:rPr>
            </w:pPr>
            <w:r w:rsidRPr="00F80E19">
              <w:rPr>
                <w:b/>
                <w:noProof/>
                <w:szCs w:val="22"/>
              </w:rPr>
              <w:t xml:space="preserve">5. </w:t>
            </w:r>
            <w:r w:rsidRPr="00F80E19">
              <w:rPr>
                <w:b/>
                <w:noProof/>
                <w:szCs w:val="22"/>
              </w:rPr>
              <w:tab/>
              <w:t>ANNAÐ</w:t>
            </w:r>
          </w:p>
        </w:tc>
      </w:tr>
    </w:tbl>
    <w:p w14:paraId="5732A987" w14:textId="77777777" w:rsidR="00C0784B" w:rsidRPr="00F80E19" w:rsidRDefault="00C0784B" w:rsidP="00C0784B">
      <w:pPr>
        <w:rPr>
          <w:noProof/>
          <w:szCs w:val="22"/>
        </w:rPr>
      </w:pPr>
    </w:p>
    <w:p w14:paraId="4D9E7CF4" w14:textId="77777777" w:rsidR="00C0784B" w:rsidRPr="00F80E19" w:rsidRDefault="00C0784B" w:rsidP="00C0784B">
      <w:pPr>
        <w:rPr>
          <w:noProof/>
          <w:szCs w:val="22"/>
        </w:rPr>
      </w:pPr>
    </w:p>
    <w:p w14:paraId="542C7F78" w14:textId="77777777" w:rsidR="00C0784B" w:rsidRPr="00F80E19" w:rsidRDefault="00C0784B" w:rsidP="00C0784B">
      <w:pPr>
        <w:rPr>
          <w:noProof/>
          <w:szCs w:val="22"/>
        </w:rPr>
      </w:pPr>
      <w:r w:rsidRPr="00F80E19">
        <w:rPr>
          <w:noProof/>
          <w:szCs w:val="22"/>
        </w:rPr>
        <w:br w:type="page"/>
      </w:r>
    </w:p>
    <w:p w14:paraId="4A230ED6" w14:textId="77777777" w:rsidR="00C0784B" w:rsidRPr="00F80E19" w:rsidRDefault="00C0784B" w:rsidP="00C0784B">
      <w:pPr>
        <w:pBdr>
          <w:top w:val="single" w:sz="4" w:space="1" w:color="auto"/>
          <w:left w:val="single" w:sz="4" w:space="4" w:color="auto"/>
          <w:bottom w:val="single" w:sz="4" w:space="1" w:color="auto"/>
          <w:right w:val="single" w:sz="4" w:space="4" w:color="auto"/>
        </w:pBdr>
        <w:rPr>
          <w:b/>
          <w:noProof/>
        </w:rPr>
      </w:pPr>
      <w:r w:rsidRPr="00F80E19">
        <w:rPr>
          <w:b/>
          <w:noProof/>
        </w:rPr>
        <w:lastRenderedPageBreak/>
        <w:t>UPPLÝSINGAR SEM EIGA AÐ KOMA FRAM Á YTRI UMBÚÐUM</w:t>
      </w:r>
    </w:p>
    <w:p w14:paraId="3DFD0554" w14:textId="77777777" w:rsidR="00C0784B" w:rsidRPr="00F80E19" w:rsidRDefault="00C0784B" w:rsidP="00C0784B">
      <w:pPr>
        <w:pBdr>
          <w:top w:val="single" w:sz="4" w:space="1" w:color="auto"/>
          <w:left w:val="single" w:sz="4" w:space="4" w:color="auto"/>
          <w:bottom w:val="single" w:sz="4" w:space="1" w:color="auto"/>
          <w:right w:val="single" w:sz="4" w:space="4" w:color="auto"/>
        </w:pBdr>
        <w:rPr>
          <w:b/>
          <w:noProof/>
        </w:rPr>
      </w:pPr>
    </w:p>
    <w:p w14:paraId="2EC23C56" w14:textId="77777777" w:rsidR="00C0784B" w:rsidRPr="00F80E19" w:rsidRDefault="00C0784B" w:rsidP="00C0784B">
      <w:pPr>
        <w:pBdr>
          <w:top w:val="single" w:sz="4" w:space="1" w:color="auto"/>
          <w:left w:val="single" w:sz="4" w:space="4" w:color="auto"/>
          <w:bottom w:val="single" w:sz="4" w:space="1" w:color="auto"/>
          <w:right w:val="single" w:sz="4" w:space="4" w:color="auto"/>
        </w:pBdr>
        <w:rPr>
          <w:b/>
          <w:noProof/>
        </w:rPr>
      </w:pPr>
      <w:r w:rsidRPr="00F80E19">
        <w:rPr>
          <w:b/>
          <w:noProof/>
        </w:rPr>
        <w:t>YTRI UMBÚÐIR</w:t>
      </w:r>
    </w:p>
    <w:p w14:paraId="6C917A65" w14:textId="77777777" w:rsidR="00C0784B" w:rsidRPr="00F80E19" w:rsidRDefault="00C0784B" w:rsidP="00C0784B">
      <w:pPr>
        <w:rPr>
          <w:noProof/>
        </w:rPr>
      </w:pPr>
    </w:p>
    <w:p w14:paraId="241155A7"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1A04A903" w14:textId="77777777" w:rsidTr="004345E7">
        <w:tc>
          <w:tcPr>
            <w:tcW w:w="9113" w:type="dxa"/>
          </w:tcPr>
          <w:p w14:paraId="480F9CF1" w14:textId="77777777" w:rsidR="00C0784B" w:rsidRPr="00F80E19" w:rsidRDefault="00C0784B" w:rsidP="004345E7">
            <w:pPr>
              <w:ind w:left="567" w:hanging="567"/>
              <w:rPr>
                <w:b/>
                <w:noProof/>
              </w:rPr>
            </w:pPr>
            <w:r w:rsidRPr="00F80E19">
              <w:rPr>
                <w:b/>
                <w:noProof/>
                <w:szCs w:val="22"/>
              </w:rPr>
              <w:t>1.</w:t>
            </w:r>
            <w:r w:rsidRPr="00F80E19">
              <w:rPr>
                <w:b/>
                <w:noProof/>
                <w:szCs w:val="22"/>
              </w:rPr>
              <w:tab/>
              <w:t>HEITI LYFS</w:t>
            </w:r>
          </w:p>
        </w:tc>
      </w:tr>
    </w:tbl>
    <w:p w14:paraId="3FD49B4D" w14:textId="77777777" w:rsidR="00C0784B" w:rsidRPr="00F80E19" w:rsidRDefault="00C0784B" w:rsidP="00C0784B">
      <w:pPr>
        <w:rPr>
          <w:noProof/>
          <w:szCs w:val="22"/>
        </w:rPr>
      </w:pPr>
    </w:p>
    <w:p w14:paraId="5A56B030" w14:textId="77777777" w:rsidR="00C0784B" w:rsidRPr="00F80E19" w:rsidRDefault="00C0784B" w:rsidP="00C0784B">
      <w:pPr>
        <w:rPr>
          <w:noProof/>
          <w:szCs w:val="22"/>
        </w:rPr>
      </w:pPr>
      <w:r w:rsidRPr="00F80E19">
        <w:rPr>
          <w:noProof/>
          <w:szCs w:val="22"/>
        </w:rPr>
        <w:t>Zonegran 50 mg hörð hylki</w:t>
      </w:r>
    </w:p>
    <w:p w14:paraId="4AB20BC3" w14:textId="77777777" w:rsidR="00C0784B" w:rsidRPr="00F80E19" w:rsidRDefault="00C0784B" w:rsidP="00C0784B">
      <w:pPr>
        <w:rPr>
          <w:noProof/>
          <w:szCs w:val="22"/>
        </w:rPr>
      </w:pPr>
      <w:r w:rsidRPr="00F80E19">
        <w:rPr>
          <w:noProof/>
          <w:szCs w:val="22"/>
        </w:rPr>
        <w:t>zonisamíð</w:t>
      </w:r>
    </w:p>
    <w:p w14:paraId="2B7A0804" w14:textId="77777777" w:rsidR="00C0784B" w:rsidRPr="00F80E19" w:rsidRDefault="00C0784B" w:rsidP="00C0784B">
      <w:pPr>
        <w:rPr>
          <w:noProof/>
          <w:szCs w:val="22"/>
        </w:rPr>
      </w:pPr>
    </w:p>
    <w:p w14:paraId="03924292"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1E5519D8" w14:textId="77777777" w:rsidTr="004345E7">
        <w:tc>
          <w:tcPr>
            <w:tcW w:w="9113" w:type="dxa"/>
          </w:tcPr>
          <w:p w14:paraId="1D108899" w14:textId="77777777" w:rsidR="00C0784B" w:rsidRPr="00F80E19" w:rsidRDefault="00C0784B" w:rsidP="004345E7">
            <w:pPr>
              <w:ind w:left="567" w:hanging="567"/>
              <w:rPr>
                <w:b/>
                <w:noProof/>
              </w:rPr>
            </w:pPr>
            <w:r w:rsidRPr="00F80E19">
              <w:rPr>
                <w:b/>
                <w:noProof/>
                <w:szCs w:val="22"/>
              </w:rPr>
              <w:t>2.</w:t>
            </w:r>
            <w:r w:rsidRPr="00F80E19">
              <w:rPr>
                <w:b/>
                <w:noProof/>
                <w:szCs w:val="22"/>
              </w:rPr>
              <w:tab/>
              <w:t>VIRKT EFNI</w:t>
            </w:r>
          </w:p>
        </w:tc>
      </w:tr>
    </w:tbl>
    <w:p w14:paraId="41CD3927" w14:textId="77777777" w:rsidR="00C0784B" w:rsidRPr="00F80E19" w:rsidRDefault="00C0784B" w:rsidP="00C0784B">
      <w:pPr>
        <w:rPr>
          <w:noProof/>
          <w:szCs w:val="22"/>
        </w:rPr>
      </w:pPr>
    </w:p>
    <w:p w14:paraId="79166428" w14:textId="77777777" w:rsidR="00C0784B" w:rsidRPr="00F80E19" w:rsidRDefault="00C0784B" w:rsidP="00C0784B">
      <w:pPr>
        <w:rPr>
          <w:noProof/>
          <w:szCs w:val="22"/>
        </w:rPr>
      </w:pPr>
      <w:r w:rsidRPr="00F80E19">
        <w:rPr>
          <w:noProof/>
          <w:szCs w:val="22"/>
        </w:rPr>
        <w:t>Í hverju hörðu hylki eru 50 mg af zonisamíði.</w:t>
      </w:r>
    </w:p>
    <w:p w14:paraId="6B0D4E4F" w14:textId="77777777" w:rsidR="00C0784B" w:rsidRPr="00F80E19" w:rsidRDefault="00C0784B" w:rsidP="00C0784B">
      <w:pPr>
        <w:rPr>
          <w:noProof/>
          <w:szCs w:val="22"/>
        </w:rPr>
      </w:pPr>
    </w:p>
    <w:p w14:paraId="78822F99"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14731D42" w14:textId="77777777" w:rsidTr="004345E7">
        <w:tc>
          <w:tcPr>
            <w:tcW w:w="9113" w:type="dxa"/>
          </w:tcPr>
          <w:p w14:paraId="3568E703" w14:textId="77777777" w:rsidR="00C0784B" w:rsidRPr="00F80E19" w:rsidRDefault="00C0784B" w:rsidP="004345E7">
            <w:pPr>
              <w:ind w:left="567" w:hanging="567"/>
              <w:rPr>
                <w:b/>
                <w:noProof/>
              </w:rPr>
            </w:pPr>
            <w:r w:rsidRPr="00F80E19">
              <w:rPr>
                <w:b/>
                <w:noProof/>
                <w:szCs w:val="22"/>
              </w:rPr>
              <w:t>3.</w:t>
            </w:r>
            <w:r w:rsidRPr="00F80E19">
              <w:rPr>
                <w:b/>
                <w:noProof/>
                <w:szCs w:val="22"/>
              </w:rPr>
              <w:tab/>
              <w:t>HJÁLPAREFNI</w:t>
            </w:r>
          </w:p>
        </w:tc>
      </w:tr>
    </w:tbl>
    <w:p w14:paraId="1F36252D" w14:textId="77777777" w:rsidR="00C0784B" w:rsidRPr="00F80E19" w:rsidRDefault="00C0784B" w:rsidP="00C0784B">
      <w:pPr>
        <w:rPr>
          <w:noProof/>
          <w:szCs w:val="22"/>
        </w:rPr>
      </w:pPr>
    </w:p>
    <w:p w14:paraId="7B3CEBA9" w14:textId="77777777" w:rsidR="00C0784B" w:rsidRPr="00F80E19" w:rsidRDefault="00C0784B" w:rsidP="00C0784B">
      <w:pPr>
        <w:rPr>
          <w:noProof/>
          <w:szCs w:val="22"/>
        </w:rPr>
      </w:pPr>
      <w:r w:rsidRPr="00F80E19">
        <w:rPr>
          <w:noProof/>
          <w:szCs w:val="22"/>
        </w:rPr>
        <w:t>Hert jurtaolía (úr sojabaunum)</w:t>
      </w:r>
      <w:r>
        <w:rPr>
          <w:noProof/>
          <w:szCs w:val="22"/>
        </w:rPr>
        <w:t>.</w:t>
      </w:r>
    </w:p>
    <w:p w14:paraId="6B29BB10" w14:textId="77777777" w:rsidR="00C0784B" w:rsidRPr="00F80E19" w:rsidRDefault="00C0784B" w:rsidP="00C0784B">
      <w:pPr>
        <w:rPr>
          <w:noProof/>
          <w:szCs w:val="22"/>
        </w:rPr>
      </w:pPr>
    </w:p>
    <w:p w14:paraId="3AFA3AA4"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5652875F" w14:textId="77777777" w:rsidTr="004345E7">
        <w:tc>
          <w:tcPr>
            <w:tcW w:w="9113" w:type="dxa"/>
          </w:tcPr>
          <w:p w14:paraId="2CA879B9" w14:textId="77777777" w:rsidR="00C0784B" w:rsidRPr="00F80E19" w:rsidRDefault="00C0784B" w:rsidP="004345E7">
            <w:pPr>
              <w:ind w:left="567" w:hanging="567"/>
              <w:rPr>
                <w:b/>
                <w:noProof/>
              </w:rPr>
            </w:pPr>
            <w:r w:rsidRPr="00F80E19">
              <w:rPr>
                <w:b/>
                <w:noProof/>
                <w:szCs w:val="22"/>
              </w:rPr>
              <w:t>4.</w:t>
            </w:r>
            <w:r w:rsidRPr="00F80E19">
              <w:rPr>
                <w:b/>
                <w:noProof/>
                <w:szCs w:val="22"/>
              </w:rPr>
              <w:tab/>
              <w:t>LYFJAFORM OG INNIHALD</w:t>
            </w:r>
          </w:p>
        </w:tc>
      </w:tr>
    </w:tbl>
    <w:p w14:paraId="37202732" w14:textId="77777777" w:rsidR="00C0784B" w:rsidRPr="00F80E19" w:rsidRDefault="00C0784B" w:rsidP="00C0784B">
      <w:pPr>
        <w:rPr>
          <w:noProof/>
          <w:szCs w:val="22"/>
        </w:rPr>
      </w:pPr>
    </w:p>
    <w:p w14:paraId="678C8147" w14:textId="77777777" w:rsidR="00C0784B" w:rsidRPr="00F80E19" w:rsidRDefault="00C0784B" w:rsidP="00C0784B">
      <w:pPr>
        <w:rPr>
          <w:noProof/>
          <w:szCs w:val="22"/>
        </w:rPr>
      </w:pPr>
      <w:r w:rsidRPr="00F80E19">
        <w:rPr>
          <w:noProof/>
          <w:szCs w:val="22"/>
        </w:rPr>
        <w:t>14 hörð hylki</w:t>
      </w:r>
    </w:p>
    <w:p w14:paraId="14487203" w14:textId="77777777" w:rsidR="00C0784B" w:rsidRPr="00F80E19" w:rsidRDefault="00C0784B" w:rsidP="00C0784B">
      <w:pPr>
        <w:rPr>
          <w:noProof/>
          <w:szCs w:val="22"/>
          <w:highlight w:val="lightGray"/>
        </w:rPr>
      </w:pPr>
      <w:r w:rsidRPr="00F80E19">
        <w:rPr>
          <w:noProof/>
          <w:szCs w:val="22"/>
          <w:highlight w:val="lightGray"/>
        </w:rPr>
        <w:t>28 hörð hylki</w:t>
      </w:r>
    </w:p>
    <w:p w14:paraId="3A4AA22D" w14:textId="77777777" w:rsidR="00C0784B" w:rsidRPr="00F80E19" w:rsidRDefault="00C0784B" w:rsidP="00C0784B">
      <w:pPr>
        <w:rPr>
          <w:noProof/>
          <w:szCs w:val="22"/>
          <w:highlight w:val="lightGray"/>
        </w:rPr>
      </w:pPr>
      <w:r w:rsidRPr="00F80E19">
        <w:rPr>
          <w:noProof/>
          <w:szCs w:val="22"/>
          <w:highlight w:val="lightGray"/>
        </w:rPr>
        <w:t>56 hörð hylki</w:t>
      </w:r>
    </w:p>
    <w:p w14:paraId="5C3C5DF4" w14:textId="77777777" w:rsidR="00C0784B" w:rsidRPr="00F80E19" w:rsidRDefault="00C0784B" w:rsidP="00C0784B">
      <w:pPr>
        <w:rPr>
          <w:noProof/>
          <w:szCs w:val="22"/>
        </w:rPr>
      </w:pPr>
      <w:r w:rsidRPr="00F80E19">
        <w:rPr>
          <w:noProof/>
          <w:szCs w:val="22"/>
          <w:highlight w:val="lightGray"/>
        </w:rPr>
        <w:t>84 hörð hylki</w:t>
      </w:r>
    </w:p>
    <w:p w14:paraId="12ED5008" w14:textId="77777777" w:rsidR="00C0784B" w:rsidRPr="00F80E19" w:rsidRDefault="00C0784B" w:rsidP="00C0784B">
      <w:pPr>
        <w:rPr>
          <w:noProof/>
          <w:szCs w:val="22"/>
        </w:rPr>
      </w:pPr>
    </w:p>
    <w:p w14:paraId="3523F615"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1FFBB242" w14:textId="77777777" w:rsidTr="004345E7">
        <w:tc>
          <w:tcPr>
            <w:tcW w:w="9113" w:type="dxa"/>
          </w:tcPr>
          <w:p w14:paraId="3FA45FCB" w14:textId="77777777" w:rsidR="00C0784B" w:rsidRPr="00F80E19" w:rsidRDefault="00C0784B" w:rsidP="004345E7">
            <w:pPr>
              <w:ind w:left="567" w:hanging="567"/>
              <w:rPr>
                <w:b/>
                <w:noProof/>
              </w:rPr>
            </w:pPr>
            <w:r w:rsidRPr="00F80E19">
              <w:rPr>
                <w:b/>
                <w:noProof/>
                <w:szCs w:val="22"/>
              </w:rPr>
              <w:t>5.</w:t>
            </w:r>
            <w:r w:rsidRPr="00F80E19">
              <w:rPr>
                <w:b/>
                <w:noProof/>
                <w:szCs w:val="22"/>
              </w:rPr>
              <w:tab/>
              <w:t>AÐFERÐ VIÐ LYFJAGJÖF OG ÍKOMULEIÐ</w:t>
            </w:r>
          </w:p>
        </w:tc>
      </w:tr>
    </w:tbl>
    <w:p w14:paraId="15F25AB5" w14:textId="77777777" w:rsidR="00C0784B" w:rsidRPr="00F80E19" w:rsidRDefault="00C0784B" w:rsidP="00C0784B">
      <w:pPr>
        <w:rPr>
          <w:noProof/>
          <w:szCs w:val="22"/>
        </w:rPr>
      </w:pPr>
    </w:p>
    <w:p w14:paraId="0D8E853C" w14:textId="77777777" w:rsidR="00C0784B" w:rsidRPr="00F80E19" w:rsidRDefault="00C0784B" w:rsidP="00C0784B">
      <w:pPr>
        <w:rPr>
          <w:noProof/>
          <w:szCs w:val="22"/>
        </w:rPr>
      </w:pPr>
      <w:r w:rsidRPr="00F80E19">
        <w:rPr>
          <w:noProof/>
          <w:szCs w:val="22"/>
        </w:rPr>
        <w:t>Til inntöku.</w:t>
      </w:r>
    </w:p>
    <w:p w14:paraId="2F99FA1B" w14:textId="77777777" w:rsidR="00C0784B" w:rsidRPr="00F80E19" w:rsidRDefault="00C0784B" w:rsidP="00C0784B">
      <w:pPr>
        <w:rPr>
          <w:noProof/>
          <w:szCs w:val="22"/>
        </w:rPr>
      </w:pPr>
      <w:r w:rsidRPr="00F80E19">
        <w:rPr>
          <w:noProof/>
          <w:szCs w:val="22"/>
        </w:rPr>
        <w:t>Lesið fylgiseðilinn fyrir notkun.</w:t>
      </w:r>
    </w:p>
    <w:p w14:paraId="411CB733" w14:textId="77777777" w:rsidR="00C0784B" w:rsidRPr="00F80E19" w:rsidRDefault="00C0784B" w:rsidP="00C0784B">
      <w:pPr>
        <w:rPr>
          <w:noProof/>
        </w:rPr>
      </w:pPr>
    </w:p>
    <w:p w14:paraId="05ACEDC2" w14:textId="77777777" w:rsidR="00C0784B" w:rsidRPr="00F80E19" w:rsidRDefault="00C0784B" w:rsidP="00C0784B">
      <w:pPr>
        <w:rPr>
          <w:noProof/>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1D3EA0A1" w14:textId="77777777" w:rsidTr="004345E7">
        <w:tc>
          <w:tcPr>
            <w:tcW w:w="9113" w:type="dxa"/>
          </w:tcPr>
          <w:p w14:paraId="5629D0DD" w14:textId="77777777" w:rsidR="00C0784B" w:rsidRPr="00F80E19" w:rsidRDefault="00C0784B" w:rsidP="004345E7">
            <w:pPr>
              <w:ind w:left="567" w:hanging="567"/>
              <w:rPr>
                <w:b/>
                <w:noProof/>
              </w:rPr>
            </w:pPr>
            <w:r w:rsidRPr="00F80E19">
              <w:rPr>
                <w:b/>
                <w:noProof/>
                <w:szCs w:val="22"/>
              </w:rPr>
              <w:t>6.</w:t>
            </w:r>
            <w:r w:rsidRPr="00F80E19">
              <w:rPr>
                <w:b/>
                <w:noProof/>
                <w:szCs w:val="22"/>
              </w:rPr>
              <w:tab/>
            </w:r>
            <w:r w:rsidRPr="00F80E19">
              <w:rPr>
                <w:b/>
                <w:noProof/>
                <w:szCs w:val="22"/>
              </w:rPr>
              <w:br w:type="page"/>
              <w:t>SÉRSTÖK VARNAÐARORÐ UM AÐ LYFIÐ SKULI GEYMT ÞAR SEM BÖRN HVORKI NÁ TIL NÉ SJÁ</w:t>
            </w:r>
          </w:p>
        </w:tc>
      </w:tr>
    </w:tbl>
    <w:p w14:paraId="06A4FB03" w14:textId="77777777" w:rsidR="00C0784B" w:rsidRPr="00F80E19" w:rsidRDefault="00C0784B" w:rsidP="00C0784B">
      <w:pPr>
        <w:rPr>
          <w:noProof/>
          <w:szCs w:val="22"/>
        </w:rPr>
      </w:pPr>
    </w:p>
    <w:p w14:paraId="023E5040" w14:textId="77777777" w:rsidR="00C0784B" w:rsidRPr="00F80E19" w:rsidRDefault="00C0784B" w:rsidP="00C0784B">
      <w:pPr>
        <w:rPr>
          <w:noProof/>
          <w:szCs w:val="22"/>
        </w:rPr>
      </w:pPr>
      <w:r w:rsidRPr="00F80E19">
        <w:rPr>
          <w:noProof/>
          <w:szCs w:val="22"/>
        </w:rPr>
        <w:t>Geymið þar sem börn hvorki ná til né sjá.</w:t>
      </w:r>
    </w:p>
    <w:p w14:paraId="2B995688" w14:textId="77777777" w:rsidR="00C0784B" w:rsidRPr="00F80E19" w:rsidRDefault="00C0784B" w:rsidP="00C0784B">
      <w:pPr>
        <w:rPr>
          <w:noProof/>
          <w:szCs w:val="22"/>
        </w:rPr>
      </w:pPr>
    </w:p>
    <w:p w14:paraId="34996A7D" w14:textId="77777777" w:rsidR="00C0784B" w:rsidRPr="00F80E19" w:rsidRDefault="00C0784B" w:rsidP="00C0784B">
      <w:pPr>
        <w:rPr>
          <w:noProof/>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491C3E2D" w14:textId="77777777" w:rsidTr="004345E7">
        <w:tc>
          <w:tcPr>
            <w:tcW w:w="9113" w:type="dxa"/>
          </w:tcPr>
          <w:p w14:paraId="7C970809" w14:textId="77777777" w:rsidR="00C0784B" w:rsidRPr="00F80E19" w:rsidRDefault="00C0784B" w:rsidP="004345E7">
            <w:pPr>
              <w:ind w:left="567" w:hanging="567"/>
              <w:rPr>
                <w:b/>
                <w:noProof/>
              </w:rPr>
            </w:pPr>
            <w:r w:rsidRPr="00F80E19">
              <w:rPr>
                <w:b/>
                <w:noProof/>
                <w:szCs w:val="22"/>
              </w:rPr>
              <w:t>7.</w:t>
            </w:r>
            <w:r w:rsidRPr="00F80E19">
              <w:rPr>
                <w:b/>
                <w:noProof/>
                <w:szCs w:val="22"/>
              </w:rPr>
              <w:tab/>
              <w:t>ÖNNUR SÉRSTÖK VARNAÐARORÐ, EF MEÐ ÞARF</w:t>
            </w:r>
          </w:p>
        </w:tc>
      </w:tr>
    </w:tbl>
    <w:p w14:paraId="5B8A1665" w14:textId="77777777" w:rsidR="00C0784B" w:rsidRPr="00F80E19" w:rsidRDefault="00C0784B" w:rsidP="00C0784B">
      <w:pPr>
        <w:rPr>
          <w:noProof/>
          <w:szCs w:val="22"/>
        </w:rPr>
      </w:pPr>
    </w:p>
    <w:p w14:paraId="5B89F68F"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5204BD73" w14:textId="77777777" w:rsidTr="004345E7">
        <w:tc>
          <w:tcPr>
            <w:tcW w:w="9113" w:type="dxa"/>
          </w:tcPr>
          <w:p w14:paraId="56C4ABEE" w14:textId="77777777" w:rsidR="00C0784B" w:rsidRPr="00F80E19" w:rsidRDefault="00C0784B" w:rsidP="004345E7">
            <w:pPr>
              <w:ind w:left="567" w:hanging="567"/>
              <w:rPr>
                <w:b/>
                <w:noProof/>
              </w:rPr>
            </w:pPr>
            <w:r w:rsidRPr="00F80E19">
              <w:rPr>
                <w:b/>
                <w:noProof/>
                <w:szCs w:val="22"/>
              </w:rPr>
              <w:t>8.</w:t>
            </w:r>
            <w:r w:rsidRPr="00F80E19">
              <w:rPr>
                <w:b/>
                <w:noProof/>
                <w:szCs w:val="22"/>
              </w:rPr>
              <w:tab/>
              <w:t>FYRNINGARDAGSETNING</w:t>
            </w:r>
          </w:p>
        </w:tc>
      </w:tr>
    </w:tbl>
    <w:p w14:paraId="1AE4C583" w14:textId="77777777" w:rsidR="00C0784B" w:rsidRPr="00F80E19" w:rsidRDefault="00C0784B" w:rsidP="00C0784B">
      <w:pPr>
        <w:keepNext/>
        <w:rPr>
          <w:noProof/>
          <w:szCs w:val="22"/>
        </w:rPr>
      </w:pPr>
    </w:p>
    <w:p w14:paraId="5579F92C" w14:textId="77777777" w:rsidR="00C0784B" w:rsidRPr="00F80E19" w:rsidRDefault="00C0784B" w:rsidP="00C0784B">
      <w:pPr>
        <w:rPr>
          <w:noProof/>
          <w:szCs w:val="22"/>
        </w:rPr>
      </w:pPr>
      <w:r w:rsidRPr="00F80E19">
        <w:rPr>
          <w:noProof/>
          <w:szCs w:val="22"/>
        </w:rPr>
        <w:t>EXP</w:t>
      </w:r>
    </w:p>
    <w:p w14:paraId="4358EADF" w14:textId="77777777" w:rsidR="00C0784B" w:rsidRPr="00F80E19" w:rsidRDefault="00C0784B" w:rsidP="00C0784B">
      <w:pPr>
        <w:rPr>
          <w:noProof/>
          <w:szCs w:val="22"/>
        </w:rPr>
      </w:pPr>
    </w:p>
    <w:p w14:paraId="45373757"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714080AB" w14:textId="77777777" w:rsidTr="004345E7">
        <w:tc>
          <w:tcPr>
            <w:tcW w:w="9113" w:type="dxa"/>
          </w:tcPr>
          <w:p w14:paraId="7252E5A3" w14:textId="77777777" w:rsidR="00C0784B" w:rsidRPr="00F80E19" w:rsidRDefault="00C0784B" w:rsidP="004345E7">
            <w:pPr>
              <w:ind w:left="567" w:hanging="567"/>
              <w:rPr>
                <w:b/>
                <w:noProof/>
              </w:rPr>
            </w:pPr>
            <w:r w:rsidRPr="00F80E19">
              <w:rPr>
                <w:b/>
                <w:noProof/>
                <w:szCs w:val="22"/>
              </w:rPr>
              <w:t>9.</w:t>
            </w:r>
            <w:r w:rsidRPr="00F80E19">
              <w:rPr>
                <w:b/>
                <w:noProof/>
                <w:szCs w:val="22"/>
              </w:rPr>
              <w:tab/>
              <w:t>SÉRSTÖK GEYMSLUSKILYRÐI</w:t>
            </w:r>
          </w:p>
        </w:tc>
      </w:tr>
    </w:tbl>
    <w:p w14:paraId="52951409" w14:textId="77777777" w:rsidR="00C0784B" w:rsidRPr="00F80E19" w:rsidRDefault="00C0784B" w:rsidP="00C0784B">
      <w:pPr>
        <w:rPr>
          <w:noProof/>
          <w:szCs w:val="22"/>
        </w:rPr>
      </w:pPr>
    </w:p>
    <w:p w14:paraId="3C2E771C" w14:textId="77777777" w:rsidR="00C0784B" w:rsidRPr="00F80E19" w:rsidRDefault="00C0784B" w:rsidP="00C0784B">
      <w:pPr>
        <w:rPr>
          <w:noProof/>
          <w:szCs w:val="22"/>
        </w:rPr>
      </w:pPr>
      <w:r w:rsidRPr="00F80E19">
        <w:rPr>
          <w:noProof/>
          <w:szCs w:val="22"/>
        </w:rPr>
        <w:t xml:space="preserve">Geymið við lægri hita en </w:t>
      </w:r>
      <w:smartTag w:uri="urn:schemas-microsoft-com:office:smarttags" w:element="metricconverter">
        <w:smartTagPr>
          <w:attr w:name="ProductID" w:val="30°C"/>
        </w:smartTagPr>
        <w:r w:rsidRPr="00F80E19">
          <w:rPr>
            <w:noProof/>
            <w:szCs w:val="22"/>
          </w:rPr>
          <w:t>30°C</w:t>
        </w:r>
      </w:smartTag>
      <w:r w:rsidRPr="00F80E19">
        <w:rPr>
          <w:noProof/>
          <w:szCs w:val="22"/>
        </w:rPr>
        <w:t>.</w:t>
      </w:r>
    </w:p>
    <w:p w14:paraId="5D9C3ED8" w14:textId="77777777" w:rsidR="00C0784B" w:rsidRPr="00F80E19" w:rsidRDefault="00C0784B" w:rsidP="00C0784B">
      <w:pPr>
        <w:rPr>
          <w:noProof/>
          <w:szCs w:val="22"/>
        </w:rPr>
      </w:pPr>
    </w:p>
    <w:p w14:paraId="4E23BDDC"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05AFD090" w14:textId="77777777" w:rsidTr="004345E7">
        <w:tc>
          <w:tcPr>
            <w:tcW w:w="9113" w:type="dxa"/>
          </w:tcPr>
          <w:p w14:paraId="4C376F26" w14:textId="77777777" w:rsidR="00C0784B" w:rsidRPr="00F80E19" w:rsidRDefault="00C0784B" w:rsidP="004345E7">
            <w:pPr>
              <w:keepNext/>
              <w:ind w:left="567" w:hanging="567"/>
              <w:rPr>
                <w:b/>
                <w:noProof/>
              </w:rPr>
            </w:pPr>
            <w:r w:rsidRPr="00F80E19">
              <w:rPr>
                <w:b/>
                <w:noProof/>
                <w:szCs w:val="22"/>
              </w:rPr>
              <w:lastRenderedPageBreak/>
              <w:t>10.</w:t>
            </w:r>
            <w:r w:rsidRPr="00F80E19">
              <w:rPr>
                <w:b/>
                <w:noProof/>
                <w:szCs w:val="22"/>
              </w:rPr>
              <w:tab/>
              <w:t>SÉRSTAKAR VARÚÐARRÁÐSTAFANIR VIÐ FÖRGUN LYFJALEIFA EÐA ÚRGANGS VEGNA LYFSINS ÞAR SEM VIÐ Á</w:t>
            </w:r>
          </w:p>
        </w:tc>
      </w:tr>
    </w:tbl>
    <w:p w14:paraId="44E0C9ED" w14:textId="77777777" w:rsidR="00C0784B" w:rsidRPr="00F80E19" w:rsidRDefault="00C0784B" w:rsidP="00C0784B">
      <w:pPr>
        <w:rPr>
          <w:noProof/>
          <w:szCs w:val="22"/>
        </w:rPr>
      </w:pPr>
    </w:p>
    <w:p w14:paraId="7EAF69FA"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487F4D09" w14:textId="77777777" w:rsidTr="004345E7">
        <w:tc>
          <w:tcPr>
            <w:tcW w:w="9113" w:type="dxa"/>
          </w:tcPr>
          <w:p w14:paraId="2A8196B4" w14:textId="77777777" w:rsidR="00C0784B" w:rsidRPr="00F80E19" w:rsidRDefault="00C0784B" w:rsidP="004345E7">
            <w:pPr>
              <w:ind w:left="567" w:hanging="567"/>
              <w:rPr>
                <w:b/>
                <w:noProof/>
              </w:rPr>
            </w:pPr>
            <w:r w:rsidRPr="00F80E19">
              <w:rPr>
                <w:b/>
                <w:noProof/>
                <w:szCs w:val="22"/>
              </w:rPr>
              <w:t>11.</w:t>
            </w:r>
            <w:r w:rsidRPr="00F80E19">
              <w:rPr>
                <w:b/>
                <w:noProof/>
                <w:szCs w:val="22"/>
              </w:rPr>
              <w:tab/>
              <w:t>NAFN OG HEIMILISFANG MARKAÐSLEYFISHAFA</w:t>
            </w:r>
          </w:p>
        </w:tc>
      </w:tr>
    </w:tbl>
    <w:p w14:paraId="56BB1D59" w14:textId="77777777" w:rsidR="00C0784B" w:rsidRPr="00F80E19" w:rsidRDefault="00C0784B" w:rsidP="00C0784B">
      <w:pPr>
        <w:rPr>
          <w:noProof/>
          <w:szCs w:val="22"/>
        </w:rPr>
      </w:pPr>
    </w:p>
    <w:p w14:paraId="7D174FE8" w14:textId="77777777" w:rsidR="003540DD" w:rsidRDefault="003540DD" w:rsidP="003540DD">
      <w:pPr>
        <w:rPr>
          <w:szCs w:val="22"/>
          <w:lang w:val="de-CH"/>
        </w:rPr>
      </w:pPr>
      <w:r>
        <w:rPr>
          <w:lang w:val="de-CH"/>
        </w:rPr>
        <w:t xml:space="preserve">Amdipharm Limited </w:t>
      </w:r>
    </w:p>
    <w:p w14:paraId="0AA884D7" w14:textId="77777777" w:rsidR="003D509C" w:rsidRDefault="003D509C" w:rsidP="003D509C">
      <w:pPr>
        <w:ind w:left="1080" w:hanging="1080"/>
        <w:rPr>
          <w:ins w:id="45" w:author="Author"/>
        </w:rPr>
      </w:pPr>
      <w:ins w:id="46" w:author="Author">
        <w:r w:rsidRPr="0025084B">
          <w:t>Unit 17</w:t>
        </w:r>
        <w:r>
          <w:t xml:space="preserve">, </w:t>
        </w:r>
        <w:r w:rsidRPr="0025084B">
          <w:t>Northwood House</w:t>
        </w:r>
        <w:r>
          <w:t xml:space="preserve">, </w:t>
        </w:r>
      </w:ins>
    </w:p>
    <w:p w14:paraId="7DFCE293" w14:textId="77777777" w:rsidR="003D509C" w:rsidRDefault="003D509C" w:rsidP="003D509C">
      <w:pPr>
        <w:ind w:left="1080" w:hanging="1080"/>
        <w:rPr>
          <w:ins w:id="47" w:author="Author"/>
        </w:rPr>
      </w:pPr>
      <w:ins w:id="48" w:author="Author">
        <w:r w:rsidRPr="0025084B">
          <w:t>Northwood Crescent</w:t>
        </w:r>
        <w:r>
          <w:t xml:space="preserve">, </w:t>
        </w:r>
        <w:r w:rsidRPr="0025084B">
          <w:t>Northwood</w:t>
        </w:r>
        <w:r>
          <w:t xml:space="preserve">, </w:t>
        </w:r>
      </w:ins>
    </w:p>
    <w:p w14:paraId="02615FA9" w14:textId="698D23A0" w:rsidR="003540DD" w:rsidDel="003D509C" w:rsidRDefault="003D509C" w:rsidP="003D509C">
      <w:pPr>
        <w:rPr>
          <w:del w:id="49" w:author="Author"/>
          <w:lang w:val="de-CH"/>
        </w:rPr>
      </w:pPr>
      <w:ins w:id="50" w:author="Author">
        <w:r w:rsidRPr="0025084B">
          <w:t>Dublin 9</w:t>
        </w:r>
        <w:r>
          <w:t xml:space="preserve">, </w:t>
        </w:r>
        <w:r w:rsidRPr="0025084B">
          <w:t>D09 V504</w:t>
        </w:r>
        <w:r>
          <w:t>,</w:t>
        </w:r>
      </w:ins>
      <w:del w:id="51" w:author="Author">
        <w:r w:rsidR="003540DD" w:rsidDel="003D509C">
          <w:rPr>
            <w:lang w:val="de-CH"/>
          </w:rPr>
          <w:delText xml:space="preserve">3 Burlington Road, </w:delText>
        </w:r>
      </w:del>
    </w:p>
    <w:p w14:paraId="6C9F8AEB" w14:textId="7DF71333" w:rsidR="003540DD" w:rsidRDefault="003540DD" w:rsidP="003540DD">
      <w:pPr>
        <w:rPr>
          <w:lang w:val="de-CH"/>
        </w:rPr>
      </w:pPr>
      <w:del w:id="52" w:author="Author">
        <w:r w:rsidDel="003D509C">
          <w:rPr>
            <w:lang w:val="de-CH"/>
          </w:rPr>
          <w:delText>Dublin 4, D04</w:delText>
        </w:r>
        <w:r w:rsidR="00742F9A" w:rsidDel="003D509C">
          <w:rPr>
            <w:lang w:val="de-CH"/>
          </w:rPr>
          <w:delText xml:space="preserve"> RD</w:delText>
        </w:r>
        <w:r w:rsidDel="003D509C">
          <w:rPr>
            <w:lang w:val="de-CH"/>
          </w:rPr>
          <w:delText>68,</w:delText>
        </w:r>
      </w:del>
    </w:p>
    <w:p w14:paraId="7D5EDE5B" w14:textId="3FA13FE0" w:rsidR="00C0784B" w:rsidRPr="00F80E19" w:rsidRDefault="003540DD" w:rsidP="003540DD">
      <w:pPr>
        <w:rPr>
          <w:noProof/>
          <w:szCs w:val="22"/>
        </w:rPr>
      </w:pPr>
      <w:r>
        <w:rPr>
          <w:lang w:val="de-CH"/>
        </w:rPr>
        <w:t>Írlandi</w:t>
      </w:r>
    </w:p>
    <w:p w14:paraId="3B85388D"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61384BDC" w14:textId="77777777" w:rsidTr="004345E7">
        <w:tc>
          <w:tcPr>
            <w:tcW w:w="9113" w:type="dxa"/>
          </w:tcPr>
          <w:p w14:paraId="00D75DDB" w14:textId="77777777" w:rsidR="00C0784B" w:rsidRPr="00F80E19" w:rsidRDefault="00C0784B" w:rsidP="004345E7">
            <w:pPr>
              <w:ind w:left="567" w:hanging="567"/>
              <w:rPr>
                <w:b/>
                <w:noProof/>
              </w:rPr>
            </w:pPr>
            <w:r w:rsidRPr="00F80E19">
              <w:rPr>
                <w:b/>
                <w:noProof/>
                <w:szCs w:val="22"/>
              </w:rPr>
              <w:t>12.</w:t>
            </w:r>
            <w:r w:rsidRPr="00F80E19">
              <w:rPr>
                <w:b/>
                <w:noProof/>
                <w:szCs w:val="22"/>
              </w:rPr>
              <w:tab/>
              <w:t>MARKAÐSLEYFISNÚMER</w:t>
            </w:r>
          </w:p>
        </w:tc>
      </w:tr>
    </w:tbl>
    <w:p w14:paraId="47C324B1" w14:textId="77777777" w:rsidR="00C0784B" w:rsidRPr="00F80E19" w:rsidRDefault="00C0784B" w:rsidP="00C0784B">
      <w:pPr>
        <w:rPr>
          <w:noProof/>
          <w:szCs w:val="22"/>
        </w:rPr>
      </w:pPr>
    </w:p>
    <w:p w14:paraId="24638394" w14:textId="77777777" w:rsidR="00C0784B" w:rsidRPr="00F80E19" w:rsidRDefault="00C0784B" w:rsidP="00C0784B">
      <w:pPr>
        <w:rPr>
          <w:noProof/>
          <w:szCs w:val="22"/>
          <w:highlight w:val="lightGray"/>
        </w:rPr>
      </w:pPr>
      <w:r w:rsidRPr="00F80E19">
        <w:rPr>
          <w:noProof/>
          <w:szCs w:val="22"/>
        </w:rPr>
        <w:t>EU/1/04/307/010</w:t>
      </w:r>
      <w:r w:rsidRPr="00F80E19">
        <w:rPr>
          <w:noProof/>
          <w:szCs w:val="22"/>
        </w:rPr>
        <w:tab/>
      </w:r>
      <w:r w:rsidRPr="00F80E19">
        <w:rPr>
          <w:noProof/>
          <w:szCs w:val="22"/>
          <w:highlight w:val="lightGray"/>
        </w:rPr>
        <w:t>14 hylki</w:t>
      </w:r>
    </w:p>
    <w:p w14:paraId="18BB801D" w14:textId="77777777" w:rsidR="00C0784B" w:rsidRPr="00F80E19" w:rsidRDefault="00C0784B" w:rsidP="00C0784B">
      <w:pPr>
        <w:rPr>
          <w:noProof/>
          <w:szCs w:val="22"/>
          <w:highlight w:val="lightGray"/>
        </w:rPr>
      </w:pPr>
      <w:r w:rsidRPr="00F80E19">
        <w:rPr>
          <w:noProof/>
          <w:szCs w:val="22"/>
          <w:highlight w:val="lightGray"/>
        </w:rPr>
        <w:t>EU/1/04/307/009</w:t>
      </w:r>
      <w:r w:rsidRPr="00F80E19">
        <w:rPr>
          <w:noProof/>
          <w:szCs w:val="22"/>
          <w:highlight w:val="lightGray"/>
        </w:rPr>
        <w:tab/>
        <w:t>28 hylki</w:t>
      </w:r>
    </w:p>
    <w:p w14:paraId="6C2E869D" w14:textId="77777777" w:rsidR="00C0784B" w:rsidRPr="00F80E19" w:rsidRDefault="00C0784B" w:rsidP="00C0784B">
      <w:pPr>
        <w:rPr>
          <w:noProof/>
          <w:szCs w:val="22"/>
          <w:highlight w:val="lightGray"/>
        </w:rPr>
      </w:pPr>
      <w:r w:rsidRPr="00F80E19">
        <w:rPr>
          <w:noProof/>
          <w:szCs w:val="22"/>
          <w:highlight w:val="lightGray"/>
        </w:rPr>
        <w:t>EU/1/04/307/003</w:t>
      </w:r>
      <w:r w:rsidRPr="00F80E19">
        <w:rPr>
          <w:noProof/>
          <w:szCs w:val="22"/>
          <w:highlight w:val="lightGray"/>
        </w:rPr>
        <w:tab/>
        <w:t>56 hylki</w:t>
      </w:r>
    </w:p>
    <w:p w14:paraId="4FEF2A13" w14:textId="77777777" w:rsidR="00C0784B" w:rsidRPr="00F80E19" w:rsidRDefault="00C0784B" w:rsidP="00C0784B">
      <w:pPr>
        <w:rPr>
          <w:noProof/>
          <w:szCs w:val="22"/>
        </w:rPr>
      </w:pPr>
      <w:r w:rsidRPr="00F80E19">
        <w:rPr>
          <w:noProof/>
          <w:szCs w:val="22"/>
          <w:highlight w:val="lightGray"/>
        </w:rPr>
        <w:t>EU/1/04/307/012</w:t>
      </w:r>
      <w:r w:rsidRPr="00F80E19">
        <w:rPr>
          <w:noProof/>
          <w:szCs w:val="22"/>
          <w:highlight w:val="lightGray"/>
        </w:rPr>
        <w:tab/>
        <w:t>84 hylki</w:t>
      </w:r>
    </w:p>
    <w:p w14:paraId="252DEA41" w14:textId="77777777" w:rsidR="00C0784B" w:rsidRPr="00F80E19" w:rsidRDefault="00C0784B" w:rsidP="00C0784B">
      <w:pPr>
        <w:rPr>
          <w:b/>
          <w:noProof/>
          <w:szCs w:val="22"/>
        </w:rPr>
      </w:pPr>
    </w:p>
    <w:p w14:paraId="6D8080CC"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4A259700" w14:textId="77777777" w:rsidTr="004345E7">
        <w:tc>
          <w:tcPr>
            <w:tcW w:w="9113" w:type="dxa"/>
          </w:tcPr>
          <w:p w14:paraId="75DA135C" w14:textId="77777777" w:rsidR="00C0784B" w:rsidRPr="00F80E19" w:rsidRDefault="00C0784B" w:rsidP="004345E7">
            <w:pPr>
              <w:ind w:left="567" w:hanging="567"/>
              <w:rPr>
                <w:b/>
                <w:noProof/>
              </w:rPr>
            </w:pPr>
            <w:r w:rsidRPr="00F80E19">
              <w:rPr>
                <w:b/>
                <w:noProof/>
                <w:szCs w:val="22"/>
              </w:rPr>
              <w:t>13.</w:t>
            </w:r>
            <w:r w:rsidRPr="00F80E19">
              <w:rPr>
                <w:b/>
                <w:noProof/>
                <w:szCs w:val="22"/>
              </w:rPr>
              <w:tab/>
              <w:t xml:space="preserve">LOTUNÚMER </w:t>
            </w:r>
          </w:p>
        </w:tc>
      </w:tr>
    </w:tbl>
    <w:p w14:paraId="1F1EA81B" w14:textId="77777777" w:rsidR="00C0784B" w:rsidRPr="00F80E19" w:rsidRDefault="00C0784B" w:rsidP="00C0784B">
      <w:pPr>
        <w:rPr>
          <w:noProof/>
          <w:szCs w:val="22"/>
        </w:rPr>
      </w:pPr>
    </w:p>
    <w:p w14:paraId="7623C3C2" w14:textId="77777777" w:rsidR="00C0784B" w:rsidRPr="00F80E19" w:rsidRDefault="00C0784B" w:rsidP="00C0784B">
      <w:pPr>
        <w:rPr>
          <w:noProof/>
          <w:szCs w:val="22"/>
        </w:rPr>
      </w:pPr>
      <w:r w:rsidRPr="00F80E19">
        <w:rPr>
          <w:noProof/>
          <w:szCs w:val="22"/>
        </w:rPr>
        <w:t>Lot</w:t>
      </w:r>
    </w:p>
    <w:p w14:paraId="5519F345" w14:textId="77777777" w:rsidR="00C0784B" w:rsidRPr="00F80E19" w:rsidRDefault="00C0784B" w:rsidP="00C0784B">
      <w:pPr>
        <w:rPr>
          <w:noProof/>
          <w:szCs w:val="22"/>
        </w:rPr>
      </w:pPr>
    </w:p>
    <w:p w14:paraId="5F967967"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15173FD9" w14:textId="77777777" w:rsidTr="004345E7">
        <w:tc>
          <w:tcPr>
            <w:tcW w:w="9113" w:type="dxa"/>
          </w:tcPr>
          <w:p w14:paraId="2ABC4E5E" w14:textId="77777777" w:rsidR="00C0784B" w:rsidRPr="00F80E19" w:rsidRDefault="00C0784B" w:rsidP="004345E7">
            <w:pPr>
              <w:ind w:left="567" w:hanging="567"/>
              <w:rPr>
                <w:b/>
                <w:noProof/>
              </w:rPr>
            </w:pPr>
            <w:r w:rsidRPr="00F80E19">
              <w:rPr>
                <w:b/>
                <w:noProof/>
                <w:szCs w:val="22"/>
              </w:rPr>
              <w:t>14.</w:t>
            </w:r>
            <w:r w:rsidRPr="00F80E19">
              <w:rPr>
                <w:b/>
                <w:noProof/>
                <w:szCs w:val="22"/>
              </w:rPr>
              <w:tab/>
              <w:t>AFGREIÐSLUTILHÖGUN</w:t>
            </w:r>
          </w:p>
        </w:tc>
      </w:tr>
    </w:tbl>
    <w:p w14:paraId="37F91730" w14:textId="77777777" w:rsidR="00C0784B" w:rsidRPr="00F80E19" w:rsidRDefault="00C0784B" w:rsidP="00C0784B">
      <w:pPr>
        <w:rPr>
          <w:noProof/>
          <w:szCs w:val="22"/>
        </w:rPr>
      </w:pPr>
    </w:p>
    <w:p w14:paraId="69FB5E7B" w14:textId="77777777" w:rsidR="00C0784B" w:rsidRPr="00F80E19" w:rsidRDefault="00C0784B" w:rsidP="00C0784B">
      <w:pPr>
        <w:rPr>
          <w:noProof/>
          <w:szCs w:val="22"/>
        </w:rPr>
      </w:pPr>
      <w:r w:rsidRPr="00F80E19">
        <w:rPr>
          <w:noProof/>
          <w:szCs w:val="22"/>
        </w:rPr>
        <w:t>Lyfseðilsskylt lyf.</w:t>
      </w:r>
    </w:p>
    <w:p w14:paraId="6B6490EA" w14:textId="77777777" w:rsidR="00C0784B" w:rsidRPr="00F80E19" w:rsidRDefault="00C0784B" w:rsidP="00C0784B">
      <w:pPr>
        <w:rPr>
          <w:noProof/>
          <w:szCs w:val="22"/>
        </w:rPr>
      </w:pPr>
    </w:p>
    <w:p w14:paraId="0C1840FF"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2FC4C129" w14:textId="77777777" w:rsidTr="004345E7">
        <w:tc>
          <w:tcPr>
            <w:tcW w:w="9113" w:type="dxa"/>
          </w:tcPr>
          <w:p w14:paraId="19821DFA" w14:textId="77777777" w:rsidR="00C0784B" w:rsidRPr="00F80E19" w:rsidRDefault="00C0784B" w:rsidP="004345E7">
            <w:pPr>
              <w:ind w:left="567" w:hanging="567"/>
              <w:rPr>
                <w:b/>
                <w:noProof/>
              </w:rPr>
            </w:pPr>
            <w:r w:rsidRPr="00F80E19">
              <w:rPr>
                <w:b/>
                <w:noProof/>
                <w:szCs w:val="22"/>
              </w:rPr>
              <w:t>15.</w:t>
            </w:r>
            <w:r w:rsidRPr="00F80E19">
              <w:rPr>
                <w:b/>
                <w:noProof/>
                <w:szCs w:val="22"/>
              </w:rPr>
              <w:tab/>
              <w:t>NOTKUNARLEIÐBEININGAR</w:t>
            </w:r>
          </w:p>
        </w:tc>
      </w:tr>
    </w:tbl>
    <w:p w14:paraId="2A33045C" w14:textId="77777777" w:rsidR="00C0784B" w:rsidRPr="00F80E19" w:rsidRDefault="00C0784B" w:rsidP="00C0784B">
      <w:pPr>
        <w:rPr>
          <w:noProof/>
          <w:szCs w:val="22"/>
        </w:rPr>
      </w:pPr>
    </w:p>
    <w:p w14:paraId="023AF553" w14:textId="77777777" w:rsidR="00C0784B" w:rsidRPr="00F80E19" w:rsidRDefault="00C0784B" w:rsidP="00C0784B">
      <w:pPr>
        <w:rPr>
          <w:noProof/>
          <w:szCs w:val="22"/>
        </w:rPr>
      </w:pPr>
    </w:p>
    <w:p w14:paraId="2AE21199" w14:textId="77777777" w:rsidR="00C0784B" w:rsidRPr="00F80E19" w:rsidRDefault="00C0784B" w:rsidP="00C0784B">
      <w:pPr>
        <w:pBdr>
          <w:top w:val="single" w:sz="4" w:space="1" w:color="auto"/>
          <w:left w:val="single" w:sz="4" w:space="0" w:color="auto"/>
          <w:bottom w:val="single" w:sz="4" w:space="1" w:color="auto"/>
          <w:right w:val="single" w:sz="4" w:space="4" w:color="auto"/>
        </w:pBdr>
        <w:tabs>
          <w:tab w:val="left" w:pos="709"/>
        </w:tabs>
        <w:ind w:left="567" w:hanging="567"/>
        <w:rPr>
          <w:b/>
          <w:noProof/>
          <w:szCs w:val="22"/>
        </w:rPr>
      </w:pPr>
      <w:r w:rsidRPr="00F80E19">
        <w:rPr>
          <w:b/>
          <w:noProof/>
          <w:szCs w:val="22"/>
        </w:rPr>
        <w:t>16.</w:t>
      </w:r>
      <w:r w:rsidRPr="00F80E19">
        <w:rPr>
          <w:b/>
          <w:noProof/>
          <w:szCs w:val="22"/>
        </w:rPr>
        <w:tab/>
        <w:t>UPPLÝSINGAR MEÐ BLINDRALETRI</w:t>
      </w:r>
    </w:p>
    <w:p w14:paraId="3DC9E703" w14:textId="77777777" w:rsidR="00C0784B" w:rsidRPr="00F80E19" w:rsidRDefault="00C0784B" w:rsidP="00C0784B">
      <w:pPr>
        <w:rPr>
          <w:noProof/>
          <w:szCs w:val="22"/>
        </w:rPr>
      </w:pPr>
    </w:p>
    <w:p w14:paraId="05B03310" w14:textId="77777777" w:rsidR="00C0784B" w:rsidRPr="00F80E19" w:rsidRDefault="00C0784B" w:rsidP="00C0784B">
      <w:pPr>
        <w:tabs>
          <w:tab w:val="left" w:pos="709"/>
        </w:tabs>
        <w:rPr>
          <w:noProof/>
          <w:szCs w:val="22"/>
        </w:rPr>
      </w:pPr>
      <w:r w:rsidRPr="00F80E19">
        <w:rPr>
          <w:noProof/>
          <w:szCs w:val="22"/>
        </w:rPr>
        <w:t>Zonegran 50 mg</w:t>
      </w:r>
    </w:p>
    <w:p w14:paraId="53A39F8A" w14:textId="77777777" w:rsidR="00C0784B" w:rsidRPr="00F80E19" w:rsidRDefault="00C0784B" w:rsidP="00C0784B">
      <w:pPr>
        <w:rPr>
          <w:noProof/>
          <w:szCs w:val="22"/>
        </w:rPr>
      </w:pPr>
    </w:p>
    <w:p w14:paraId="472C49D9" w14:textId="77777777" w:rsidR="00C0784B" w:rsidRPr="00F80E19" w:rsidRDefault="00C0784B" w:rsidP="00C0784B">
      <w:pPr>
        <w:rPr>
          <w:noProof/>
        </w:rPr>
      </w:pPr>
    </w:p>
    <w:tbl>
      <w:tblPr>
        <w:tblW w:w="9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2"/>
      </w:tblGrid>
      <w:tr w:rsidR="00C0784B" w:rsidRPr="00F80E19" w14:paraId="419C0B05" w14:textId="77777777" w:rsidTr="004345E7">
        <w:tc>
          <w:tcPr>
            <w:tcW w:w="9292" w:type="dxa"/>
          </w:tcPr>
          <w:p w14:paraId="0919E613" w14:textId="77777777" w:rsidR="00C0784B" w:rsidRPr="00F80E19" w:rsidRDefault="00C0784B" w:rsidP="004345E7">
            <w:pPr>
              <w:keepNext/>
              <w:ind w:left="567" w:hanging="567"/>
              <w:rPr>
                <w:b/>
                <w:noProof/>
              </w:rPr>
            </w:pPr>
            <w:r w:rsidRPr="00F80E19">
              <w:rPr>
                <w:b/>
                <w:noProof/>
              </w:rPr>
              <w:t>17.</w:t>
            </w:r>
            <w:r w:rsidRPr="00F80E19">
              <w:rPr>
                <w:b/>
                <w:noProof/>
              </w:rPr>
              <w:tab/>
              <w:t>EINKVÆMT AUÐKENNI – TVÍVÍTT STRIKAMERKI</w:t>
            </w:r>
          </w:p>
        </w:tc>
      </w:tr>
    </w:tbl>
    <w:p w14:paraId="1A5F876D" w14:textId="77777777" w:rsidR="00C0784B" w:rsidRPr="00F80E19" w:rsidRDefault="00C0784B" w:rsidP="00C0784B">
      <w:pPr>
        <w:rPr>
          <w:noProof/>
        </w:rPr>
      </w:pPr>
    </w:p>
    <w:p w14:paraId="5DDB1472" w14:textId="77777777" w:rsidR="00C0784B" w:rsidRPr="00F80E19" w:rsidRDefault="00C0784B" w:rsidP="00C0784B">
      <w:pPr>
        <w:rPr>
          <w:noProof/>
          <w:szCs w:val="22"/>
        </w:rPr>
      </w:pPr>
      <w:r w:rsidRPr="00F80E19">
        <w:rPr>
          <w:noProof/>
          <w:szCs w:val="22"/>
        </w:rPr>
        <w:t>Á pakkningunni er tvívítt strikamerki með einkvæmu auðkenni.</w:t>
      </w:r>
    </w:p>
    <w:p w14:paraId="38AC4DEE" w14:textId="77777777" w:rsidR="00C0784B" w:rsidRPr="00F80E19" w:rsidRDefault="00C0784B" w:rsidP="00C0784B">
      <w:pPr>
        <w:rPr>
          <w:noProof/>
        </w:rPr>
      </w:pPr>
    </w:p>
    <w:p w14:paraId="4536683F" w14:textId="77777777" w:rsidR="00C0784B" w:rsidRPr="00F80E19" w:rsidRDefault="00C0784B" w:rsidP="00C0784B">
      <w:pPr>
        <w:rPr>
          <w:noProof/>
        </w:rPr>
      </w:pPr>
    </w:p>
    <w:tbl>
      <w:tblPr>
        <w:tblW w:w="9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2"/>
      </w:tblGrid>
      <w:tr w:rsidR="00C0784B" w:rsidRPr="00F80E19" w14:paraId="5A478C0E" w14:textId="77777777" w:rsidTr="004345E7">
        <w:tc>
          <w:tcPr>
            <w:tcW w:w="9292" w:type="dxa"/>
          </w:tcPr>
          <w:p w14:paraId="534A08FC" w14:textId="77777777" w:rsidR="00C0784B" w:rsidRPr="00F80E19" w:rsidRDefault="00C0784B" w:rsidP="004345E7">
            <w:pPr>
              <w:keepNext/>
              <w:ind w:left="567" w:hanging="567"/>
              <w:rPr>
                <w:b/>
                <w:noProof/>
              </w:rPr>
            </w:pPr>
            <w:r w:rsidRPr="00F80E19">
              <w:rPr>
                <w:b/>
                <w:noProof/>
              </w:rPr>
              <w:t>18.</w:t>
            </w:r>
            <w:r w:rsidRPr="00F80E19">
              <w:rPr>
                <w:b/>
                <w:noProof/>
              </w:rPr>
              <w:tab/>
              <w:t>EINKVÆMT AUÐKENNI – UPPLÝSINGAR SEM FÓLK GETUR LESIÐ</w:t>
            </w:r>
          </w:p>
        </w:tc>
      </w:tr>
    </w:tbl>
    <w:p w14:paraId="05D4CD21" w14:textId="77777777" w:rsidR="00C0784B" w:rsidRPr="00F80E19" w:rsidRDefault="00C0784B" w:rsidP="00C0784B">
      <w:pPr>
        <w:rPr>
          <w:noProof/>
        </w:rPr>
      </w:pPr>
    </w:p>
    <w:p w14:paraId="4FCE2EDF" w14:textId="77777777" w:rsidR="00C0784B" w:rsidRPr="00F80E19" w:rsidRDefault="00C0784B" w:rsidP="00C0784B">
      <w:pPr>
        <w:rPr>
          <w:noProof/>
          <w:szCs w:val="22"/>
        </w:rPr>
      </w:pPr>
      <w:r w:rsidRPr="00F80E19">
        <w:rPr>
          <w:noProof/>
          <w:szCs w:val="22"/>
        </w:rPr>
        <w:t xml:space="preserve">PC: </w:t>
      </w:r>
    </w:p>
    <w:p w14:paraId="33E91095" w14:textId="77777777" w:rsidR="00C0784B" w:rsidRPr="00F80E19" w:rsidRDefault="00C0784B" w:rsidP="00C0784B">
      <w:pPr>
        <w:rPr>
          <w:noProof/>
          <w:szCs w:val="22"/>
        </w:rPr>
      </w:pPr>
      <w:r w:rsidRPr="00F80E19">
        <w:rPr>
          <w:noProof/>
          <w:szCs w:val="22"/>
        </w:rPr>
        <w:t xml:space="preserve">SN: </w:t>
      </w:r>
    </w:p>
    <w:p w14:paraId="0F2DE95E" w14:textId="77777777" w:rsidR="00C0784B" w:rsidRPr="00F80E19" w:rsidRDefault="00C0784B" w:rsidP="00C0784B">
      <w:pPr>
        <w:rPr>
          <w:noProof/>
          <w:szCs w:val="22"/>
        </w:rPr>
      </w:pPr>
      <w:r w:rsidRPr="00F80E19">
        <w:rPr>
          <w:noProof/>
          <w:szCs w:val="22"/>
        </w:rPr>
        <w:t xml:space="preserve">NN: </w:t>
      </w:r>
    </w:p>
    <w:p w14:paraId="6F5E6854" w14:textId="77777777" w:rsidR="00C0784B" w:rsidRPr="00F80E19" w:rsidRDefault="00C0784B" w:rsidP="00C0784B">
      <w:pPr>
        <w:rPr>
          <w:noProof/>
          <w:szCs w:val="22"/>
        </w:rPr>
      </w:pPr>
    </w:p>
    <w:p w14:paraId="13D54CAA" w14:textId="77777777" w:rsidR="00C0784B" w:rsidRPr="00F80E19" w:rsidRDefault="00C0784B" w:rsidP="00C0784B">
      <w:pPr>
        <w:ind w:left="360"/>
        <w:rPr>
          <w:noProof/>
          <w:szCs w:val="22"/>
        </w:rPr>
      </w:pPr>
      <w:r w:rsidRPr="00F80E19">
        <w:rPr>
          <w:noProof/>
          <w:szCs w:val="22"/>
        </w:rPr>
        <w:br w:type="page"/>
      </w:r>
    </w:p>
    <w:p w14:paraId="78EAC9D4" w14:textId="77777777" w:rsidR="00C0784B" w:rsidRPr="00F80E19" w:rsidRDefault="00C0784B" w:rsidP="00C0784B">
      <w:pPr>
        <w:pBdr>
          <w:top w:val="single" w:sz="4" w:space="1" w:color="auto"/>
          <w:left w:val="single" w:sz="4" w:space="4" w:color="auto"/>
          <w:bottom w:val="single" w:sz="4" w:space="1" w:color="auto"/>
          <w:right w:val="single" w:sz="4" w:space="4" w:color="auto"/>
        </w:pBdr>
        <w:rPr>
          <w:b/>
          <w:noProof/>
        </w:rPr>
      </w:pPr>
      <w:r w:rsidRPr="00F80E19">
        <w:rPr>
          <w:b/>
          <w:noProof/>
        </w:rPr>
        <w:lastRenderedPageBreak/>
        <w:t>LÁGMARKSUPPLÝSINGAR SEM SKULU KOMA FRAM Á ÞYNNUM EÐA STRIMLUM</w:t>
      </w:r>
    </w:p>
    <w:p w14:paraId="624DD36F" w14:textId="77777777" w:rsidR="00C0784B" w:rsidRPr="00F80E19" w:rsidRDefault="00C0784B" w:rsidP="00C0784B">
      <w:pPr>
        <w:pBdr>
          <w:top w:val="single" w:sz="4" w:space="1" w:color="auto"/>
          <w:left w:val="single" w:sz="4" w:space="4" w:color="auto"/>
          <w:bottom w:val="single" w:sz="4" w:space="1" w:color="auto"/>
          <w:right w:val="single" w:sz="4" w:space="4" w:color="auto"/>
        </w:pBdr>
        <w:rPr>
          <w:b/>
          <w:noProof/>
        </w:rPr>
      </w:pPr>
    </w:p>
    <w:p w14:paraId="5EB52842" w14:textId="77777777" w:rsidR="00C0784B" w:rsidRPr="00F80E19" w:rsidRDefault="00C0784B" w:rsidP="00C0784B">
      <w:pPr>
        <w:pBdr>
          <w:top w:val="single" w:sz="4" w:space="1" w:color="auto"/>
          <w:left w:val="single" w:sz="4" w:space="4" w:color="auto"/>
          <w:bottom w:val="single" w:sz="4" w:space="1" w:color="auto"/>
          <w:right w:val="single" w:sz="4" w:space="4" w:color="auto"/>
        </w:pBdr>
        <w:rPr>
          <w:b/>
          <w:noProof/>
        </w:rPr>
      </w:pPr>
      <w:r w:rsidRPr="00F80E19">
        <w:rPr>
          <w:b/>
          <w:noProof/>
        </w:rPr>
        <w:t>Þynnupakkning</w:t>
      </w:r>
    </w:p>
    <w:p w14:paraId="66D64B22" w14:textId="77777777" w:rsidR="00C0784B" w:rsidRPr="00F80E19" w:rsidRDefault="00C0784B" w:rsidP="00C0784B">
      <w:pPr>
        <w:rPr>
          <w:noProof/>
          <w:szCs w:val="22"/>
        </w:rPr>
      </w:pPr>
    </w:p>
    <w:p w14:paraId="460D4B6A" w14:textId="77777777" w:rsidR="00C0784B" w:rsidRPr="00F80E19" w:rsidRDefault="00C0784B" w:rsidP="00C0784B">
      <w:pPr>
        <w:rPr>
          <w:noProof/>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4"/>
      </w:tblGrid>
      <w:tr w:rsidR="00C0784B" w:rsidRPr="00F80E19" w14:paraId="00551F15" w14:textId="77777777" w:rsidTr="004345E7">
        <w:tc>
          <w:tcPr>
            <w:tcW w:w="9054" w:type="dxa"/>
          </w:tcPr>
          <w:p w14:paraId="07130936" w14:textId="77777777" w:rsidR="00C0784B" w:rsidRPr="00F80E19" w:rsidRDefault="00C0784B" w:rsidP="004345E7">
            <w:pPr>
              <w:ind w:left="567" w:hanging="567"/>
              <w:rPr>
                <w:b/>
                <w:noProof/>
              </w:rPr>
            </w:pPr>
            <w:r w:rsidRPr="00F80E19">
              <w:rPr>
                <w:b/>
                <w:noProof/>
                <w:szCs w:val="22"/>
              </w:rPr>
              <w:t>1.</w:t>
            </w:r>
            <w:r w:rsidRPr="00F80E19">
              <w:rPr>
                <w:b/>
                <w:noProof/>
                <w:szCs w:val="22"/>
              </w:rPr>
              <w:tab/>
              <w:t>HEITI LYFS</w:t>
            </w:r>
          </w:p>
        </w:tc>
      </w:tr>
    </w:tbl>
    <w:p w14:paraId="5C962086" w14:textId="77777777" w:rsidR="00C0784B" w:rsidRPr="00F80E19" w:rsidRDefault="00C0784B" w:rsidP="00C0784B">
      <w:pPr>
        <w:rPr>
          <w:noProof/>
          <w:szCs w:val="22"/>
        </w:rPr>
      </w:pPr>
    </w:p>
    <w:p w14:paraId="066AA1DB" w14:textId="77777777" w:rsidR="00C0784B" w:rsidRPr="00F80E19" w:rsidRDefault="00C0784B" w:rsidP="00C0784B">
      <w:pPr>
        <w:rPr>
          <w:noProof/>
          <w:szCs w:val="22"/>
        </w:rPr>
      </w:pPr>
      <w:r w:rsidRPr="00F80E19">
        <w:rPr>
          <w:noProof/>
          <w:szCs w:val="22"/>
        </w:rPr>
        <w:t>Zonegran 50 mg hörð hylki</w:t>
      </w:r>
    </w:p>
    <w:p w14:paraId="43D00302" w14:textId="77777777" w:rsidR="00C0784B" w:rsidRPr="00F80E19" w:rsidRDefault="00C0784B" w:rsidP="00C0784B">
      <w:pPr>
        <w:rPr>
          <w:noProof/>
          <w:szCs w:val="22"/>
        </w:rPr>
      </w:pPr>
      <w:r w:rsidRPr="00F80E19">
        <w:rPr>
          <w:noProof/>
          <w:szCs w:val="22"/>
        </w:rPr>
        <w:t>zonisamíð</w:t>
      </w:r>
    </w:p>
    <w:p w14:paraId="1E104343" w14:textId="77777777" w:rsidR="00C0784B" w:rsidRPr="00F80E19" w:rsidRDefault="00C0784B" w:rsidP="00C0784B">
      <w:pPr>
        <w:rPr>
          <w:noProof/>
          <w:szCs w:val="22"/>
        </w:rPr>
      </w:pPr>
    </w:p>
    <w:p w14:paraId="70F12B84" w14:textId="77777777" w:rsidR="00C0784B" w:rsidRPr="00F80E19" w:rsidRDefault="00C0784B" w:rsidP="00C0784B">
      <w:pPr>
        <w:rPr>
          <w:noProof/>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4"/>
      </w:tblGrid>
      <w:tr w:rsidR="00C0784B" w:rsidRPr="00F80E19" w14:paraId="21C286EB" w14:textId="77777777" w:rsidTr="004345E7">
        <w:tc>
          <w:tcPr>
            <w:tcW w:w="9054" w:type="dxa"/>
          </w:tcPr>
          <w:p w14:paraId="6F1F6069" w14:textId="77777777" w:rsidR="00C0784B" w:rsidRPr="00F80E19" w:rsidRDefault="00C0784B" w:rsidP="004345E7">
            <w:pPr>
              <w:ind w:left="567" w:hanging="567"/>
              <w:rPr>
                <w:b/>
                <w:noProof/>
              </w:rPr>
            </w:pPr>
            <w:r w:rsidRPr="00F80E19">
              <w:rPr>
                <w:b/>
                <w:noProof/>
                <w:szCs w:val="22"/>
              </w:rPr>
              <w:t>2.</w:t>
            </w:r>
            <w:r w:rsidRPr="00F80E19">
              <w:rPr>
                <w:b/>
                <w:noProof/>
                <w:szCs w:val="22"/>
              </w:rPr>
              <w:tab/>
              <w:t>NAFN MARKAÐSLEYFISHAFA</w:t>
            </w:r>
          </w:p>
        </w:tc>
      </w:tr>
    </w:tbl>
    <w:p w14:paraId="3EBEB911" w14:textId="77777777" w:rsidR="00C0784B" w:rsidRPr="00F80E19" w:rsidRDefault="00C0784B" w:rsidP="00C0784B">
      <w:pPr>
        <w:rPr>
          <w:noProof/>
          <w:szCs w:val="22"/>
        </w:rPr>
      </w:pPr>
    </w:p>
    <w:p w14:paraId="35CE96E5" w14:textId="556AD5DE" w:rsidR="00C0784B" w:rsidRDefault="003540DD" w:rsidP="00C0784B">
      <w:pPr>
        <w:rPr>
          <w:noProof/>
          <w:szCs w:val="22"/>
        </w:rPr>
      </w:pPr>
      <w:r>
        <w:rPr>
          <w:noProof/>
          <w:szCs w:val="22"/>
        </w:rPr>
        <w:t>Amdipharm</w:t>
      </w:r>
    </w:p>
    <w:p w14:paraId="517FA13D" w14:textId="77777777" w:rsidR="00C0784B" w:rsidRPr="00F80E19" w:rsidRDefault="00C0784B" w:rsidP="00C0784B">
      <w:pPr>
        <w:rPr>
          <w:noProof/>
          <w:szCs w:val="22"/>
        </w:rPr>
      </w:pPr>
    </w:p>
    <w:p w14:paraId="28597708" w14:textId="77777777" w:rsidR="00C0784B" w:rsidRPr="00F80E19" w:rsidRDefault="00C0784B" w:rsidP="00C0784B">
      <w:pPr>
        <w:rPr>
          <w:noProof/>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4"/>
      </w:tblGrid>
      <w:tr w:rsidR="00C0784B" w:rsidRPr="00F80E19" w14:paraId="045133AC" w14:textId="77777777" w:rsidTr="004345E7">
        <w:tc>
          <w:tcPr>
            <w:tcW w:w="9054" w:type="dxa"/>
          </w:tcPr>
          <w:p w14:paraId="0B382788" w14:textId="77777777" w:rsidR="00C0784B" w:rsidRPr="00F80E19" w:rsidRDefault="00C0784B" w:rsidP="004345E7">
            <w:pPr>
              <w:ind w:left="567" w:hanging="567"/>
              <w:rPr>
                <w:b/>
                <w:noProof/>
              </w:rPr>
            </w:pPr>
            <w:r w:rsidRPr="00F80E19">
              <w:rPr>
                <w:b/>
                <w:noProof/>
                <w:szCs w:val="22"/>
              </w:rPr>
              <w:t>3.</w:t>
            </w:r>
            <w:r w:rsidRPr="00F80E19">
              <w:rPr>
                <w:b/>
                <w:noProof/>
                <w:szCs w:val="22"/>
              </w:rPr>
              <w:tab/>
              <w:t>FYRNINGARDAGSETNING</w:t>
            </w:r>
          </w:p>
        </w:tc>
      </w:tr>
    </w:tbl>
    <w:p w14:paraId="3A3807DB" w14:textId="77777777" w:rsidR="00C0784B" w:rsidRPr="00F80E19" w:rsidRDefault="00C0784B" w:rsidP="00C0784B">
      <w:pPr>
        <w:rPr>
          <w:noProof/>
          <w:szCs w:val="22"/>
        </w:rPr>
      </w:pPr>
    </w:p>
    <w:p w14:paraId="12922325" w14:textId="77777777" w:rsidR="00C0784B" w:rsidRPr="00F80E19" w:rsidRDefault="00C0784B" w:rsidP="00C0784B">
      <w:pPr>
        <w:rPr>
          <w:noProof/>
          <w:szCs w:val="22"/>
        </w:rPr>
      </w:pPr>
      <w:r w:rsidRPr="00F80E19">
        <w:rPr>
          <w:noProof/>
          <w:szCs w:val="22"/>
        </w:rPr>
        <w:t>EXP</w:t>
      </w:r>
    </w:p>
    <w:p w14:paraId="0B5AF9F8" w14:textId="77777777" w:rsidR="00C0784B" w:rsidRPr="00F80E19" w:rsidRDefault="00C0784B" w:rsidP="00C0784B">
      <w:pPr>
        <w:rPr>
          <w:noProof/>
          <w:szCs w:val="22"/>
        </w:rPr>
      </w:pPr>
    </w:p>
    <w:p w14:paraId="3C34430F" w14:textId="77777777" w:rsidR="00C0784B" w:rsidRPr="00F80E19" w:rsidRDefault="00C0784B" w:rsidP="00C0784B">
      <w:pPr>
        <w:rPr>
          <w:noProof/>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4"/>
      </w:tblGrid>
      <w:tr w:rsidR="00C0784B" w:rsidRPr="00F80E19" w14:paraId="05DD8C25" w14:textId="77777777" w:rsidTr="004345E7">
        <w:tc>
          <w:tcPr>
            <w:tcW w:w="9054" w:type="dxa"/>
          </w:tcPr>
          <w:p w14:paraId="3BFD777B" w14:textId="77777777" w:rsidR="00C0784B" w:rsidRPr="00F80E19" w:rsidRDefault="00C0784B" w:rsidP="004345E7">
            <w:pPr>
              <w:ind w:left="567" w:hanging="567"/>
              <w:rPr>
                <w:b/>
                <w:noProof/>
              </w:rPr>
            </w:pPr>
            <w:r w:rsidRPr="00F80E19">
              <w:rPr>
                <w:b/>
                <w:noProof/>
                <w:szCs w:val="22"/>
              </w:rPr>
              <w:t>4.</w:t>
            </w:r>
            <w:r w:rsidRPr="00F80E19">
              <w:rPr>
                <w:b/>
                <w:noProof/>
                <w:szCs w:val="22"/>
              </w:rPr>
              <w:tab/>
              <w:t>LOTUNÚMER</w:t>
            </w:r>
          </w:p>
        </w:tc>
      </w:tr>
    </w:tbl>
    <w:p w14:paraId="1F560E7B" w14:textId="77777777" w:rsidR="00C0784B" w:rsidRPr="00F80E19" w:rsidRDefault="00C0784B" w:rsidP="00C0784B">
      <w:pPr>
        <w:rPr>
          <w:noProof/>
          <w:szCs w:val="22"/>
        </w:rPr>
      </w:pPr>
    </w:p>
    <w:p w14:paraId="43765083" w14:textId="77777777" w:rsidR="00C0784B" w:rsidRPr="00F80E19" w:rsidRDefault="00C0784B" w:rsidP="00C0784B">
      <w:pPr>
        <w:rPr>
          <w:noProof/>
          <w:szCs w:val="22"/>
        </w:rPr>
      </w:pPr>
      <w:r w:rsidRPr="00F80E19">
        <w:rPr>
          <w:noProof/>
          <w:szCs w:val="22"/>
        </w:rPr>
        <w:t>Lot</w:t>
      </w:r>
    </w:p>
    <w:p w14:paraId="2CFB8489" w14:textId="77777777" w:rsidR="00C0784B" w:rsidRPr="00F80E19" w:rsidRDefault="00C0784B" w:rsidP="00C0784B">
      <w:pPr>
        <w:rPr>
          <w:noProof/>
          <w:szCs w:val="22"/>
        </w:rPr>
      </w:pPr>
    </w:p>
    <w:p w14:paraId="48185888" w14:textId="77777777" w:rsidR="00C0784B" w:rsidRPr="00F80E19" w:rsidRDefault="00C0784B" w:rsidP="00C0784B">
      <w:pPr>
        <w:rPr>
          <w:noProof/>
          <w:szCs w:val="22"/>
        </w:rPr>
      </w:pP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3"/>
      </w:tblGrid>
      <w:tr w:rsidR="00C0784B" w:rsidRPr="00F80E19" w14:paraId="20421219" w14:textId="77777777" w:rsidTr="004345E7">
        <w:tc>
          <w:tcPr>
            <w:tcW w:w="9433" w:type="dxa"/>
          </w:tcPr>
          <w:p w14:paraId="69092E4C" w14:textId="77777777" w:rsidR="00C0784B" w:rsidRPr="00F80E19" w:rsidRDefault="00C0784B" w:rsidP="004345E7">
            <w:pPr>
              <w:ind w:left="567" w:hanging="567"/>
              <w:rPr>
                <w:b/>
                <w:noProof/>
              </w:rPr>
            </w:pPr>
            <w:r w:rsidRPr="00F80E19">
              <w:rPr>
                <w:b/>
                <w:noProof/>
                <w:szCs w:val="22"/>
              </w:rPr>
              <w:t xml:space="preserve">5. </w:t>
            </w:r>
            <w:r w:rsidRPr="00F80E19">
              <w:rPr>
                <w:b/>
                <w:noProof/>
                <w:szCs w:val="22"/>
              </w:rPr>
              <w:tab/>
              <w:t>ANNAÐ</w:t>
            </w:r>
          </w:p>
        </w:tc>
      </w:tr>
    </w:tbl>
    <w:p w14:paraId="21BCFF8F" w14:textId="77777777" w:rsidR="00C0784B" w:rsidRPr="00F80E19" w:rsidRDefault="00C0784B" w:rsidP="00C0784B">
      <w:pPr>
        <w:rPr>
          <w:noProof/>
          <w:szCs w:val="22"/>
        </w:rPr>
      </w:pPr>
    </w:p>
    <w:p w14:paraId="6AA4C672" w14:textId="77777777" w:rsidR="00C0784B" w:rsidRPr="00F80E19" w:rsidRDefault="00C0784B" w:rsidP="00C0784B">
      <w:pPr>
        <w:rPr>
          <w:noProof/>
          <w:szCs w:val="22"/>
        </w:rPr>
      </w:pPr>
    </w:p>
    <w:p w14:paraId="4E5DF7C7" w14:textId="77777777" w:rsidR="00C0784B" w:rsidRPr="00F80E19" w:rsidRDefault="00C0784B" w:rsidP="00C0784B">
      <w:pPr>
        <w:rPr>
          <w:noProof/>
        </w:rPr>
      </w:pPr>
      <w:r w:rsidRPr="00F80E19">
        <w:rPr>
          <w:noProof/>
        </w:rPr>
        <w:br w:type="page"/>
      </w:r>
    </w:p>
    <w:p w14:paraId="05F76A82" w14:textId="77777777" w:rsidR="00C0784B" w:rsidRPr="00F80E19" w:rsidRDefault="00C0784B" w:rsidP="00C0784B">
      <w:pPr>
        <w:pBdr>
          <w:top w:val="single" w:sz="4" w:space="1" w:color="auto"/>
          <w:left w:val="single" w:sz="4" w:space="4" w:color="auto"/>
          <w:bottom w:val="single" w:sz="4" w:space="1" w:color="auto"/>
          <w:right w:val="single" w:sz="4" w:space="4" w:color="auto"/>
        </w:pBdr>
        <w:rPr>
          <w:b/>
          <w:noProof/>
        </w:rPr>
      </w:pPr>
      <w:r w:rsidRPr="00F80E19">
        <w:rPr>
          <w:b/>
          <w:noProof/>
        </w:rPr>
        <w:lastRenderedPageBreak/>
        <w:t>UPPLÝSINGAR SEM EIGA AÐ KOMA FRAM Á YTRI UMBÚÐUM</w:t>
      </w:r>
    </w:p>
    <w:p w14:paraId="7FBDAF33" w14:textId="77777777" w:rsidR="00C0784B" w:rsidRPr="00F80E19" w:rsidRDefault="00C0784B" w:rsidP="00C0784B">
      <w:pPr>
        <w:pBdr>
          <w:top w:val="single" w:sz="4" w:space="1" w:color="auto"/>
          <w:left w:val="single" w:sz="4" w:space="4" w:color="auto"/>
          <w:bottom w:val="single" w:sz="4" w:space="1" w:color="auto"/>
          <w:right w:val="single" w:sz="4" w:space="4" w:color="auto"/>
        </w:pBdr>
        <w:rPr>
          <w:b/>
          <w:noProof/>
        </w:rPr>
      </w:pPr>
    </w:p>
    <w:p w14:paraId="2AF73DA7" w14:textId="77777777" w:rsidR="00C0784B" w:rsidRPr="00F80E19" w:rsidRDefault="00C0784B" w:rsidP="00C0784B">
      <w:pPr>
        <w:pBdr>
          <w:top w:val="single" w:sz="4" w:space="1" w:color="auto"/>
          <w:left w:val="single" w:sz="4" w:space="4" w:color="auto"/>
          <w:bottom w:val="single" w:sz="4" w:space="1" w:color="auto"/>
          <w:right w:val="single" w:sz="4" w:space="4" w:color="auto"/>
        </w:pBdr>
        <w:rPr>
          <w:b/>
          <w:noProof/>
        </w:rPr>
      </w:pPr>
      <w:r w:rsidRPr="00F80E19">
        <w:rPr>
          <w:b/>
          <w:noProof/>
        </w:rPr>
        <w:t>YTRI UMBÚÐIR</w:t>
      </w:r>
    </w:p>
    <w:p w14:paraId="6A04E889" w14:textId="77777777" w:rsidR="00C0784B" w:rsidRPr="00F80E19" w:rsidRDefault="00C0784B" w:rsidP="00C0784B">
      <w:pPr>
        <w:rPr>
          <w:noProof/>
          <w:szCs w:val="22"/>
        </w:rPr>
      </w:pPr>
    </w:p>
    <w:p w14:paraId="5959CACD"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1AB021ED" w14:textId="77777777" w:rsidTr="004345E7">
        <w:tc>
          <w:tcPr>
            <w:tcW w:w="9113" w:type="dxa"/>
          </w:tcPr>
          <w:p w14:paraId="64C5FE0D" w14:textId="77777777" w:rsidR="00C0784B" w:rsidRPr="00F80E19" w:rsidRDefault="00C0784B" w:rsidP="004345E7">
            <w:pPr>
              <w:ind w:left="567" w:hanging="567"/>
              <w:rPr>
                <w:b/>
                <w:noProof/>
              </w:rPr>
            </w:pPr>
            <w:r w:rsidRPr="00F80E19">
              <w:rPr>
                <w:b/>
                <w:noProof/>
                <w:szCs w:val="22"/>
              </w:rPr>
              <w:t>1.</w:t>
            </w:r>
            <w:r w:rsidRPr="00F80E19">
              <w:rPr>
                <w:b/>
                <w:noProof/>
                <w:szCs w:val="22"/>
              </w:rPr>
              <w:tab/>
              <w:t>HEITI LYFS</w:t>
            </w:r>
          </w:p>
        </w:tc>
      </w:tr>
    </w:tbl>
    <w:p w14:paraId="72123578" w14:textId="77777777" w:rsidR="00C0784B" w:rsidRPr="00F80E19" w:rsidRDefault="00C0784B" w:rsidP="00C0784B">
      <w:pPr>
        <w:rPr>
          <w:noProof/>
          <w:szCs w:val="22"/>
        </w:rPr>
      </w:pPr>
    </w:p>
    <w:p w14:paraId="3F9A3B86" w14:textId="77777777" w:rsidR="00C0784B" w:rsidRPr="00F80E19" w:rsidRDefault="00C0784B" w:rsidP="00C0784B">
      <w:pPr>
        <w:rPr>
          <w:noProof/>
          <w:szCs w:val="22"/>
        </w:rPr>
      </w:pPr>
      <w:r w:rsidRPr="00F80E19">
        <w:rPr>
          <w:noProof/>
          <w:szCs w:val="22"/>
        </w:rPr>
        <w:t>Zonegran 100 mg hörð hylki</w:t>
      </w:r>
    </w:p>
    <w:p w14:paraId="1AEA5222" w14:textId="77777777" w:rsidR="00C0784B" w:rsidRPr="00F80E19" w:rsidRDefault="00C0784B" w:rsidP="00C0784B">
      <w:pPr>
        <w:rPr>
          <w:noProof/>
          <w:szCs w:val="22"/>
        </w:rPr>
      </w:pPr>
      <w:r w:rsidRPr="00F80E19">
        <w:rPr>
          <w:noProof/>
          <w:szCs w:val="22"/>
        </w:rPr>
        <w:t>zonisamíð</w:t>
      </w:r>
    </w:p>
    <w:p w14:paraId="2A5D9CA6" w14:textId="77777777" w:rsidR="00C0784B" w:rsidRPr="00F80E19" w:rsidRDefault="00C0784B" w:rsidP="00C0784B">
      <w:pPr>
        <w:rPr>
          <w:noProof/>
          <w:szCs w:val="22"/>
        </w:rPr>
      </w:pPr>
    </w:p>
    <w:p w14:paraId="644F4BEB"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60EB4B31" w14:textId="77777777" w:rsidTr="004345E7">
        <w:tc>
          <w:tcPr>
            <w:tcW w:w="9113" w:type="dxa"/>
          </w:tcPr>
          <w:p w14:paraId="51205860" w14:textId="77777777" w:rsidR="00C0784B" w:rsidRPr="00F80E19" w:rsidRDefault="00C0784B" w:rsidP="004345E7">
            <w:pPr>
              <w:ind w:left="567" w:hanging="567"/>
              <w:rPr>
                <w:b/>
                <w:noProof/>
              </w:rPr>
            </w:pPr>
            <w:r w:rsidRPr="00F80E19">
              <w:rPr>
                <w:b/>
                <w:noProof/>
                <w:szCs w:val="22"/>
              </w:rPr>
              <w:t>2.</w:t>
            </w:r>
            <w:r w:rsidRPr="00F80E19">
              <w:rPr>
                <w:b/>
                <w:noProof/>
                <w:szCs w:val="22"/>
              </w:rPr>
              <w:tab/>
              <w:t>VIRKT EFNI</w:t>
            </w:r>
          </w:p>
        </w:tc>
      </w:tr>
    </w:tbl>
    <w:p w14:paraId="3DB07B5B" w14:textId="77777777" w:rsidR="00C0784B" w:rsidRPr="00F80E19" w:rsidRDefault="00C0784B" w:rsidP="00C0784B">
      <w:pPr>
        <w:rPr>
          <w:noProof/>
          <w:szCs w:val="22"/>
        </w:rPr>
      </w:pPr>
    </w:p>
    <w:p w14:paraId="367922C2" w14:textId="77777777" w:rsidR="00C0784B" w:rsidRPr="00F80E19" w:rsidRDefault="00C0784B" w:rsidP="00C0784B">
      <w:pPr>
        <w:rPr>
          <w:noProof/>
          <w:szCs w:val="22"/>
        </w:rPr>
      </w:pPr>
      <w:r w:rsidRPr="00F80E19">
        <w:rPr>
          <w:noProof/>
          <w:szCs w:val="22"/>
        </w:rPr>
        <w:t>Í hverju hörðu hylki eru 100 mg af zonisamíði.</w:t>
      </w:r>
    </w:p>
    <w:p w14:paraId="60373801" w14:textId="77777777" w:rsidR="00C0784B" w:rsidRPr="00F80E19" w:rsidRDefault="00C0784B" w:rsidP="00C0784B">
      <w:pPr>
        <w:rPr>
          <w:noProof/>
          <w:szCs w:val="22"/>
        </w:rPr>
      </w:pPr>
    </w:p>
    <w:p w14:paraId="416C5BCD"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31040C74" w14:textId="77777777" w:rsidTr="004345E7">
        <w:tc>
          <w:tcPr>
            <w:tcW w:w="9113" w:type="dxa"/>
          </w:tcPr>
          <w:p w14:paraId="750A8E5A" w14:textId="77777777" w:rsidR="00C0784B" w:rsidRPr="00F80E19" w:rsidRDefault="00C0784B" w:rsidP="004345E7">
            <w:pPr>
              <w:ind w:left="567" w:hanging="567"/>
              <w:rPr>
                <w:b/>
                <w:noProof/>
              </w:rPr>
            </w:pPr>
            <w:r w:rsidRPr="00F80E19">
              <w:rPr>
                <w:b/>
                <w:noProof/>
                <w:szCs w:val="22"/>
              </w:rPr>
              <w:t>3.</w:t>
            </w:r>
            <w:r w:rsidRPr="00F80E19">
              <w:rPr>
                <w:b/>
                <w:noProof/>
                <w:szCs w:val="22"/>
              </w:rPr>
              <w:tab/>
              <w:t>HJÁLPAREFNI</w:t>
            </w:r>
          </w:p>
        </w:tc>
      </w:tr>
    </w:tbl>
    <w:p w14:paraId="035E9E6D" w14:textId="77777777" w:rsidR="00C0784B" w:rsidRPr="00F80E19" w:rsidRDefault="00C0784B" w:rsidP="00C0784B">
      <w:pPr>
        <w:rPr>
          <w:noProof/>
          <w:szCs w:val="22"/>
        </w:rPr>
      </w:pPr>
    </w:p>
    <w:p w14:paraId="5FF07EBB" w14:textId="77777777" w:rsidR="00C0784B" w:rsidRPr="00F80E19" w:rsidRDefault="00C0784B" w:rsidP="00C0784B">
      <w:pPr>
        <w:rPr>
          <w:noProof/>
          <w:szCs w:val="22"/>
        </w:rPr>
      </w:pPr>
      <w:r w:rsidRPr="00F80E19">
        <w:rPr>
          <w:noProof/>
          <w:szCs w:val="22"/>
        </w:rPr>
        <w:t>Inniheldur einnig herta jurtaolíu (úr sojabaunum), sólsetursgult FCF (E110) og allúrarautt AC (E129). Sjá nánari upplýsingar í fylgiseðli.</w:t>
      </w:r>
    </w:p>
    <w:p w14:paraId="283AC28C" w14:textId="77777777" w:rsidR="00C0784B" w:rsidRPr="00F80E19" w:rsidRDefault="00C0784B" w:rsidP="00C0784B">
      <w:pPr>
        <w:rPr>
          <w:noProof/>
          <w:szCs w:val="22"/>
        </w:rPr>
      </w:pPr>
    </w:p>
    <w:p w14:paraId="71463CF0"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4D7F7667" w14:textId="77777777" w:rsidTr="004345E7">
        <w:tc>
          <w:tcPr>
            <w:tcW w:w="9113" w:type="dxa"/>
          </w:tcPr>
          <w:p w14:paraId="2E9CB95A" w14:textId="77777777" w:rsidR="00C0784B" w:rsidRPr="00F80E19" w:rsidRDefault="00C0784B" w:rsidP="004345E7">
            <w:pPr>
              <w:ind w:left="567" w:hanging="567"/>
              <w:rPr>
                <w:b/>
                <w:noProof/>
              </w:rPr>
            </w:pPr>
            <w:r w:rsidRPr="00F80E19">
              <w:rPr>
                <w:b/>
                <w:noProof/>
                <w:szCs w:val="22"/>
              </w:rPr>
              <w:t>4.</w:t>
            </w:r>
            <w:r w:rsidRPr="00F80E19">
              <w:rPr>
                <w:b/>
                <w:noProof/>
                <w:szCs w:val="22"/>
              </w:rPr>
              <w:tab/>
              <w:t>LYFJAFORM OG INNIHALD</w:t>
            </w:r>
          </w:p>
        </w:tc>
      </w:tr>
    </w:tbl>
    <w:p w14:paraId="2DEE3CEA" w14:textId="77777777" w:rsidR="00C0784B" w:rsidRPr="00F80E19" w:rsidRDefault="00C0784B" w:rsidP="00C0784B">
      <w:pPr>
        <w:rPr>
          <w:noProof/>
          <w:szCs w:val="22"/>
        </w:rPr>
      </w:pPr>
    </w:p>
    <w:p w14:paraId="27A39B46" w14:textId="77777777" w:rsidR="00C0784B" w:rsidRPr="00F80E19" w:rsidRDefault="00C0784B" w:rsidP="00C0784B">
      <w:pPr>
        <w:rPr>
          <w:noProof/>
          <w:szCs w:val="22"/>
        </w:rPr>
      </w:pPr>
      <w:r w:rsidRPr="00F80E19">
        <w:rPr>
          <w:noProof/>
          <w:szCs w:val="22"/>
        </w:rPr>
        <w:t>28 hörð hylki</w:t>
      </w:r>
    </w:p>
    <w:p w14:paraId="4A88A418" w14:textId="77777777" w:rsidR="00C0784B" w:rsidRPr="00F80E19" w:rsidRDefault="00C0784B" w:rsidP="00C0784B">
      <w:pPr>
        <w:rPr>
          <w:noProof/>
          <w:szCs w:val="22"/>
          <w:highlight w:val="lightGray"/>
        </w:rPr>
      </w:pPr>
      <w:r w:rsidRPr="00F80E19">
        <w:rPr>
          <w:noProof/>
          <w:szCs w:val="22"/>
          <w:highlight w:val="lightGray"/>
        </w:rPr>
        <w:t>56 hörð hylki</w:t>
      </w:r>
    </w:p>
    <w:p w14:paraId="770C1A7C" w14:textId="77777777" w:rsidR="00C0784B" w:rsidRPr="00F80E19" w:rsidRDefault="00C0784B" w:rsidP="00C0784B">
      <w:pPr>
        <w:rPr>
          <w:noProof/>
          <w:szCs w:val="22"/>
          <w:highlight w:val="lightGray"/>
        </w:rPr>
      </w:pPr>
      <w:r w:rsidRPr="00F80E19">
        <w:rPr>
          <w:noProof/>
          <w:szCs w:val="22"/>
          <w:highlight w:val="lightGray"/>
        </w:rPr>
        <w:t>84 hörð hylki</w:t>
      </w:r>
    </w:p>
    <w:p w14:paraId="26610B39" w14:textId="77777777" w:rsidR="00C0784B" w:rsidRPr="00F80E19" w:rsidRDefault="00C0784B" w:rsidP="00C0784B">
      <w:pPr>
        <w:rPr>
          <w:noProof/>
          <w:szCs w:val="22"/>
          <w:highlight w:val="lightGray"/>
        </w:rPr>
      </w:pPr>
      <w:r w:rsidRPr="00F80E19">
        <w:rPr>
          <w:noProof/>
          <w:szCs w:val="22"/>
          <w:highlight w:val="lightGray"/>
        </w:rPr>
        <w:t>98 hörð hylki</w:t>
      </w:r>
    </w:p>
    <w:p w14:paraId="73F84D11" w14:textId="77777777" w:rsidR="00C0784B" w:rsidRPr="00F80E19" w:rsidRDefault="00C0784B" w:rsidP="00C0784B">
      <w:pPr>
        <w:rPr>
          <w:noProof/>
          <w:szCs w:val="22"/>
        </w:rPr>
      </w:pPr>
      <w:r w:rsidRPr="00F80E19">
        <w:rPr>
          <w:noProof/>
          <w:szCs w:val="22"/>
          <w:highlight w:val="lightGray"/>
        </w:rPr>
        <w:t>196 hörð hylki</w:t>
      </w:r>
    </w:p>
    <w:p w14:paraId="17B16A55" w14:textId="77777777" w:rsidR="00C0784B" w:rsidRPr="00F80E19" w:rsidRDefault="00C0784B" w:rsidP="00C0784B">
      <w:pPr>
        <w:rPr>
          <w:noProof/>
          <w:szCs w:val="22"/>
        </w:rPr>
      </w:pPr>
    </w:p>
    <w:p w14:paraId="0C48FAC0"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2DBB5914" w14:textId="77777777" w:rsidTr="004345E7">
        <w:tc>
          <w:tcPr>
            <w:tcW w:w="9113" w:type="dxa"/>
          </w:tcPr>
          <w:p w14:paraId="66C8503E" w14:textId="77777777" w:rsidR="00C0784B" w:rsidRPr="00F80E19" w:rsidRDefault="00C0784B" w:rsidP="004345E7">
            <w:pPr>
              <w:ind w:left="567" w:hanging="567"/>
              <w:rPr>
                <w:b/>
                <w:noProof/>
              </w:rPr>
            </w:pPr>
            <w:r w:rsidRPr="00F80E19">
              <w:rPr>
                <w:b/>
                <w:noProof/>
                <w:szCs w:val="22"/>
              </w:rPr>
              <w:t>5.</w:t>
            </w:r>
            <w:r w:rsidRPr="00F80E19">
              <w:rPr>
                <w:b/>
                <w:noProof/>
                <w:szCs w:val="22"/>
              </w:rPr>
              <w:tab/>
              <w:t>AÐFERÐ VIÐ LYFJAGJÖF OG ÍKOMULEIÐ</w:t>
            </w:r>
          </w:p>
        </w:tc>
      </w:tr>
    </w:tbl>
    <w:p w14:paraId="07552617" w14:textId="77777777" w:rsidR="00C0784B" w:rsidRPr="00F80E19" w:rsidRDefault="00C0784B" w:rsidP="00C0784B">
      <w:pPr>
        <w:rPr>
          <w:noProof/>
          <w:szCs w:val="22"/>
        </w:rPr>
      </w:pPr>
    </w:p>
    <w:p w14:paraId="68A30151" w14:textId="77777777" w:rsidR="00C0784B" w:rsidRPr="00F80E19" w:rsidRDefault="00C0784B" w:rsidP="00C0784B">
      <w:pPr>
        <w:rPr>
          <w:noProof/>
          <w:szCs w:val="22"/>
        </w:rPr>
      </w:pPr>
      <w:r w:rsidRPr="00F80E19">
        <w:rPr>
          <w:noProof/>
          <w:szCs w:val="22"/>
        </w:rPr>
        <w:t>Til inntöku.</w:t>
      </w:r>
    </w:p>
    <w:p w14:paraId="50766CC5" w14:textId="77777777" w:rsidR="00C0784B" w:rsidRPr="00F80E19" w:rsidRDefault="00C0784B" w:rsidP="00C0784B">
      <w:pPr>
        <w:rPr>
          <w:noProof/>
          <w:szCs w:val="22"/>
        </w:rPr>
      </w:pPr>
      <w:r w:rsidRPr="00F80E19">
        <w:rPr>
          <w:noProof/>
          <w:szCs w:val="22"/>
        </w:rPr>
        <w:t>Lesið fylgiseðilinn fyrir notkun.</w:t>
      </w:r>
    </w:p>
    <w:p w14:paraId="6A37B46E" w14:textId="77777777" w:rsidR="00C0784B" w:rsidRPr="00F80E19" w:rsidRDefault="00C0784B" w:rsidP="00C0784B">
      <w:pPr>
        <w:rPr>
          <w:noProof/>
        </w:rPr>
      </w:pPr>
    </w:p>
    <w:p w14:paraId="7611CB41" w14:textId="77777777" w:rsidR="00C0784B" w:rsidRPr="00F80E19" w:rsidRDefault="00C0784B" w:rsidP="00C0784B">
      <w:pPr>
        <w:rPr>
          <w:noProof/>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1EF5286F" w14:textId="77777777" w:rsidTr="004345E7">
        <w:tc>
          <w:tcPr>
            <w:tcW w:w="9113" w:type="dxa"/>
          </w:tcPr>
          <w:p w14:paraId="23AF8103" w14:textId="77777777" w:rsidR="00C0784B" w:rsidRPr="00F80E19" w:rsidRDefault="00C0784B" w:rsidP="004345E7">
            <w:pPr>
              <w:ind w:left="567" w:hanging="567"/>
              <w:rPr>
                <w:b/>
                <w:noProof/>
              </w:rPr>
            </w:pPr>
            <w:r w:rsidRPr="00F80E19">
              <w:rPr>
                <w:b/>
                <w:noProof/>
                <w:szCs w:val="22"/>
              </w:rPr>
              <w:t>6.</w:t>
            </w:r>
            <w:r w:rsidRPr="00F80E19">
              <w:rPr>
                <w:b/>
                <w:noProof/>
                <w:szCs w:val="22"/>
              </w:rPr>
              <w:tab/>
            </w:r>
            <w:r w:rsidRPr="00F80E19">
              <w:rPr>
                <w:b/>
                <w:noProof/>
                <w:szCs w:val="22"/>
              </w:rPr>
              <w:br w:type="page"/>
              <w:t>SÉRSTÖK VARNAÐARORÐ UM AÐ LYFIÐ SKULI GEYMT ÞAR SEM BÖRN HVORKI NÁ TIL NÉ SJÁ</w:t>
            </w:r>
          </w:p>
        </w:tc>
      </w:tr>
    </w:tbl>
    <w:p w14:paraId="3E1CE3B8" w14:textId="77777777" w:rsidR="00C0784B" w:rsidRPr="00F80E19" w:rsidRDefault="00C0784B" w:rsidP="00C0784B">
      <w:pPr>
        <w:rPr>
          <w:noProof/>
          <w:szCs w:val="22"/>
        </w:rPr>
      </w:pPr>
    </w:p>
    <w:p w14:paraId="7558E8ED" w14:textId="77777777" w:rsidR="00C0784B" w:rsidRPr="00F80E19" w:rsidRDefault="00C0784B" w:rsidP="00C0784B">
      <w:pPr>
        <w:rPr>
          <w:noProof/>
          <w:szCs w:val="22"/>
        </w:rPr>
      </w:pPr>
      <w:r w:rsidRPr="00F80E19">
        <w:rPr>
          <w:noProof/>
          <w:szCs w:val="22"/>
        </w:rPr>
        <w:t>Geymið þar sem börn hvorki ná til né sjá.</w:t>
      </w:r>
    </w:p>
    <w:p w14:paraId="6EECB931" w14:textId="77777777" w:rsidR="00C0784B" w:rsidRPr="00F80E19" w:rsidRDefault="00C0784B" w:rsidP="00C0784B">
      <w:pPr>
        <w:rPr>
          <w:noProof/>
          <w:szCs w:val="22"/>
        </w:rPr>
      </w:pPr>
    </w:p>
    <w:p w14:paraId="0A8978A0"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36DF5D45" w14:textId="77777777" w:rsidTr="004345E7">
        <w:tc>
          <w:tcPr>
            <w:tcW w:w="9113" w:type="dxa"/>
          </w:tcPr>
          <w:p w14:paraId="56E55449" w14:textId="77777777" w:rsidR="00C0784B" w:rsidRPr="00F80E19" w:rsidRDefault="00C0784B" w:rsidP="004345E7">
            <w:pPr>
              <w:ind w:left="567" w:hanging="567"/>
              <w:rPr>
                <w:b/>
                <w:noProof/>
              </w:rPr>
            </w:pPr>
            <w:r w:rsidRPr="00F80E19">
              <w:rPr>
                <w:b/>
                <w:noProof/>
                <w:szCs w:val="22"/>
              </w:rPr>
              <w:t>7.</w:t>
            </w:r>
            <w:r w:rsidRPr="00F80E19">
              <w:rPr>
                <w:b/>
                <w:noProof/>
                <w:szCs w:val="22"/>
              </w:rPr>
              <w:tab/>
              <w:t>ÖNNUR SÉRSTÖK VARNAÐARORÐ, EF MEÐ ÞARF</w:t>
            </w:r>
          </w:p>
        </w:tc>
      </w:tr>
    </w:tbl>
    <w:p w14:paraId="3209F75C" w14:textId="77777777" w:rsidR="00C0784B" w:rsidRPr="00F80E19" w:rsidRDefault="00C0784B" w:rsidP="00C0784B">
      <w:pPr>
        <w:rPr>
          <w:noProof/>
          <w:szCs w:val="22"/>
        </w:rPr>
      </w:pPr>
    </w:p>
    <w:p w14:paraId="43634F5A" w14:textId="77777777" w:rsidR="00C0784B" w:rsidRPr="00F80E19" w:rsidRDefault="00C0784B" w:rsidP="00C0784B">
      <w:pPr>
        <w:rPr>
          <w:noProof/>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05B1B63E" w14:textId="77777777" w:rsidTr="004345E7">
        <w:tc>
          <w:tcPr>
            <w:tcW w:w="9113" w:type="dxa"/>
          </w:tcPr>
          <w:p w14:paraId="53E7FBBF" w14:textId="77777777" w:rsidR="00C0784B" w:rsidRPr="00F80E19" w:rsidRDefault="00C0784B" w:rsidP="004345E7">
            <w:pPr>
              <w:ind w:left="567" w:hanging="567"/>
              <w:rPr>
                <w:b/>
                <w:noProof/>
              </w:rPr>
            </w:pPr>
            <w:r w:rsidRPr="00F80E19">
              <w:rPr>
                <w:b/>
                <w:noProof/>
                <w:szCs w:val="22"/>
              </w:rPr>
              <w:t>8.</w:t>
            </w:r>
            <w:r w:rsidRPr="00F80E19">
              <w:rPr>
                <w:b/>
                <w:noProof/>
                <w:szCs w:val="22"/>
              </w:rPr>
              <w:tab/>
              <w:t>FYRNINGARDAGSETNING</w:t>
            </w:r>
          </w:p>
        </w:tc>
      </w:tr>
    </w:tbl>
    <w:p w14:paraId="0DA91290" w14:textId="77777777" w:rsidR="00C0784B" w:rsidRPr="00F80E19" w:rsidRDefault="00C0784B" w:rsidP="00C0784B">
      <w:pPr>
        <w:keepNext/>
        <w:rPr>
          <w:noProof/>
          <w:szCs w:val="22"/>
        </w:rPr>
      </w:pPr>
    </w:p>
    <w:p w14:paraId="2A39CDF8" w14:textId="77777777" w:rsidR="00C0784B" w:rsidRPr="00F80E19" w:rsidRDefault="00C0784B" w:rsidP="00C0784B">
      <w:pPr>
        <w:rPr>
          <w:noProof/>
          <w:szCs w:val="22"/>
        </w:rPr>
      </w:pPr>
      <w:r w:rsidRPr="00F80E19">
        <w:rPr>
          <w:noProof/>
          <w:szCs w:val="22"/>
        </w:rPr>
        <w:t>EXP</w:t>
      </w:r>
    </w:p>
    <w:p w14:paraId="069F6AA7" w14:textId="77777777" w:rsidR="00C0784B" w:rsidRPr="00F80E19" w:rsidRDefault="00C0784B" w:rsidP="00C0784B">
      <w:pPr>
        <w:rPr>
          <w:noProof/>
          <w:szCs w:val="22"/>
        </w:rPr>
      </w:pPr>
    </w:p>
    <w:p w14:paraId="2CCB4E0E"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1925F2CC" w14:textId="77777777" w:rsidTr="004345E7">
        <w:tc>
          <w:tcPr>
            <w:tcW w:w="9113" w:type="dxa"/>
          </w:tcPr>
          <w:p w14:paraId="0E7E2A35" w14:textId="77777777" w:rsidR="00C0784B" w:rsidRPr="00F80E19" w:rsidRDefault="00C0784B" w:rsidP="004345E7">
            <w:pPr>
              <w:keepNext/>
              <w:ind w:left="567" w:hanging="567"/>
              <w:rPr>
                <w:b/>
                <w:noProof/>
              </w:rPr>
            </w:pPr>
            <w:r w:rsidRPr="00F80E19">
              <w:rPr>
                <w:b/>
                <w:noProof/>
                <w:szCs w:val="22"/>
              </w:rPr>
              <w:t>9.</w:t>
            </w:r>
            <w:r w:rsidRPr="00F80E19">
              <w:rPr>
                <w:b/>
                <w:noProof/>
                <w:szCs w:val="22"/>
              </w:rPr>
              <w:tab/>
              <w:t>SÉRSTÖK GEYMSLUSKILYRÐI</w:t>
            </w:r>
          </w:p>
        </w:tc>
      </w:tr>
    </w:tbl>
    <w:p w14:paraId="5FE030C8" w14:textId="77777777" w:rsidR="00C0784B" w:rsidRPr="00F80E19" w:rsidRDefault="00C0784B" w:rsidP="00C0784B">
      <w:pPr>
        <w:keepNext/>
        <w:rPr>
          <w:noProof/>
          <w:szCs w:val="22"/>
        </w:rPr>
      </w:pPr>
    </w:p>
    <w:p w14:paraId="36BC5D19" w14:textId="77777777" w:rsidR="00C0784B" w:rsidRPr="00F80E19" w:rsidRDefault="00C0784B" w:rsidP="00C0784B">
      <w:pPr>
        <w:rPr>
          <w:noProof/>
          <w:szCs w:val="22"/>
        </w:rPr>
      </w:pPr>
      <w:r w:rsidRPr="00F80E19">
        <w:rPr>
          <w:noProof/>
          <w:szCs w:val="22"/>
        </w:rPr>
        <w:t xml:space="preserve">Geymið við lægri hita en </w:t>
      </w:r>
      <w:smartTag w:uri="urn:schemas-microsoft-com:office:smarttags" w:element="metricconverter">
        <w:smartTagPr>
          <w:attr w:name="ProductID" w:val="30°C"/>
        </w:smartTagPr>
        <w:r w:rsidRPr="00F80E19">
          <w:rPr>
            <w:noProof/>
            <w:szCs w:val="22"/>
          </w:rPr>
          <w:t>30°C</w:t>
        </w:r>
      </w:smartTag>
      <w:r w:rsidRPr="00F80E19">
        <w:rPr>
          <w:noProof/>
          <w:szCs w:val="22"/>
        </w:rPr>
        <w:t>.</w:t>
      </w:r>
    </w:p>
    <w:p w14:paraId="734C45E5" w14:textId="77777777" w:rsidR="00C0784B" w:rsidRPr="00F80E19" w:rsidRDefault="00C0784B" w:rsidP="00C0784B">
      <w:pPr>
        <w:rPr>
          <w:noProof/>
          <w:szCs w:val="22"/>
        </w:rPr>
      </w:pPr>
    </w:p>
    <w:p w14:paraId="50225CC6"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37325960" w14:textId="77777777" w:rsidTr="004345E7">
        <w:tc>
          <w:tcPr>
            <w:tcW w:w="9113" w:type="dxa"/>
          </w:tcPr>
          <w:p w14:paraId="514DF810" w14:textId="77777777" w:rsidR="00C0784B" w:rsidRPr="00F80E19" w:rsidRDefault="00C0784B" w:rsidP="004345E7">
            <w:pPr>
              <w:ind w:left="567" w:hanging="567"/>
              <w:rPr>
                <w:b/>
                <w:noProof/>
              </w:rPr>
            </w:pPr>
            <w:r w:rsidRPr="00F80E19">
              <w:rPr>
                <w:b/>
                <w:noProof/>
                <w:szCs w:val="22"/>
              </w:rPr>
              <w:lastRenderedPageBreak/>
              <w:t>10.</w:t>
            </w:r>
            <w:r w:rsidRPr="00F80E19">
              <w:rPr>
                <w:b/>
                <w:noProof/>
                <w:szCs w:val="22"/>
              </w:rPr>
              <w:tab/>
              <w:t>SÉRSTAKAR VARÚÐARRÁÐSTAFANIR VIÐ FÖRGUN LYFJALEIFA EÐA ÚRGANGS VEGNA LYFSINS ÞAR SEM VIÐ Á</w:t>
            </w:r>
          </w:p>
        </w:tc>
      </w:tr>
    </w:tbl>
    <w:p w14:paraId="219B905E" w14:textId="77777777" w:rsidR="00C0784B" w:rsidRPr="00F80E19" w:rsidRDefault="00C0784B" w:rsidP="00C0784B">
      <w:pPr>
        <w:rPr>
          <w:noProof/>
          <w:szCs w:val="22"/>
        </w:rPr>
      </w:pPr>
    </w:p>
    <w:p w14:paraId="67FE2D7A"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7A856885" w14:textId="77777777" w:rsidTr="004345E7">
        <w:tc>
          <w:tcPr>
            <w:tcW w:w="9113" w:type="dxa"/>
          </w:tcPr>
          <w:p w14:paraId="1D239E87" w14:textId="77777777" w:rsidR="00C0784B" w:rsidRPr="00F80E19" w:rsidRDefault="00C0784B" w:rsidP="004345E7">
            <w:pPr>
              <w:ind w:left="567" w:hanging="567"/>
              <w:rPr>
                <w:b/>
                <w:noProof/>
              </w:rPr>
            </w:pPr>
            <w:r w:rsidRPr="00F80E19">
              <w:rPr>
                <w:b/>
                <w:noProof/>
                <w:szCs w:val="22"/>
              </w:rPr>
              <w:t>11.</w:t>
            </w:r>
            <w:r w:rsidRPr="00F80E19">
              <w:rPr>
                <w:b/>
                <w:noProof/>
                <w:szCs w:val="22"/>
              </w:rPr>
              <w:tab/>
              <w:t>NAFN OG HEIMILISFANG MARKAÐSLEYFISHAFA</w:t>
            </w:r>
          </w:p>
        </w:tc>
      </w:tr>
    </w:tbl>
    <w:p w14:paraId="6B07C175" w14:textId="77777777" w:rsidR="00C0784B" w:rsidRPr="00F80E19" w:rsidRDefault="00C0784B" w:rsidP="00C0784B">
      <w:pPr>
        <w:rPr>
          <w:noProof/>
          <w:szCs w:val="22"/>
        </w:rPr>
      </w:pPr>
    </w:p>
    <w:p w14:paraId="3A87A211" w14:textId="77777777" w:rsidR="003540DD" w:rsidRDefault="003540DD" w:rsidP="003540DD">
      <w:pPr>
        <w:rPr>
          <w:szCs w:val="22"/>
          <w:lang w:val="de-CH"/>
        </w:rPr>
      </w:pPr>
      <w:r>
        <w:rPr>
          <w:lang w:val="de-CH"/>
        </w:rPr>
        <w:t xml:space="preserve">Amdipharm Limited </w:t>
      </w:r>
    </w:p>
    <w:p w14:paraId="281282C1" w14:textId="77777777" w:rsidR="003D509C" w:rsidRDefault="003D509C" w:rsidP="003D509C">
      <w:pPr>
        <w:ind w:left="1080" w:hanging="1080"/>
        <w:rPr>
          <w:ins w:id="53" w:author="Author"/>
        </w:rPr>
      </w:pPr>
      <w:ins w:id="54" w:author="Author">
        <w:r w:rsidRPr="0025084B">
          <w:t>Unit 17</w:t>
        </w:r>
        <w:r>
          <w:t xml:space="preserve">, </w:t>
        </w:r>
        <w:r w:rsidRPr="0025084B">
          <w:t>Northwood House</w:t>
        </w:r>
        <w:r>
          <w:t xml:space="preserve">, </w:t>
        </w:r>
      </w:ins>
    </w:p>
    <w:p w14:paraId="692EF0BD" w14:textId="77777777" w:rsidR="003D509C" w:rsidRDefault="003D509C" w:rsidP="003D509C">
      <w:pPr>
        <w:ind w:left="1080" w:hanging="1080"/>
        <w:rPr>
          <w:ins w:id="55" w:author="Author"/>
        </w:rPr>
      </w:pPr>
      <w:ins w:id="56" w:author="Author">
        <w:r w:rsidRPr="0025084B">
          <w:t>Northwood Crescent</w:t>
        </w:r>
        <w:r>
          <w:t xml:space="preserve">, </w:t>
        </w:r>
        <w:r w:rsidRPr="0025084B">
          <w:t>Northwood</w:t>
        </w:r>
        <w:r>
          <w:t xml:space="preserve">, </w:t>
        </w:r>
      </w:ins>
    </w:p>
    <w:p w14:paraId="00612D10" w14:textId="48D67F91" w:rsidR="003540DD" w:rsidDel="003D509C" w:rsidRDefault="003D509C" w:rsidP="003D509C">
      <w:pPr>
        <w:rPr>
          <w:del w:id="57" w:author="Author"/>
          <w:lang w:val="de-CH"/>
        </w:rPr>
      </w:pPr>
      <w:ins w:id="58" w:author="Author">
        <w:r w:rsidRPr="0025084B">
          <w:t>Dublin 9</w:t>
        </w:r>
        <w:r>
          <w:t xml:space="preserve">, </w:t>
        </w:r>
        <w:r w:rsidRPr="0025084B">
          <w:t>D09 V504</w:t>
        </w:r>
        <w:r>
          <w:t>,</w:t>
        </w:r>
      </w:ins>
      <w:del w:id="59" w:author="Author">
        <w:r w:rsidR="003540DD" w:rsidDel="003D509C">
          <w:rPr>
            <w:lang w:val="de-CH"/>
          </w:rPr>
          <w:delText xml:space="preserve">3 Burlington Road, </w:delText>
        </w:r>
      </w:del>
    </w:p>
    <w:p w14:paraId="2B0A6BD9" w14:textId="43803232" w:rsidR="003540DD" w:rsidRDefault="003540DD" w:rsidP="003540DD">
      <w:pPr>
        <w:rPr>
          <w:lang w:val="de-CH"/>
        </w:rPr>
      </w:pPr>
      <w:del w:id="60" w:author="Author">
        <w:r w:rsidDel="003D509C">
          <w:rPr>
            <w:lang w:val="de-CH"/>
          </w:rPr>
          <w:delText>Dublin 4, D04</w:delText>
        </w:r>
        <w:r w:rsidR="00742F9A" w:rsidDel="003D509C">
          <w:rPr>
            <w:lang w:val="de-CH"/>
          </w:rPr>
          <w:delText xml:space="preserve"> RD</w:delText>
        </w:r>
        <w:r w:rsidDel="003D509C">
          <w:rPr>
            <w:lang w:val="de-CH"/>
          </w:rPr>
          <w:delText>68,</w:delText>
        </w:r>
      </w:del>
    </w:p>
    <w:p w14:paraId="452EEA1F" w14:textId="49D81DAE" w:rsidR="00C0784B" w:rsidRPr="00F80E19" w:rsidRDefault="003540DD" w:rsidP="003540DD">
      <w:pPr>
        <w:rPr>
          <w:noProof/>
          <w:szCs w:val="22"/>
        </w:rPr>
      </w:pPr>
      <w:r>
        <w:rPr>
          <w:lang w:val="de-CH"/>
        </w:rPr>
        <w:t>Írlandi</w:t>
      </w:r>
    </w:p>
    <w:p w14:paraId="33D87BEF"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7D8D91D4" w14:textId="77777777" w:rsidTr="004345E7">
        <w:tc>
          <w:tcPr>
            <w:tcW w:w="9113" w:type="dxa"/>
          </w:tcPr>
          <w:p w14:paraId="13173D0B" w14:textId="77777777" w:rsidR="00C0784B" w:rsidRPr="00F80E19" w:rsidRDefault="00C0784B" w:rsidP="004345E7">
            <w:pPr>
              <w:ind w:left="567" w:hanging="567"/>
              <w:rPr>
                <w:b/>
                <w:noProof/>
              </w:rPr>
            </w:pPr>
            <w:r w:rsidRPr="00F80E19">
              <w:rPr>
                <w:b/>
                <w:noProof/>
                <w:szCs w:val="22"/>
              </w:rPr>
              <w:t>12.</w:t>
            </w:r>
            <w:r w:rsidRPr="00F80E19">
              <w:rPr>
                <w:b/>
                <w:noProof/>
                <w:szCs w:val="22"/>
              </w:rPr>
              <w:tab/>
              <w:t>MARKAÐSLEYFISNÚMER</w:t>
            </w:r>
          </w:p>
        </w:tc>
      </w:tr>
    </w:tbl>
    <w:p w14:paraId="3B20731E" w14:textId="77777777" w:rsidR="00C0784B" w:rsidRPr="00F80E19" w:rsidRDefault="00C0784B" w:rsidP="00C0784B">
      <w:pPr>
        <w:rPr>
          <w:noProof/>
          <w:szCs w:val="22"/>
        </w:rPr>
      </w:pPr>
    </w:p>
    <w:p w14:paraId="66ED1E89" w14:textId="77777777" w:rsidR="00C0784B" w:rsidRPr="00F80E19" w:rsidRDefault="00C0784B" w:rsidP="00C0784B">
      <w:pPr>
        <w:rPr>
          <w:noProof/>
          <w:szCs w:val="22"/>
          <w:highlight w:val="lightGray"/>
        </w:rPr>
      </w:pPr>
      <w:r w:rsidRPr="00F80E19">
        <w:rPr>
          <w:noProof/>
          <w:szCs w:val="22"/>
        </w:rPr>
        <w:t>EU/1/04/307/006</w:t>
      </w:r>
      <w:r w:rsidRPr="00F80E19">
        <w:rPr>
          <w:noProof/>
          <w:szCs w:val="22"/>
        </w:rPr>
        <w:tab/>
      </w:r>
      <w:r w:rsidRPr="00F80E19">
        <w:rPr>
          <w:noProof/>
          <w:szCs w:val="22"/>
          <w:highlight w:val="lightGray"/>
        </w:rPr>
        <w:t>28 hylki</w:t>
      </w:r>
    </w:p>
    <w:p w14:paraId="31B96967" w14:textId="77777777" w:rsidR="00C0784B" w:rsidRPr="00F80E19" w:rsidRDefault="00C0784B" w:rsidP="00C0784B">
      <w:pPr>
        <w:rPr>
          <w:noProof/>
          <w:szCs w:val="22"/>
          <w:highlight w:val="lightGray"/>
        </w:rPr>
      </w:pPr>
      <w:r w:rsidRPr="00F80E19">
        <w:rPr>
          <w:noProof/>
          <w:szCs w:val="22"/>
          <w:highlight w:val="lightGray"/>
        </w:rPr>
        <w:t>EU/1/04/307/004</w:t>
      </w:r>
      <w:r w:rsidRPr="00F80E19">
        <w:rPr>
          <w:noProof/>
          <w:szCs w:val="22"/>
          <w:highlight w:val="lightGray"/>
        </w:rPr>
        <w:tab/>
        <w:t>56 hylki</w:t>
      </w:r>
    </w:p>
    <w:p w14:paraId="310D6305" w14:textId="77777777" w:rsidR="00C0784B" w:rsidRPr="00F80E19" w:rsidRDefault="00C0784B" w:rsidP="00C0784B">
      <w:pPr>
        <w:rPr>
          <w:noProof/>
          <w:szCs w:val="22"/>
          <w:highlight w:val="lightGray"/>
        </w:rPr>
      </w:pPr>
      <w:r w:rsidRPr="00F80E19">
        <w:rPr>
          <w:noProof/>
          <w:szCs w:val="22"/>
          <w:highlight w:val="lightGray"/>
        </w:rPr>
        <w:t>EU/1/04/307/011</w:t>
      </w:r>
      <w:r w:rsidRPr="00F80E19">
        <w:rPr>
          <w:noProof/>
          <w:szCs w:val="22"/>
          <w:highlight w:val="lightGray"/>
        </w:rPr>
        <w:tab/>
        <w:t>84 hylki</w:t>
      </w:r>
    </w:p>
    <w:p w14:paraId="699C7F0C" w14:textId="77777777" w:rsidR="00C0784B" w:rsidRPr="00F80E19" w:rsidRDefault="00C0784B" w:rsidP="00C0784B">
      <w:pPr>
        <w:rPr>
          <w:noProof/>
          <w:szCs w:val="22"/>
          <w:highlight w:val="lightGray"/>
        </w:rPr>
      </w:pPr>
      <w:r w:rsidRPr="00F80E19">
        <w:rPr>
          <w:noProof/>
          <w:szCs w:val="22"/>
          <w:highlight w:val="lightGray"/>
        </w:rPr>
        <w:t>EU/1/04/307/007</w:t>
      </w:r>
      <w:r w:rsidRPr="00F80E19">
        <w:rPr>
          <w:noProof/>
          <w:szCs w:val="22"/>
          <w:highlight w:val="lightGray"/>
        </w:rPr>
        <w:tab/>
        <w:t>98 hylki</w:t>
      </w:r>
    </w:p>
    <w:p w14:paraId="33C2CD19" w14:textId="77777777" w:rsidR="00C0784B" w:rsidRPr="00F80E19" w:rsidRDefault="00C0784B" w:rsidP="00C0784B">
      <w:pPr>
        <w:rPr>
          <w:noProof/>
          <w:szCs w:val="22"/>
        </w:rPr>
      </w:pPr>
      <w:r w:rsidRPr="00F80E19">
        <w:rPr>
          <w:noProof/>
          <w:szCs w:val="22"/>
          <w:highlight w:val="lightGray"/>
        </w:rPr>
        <w:t>EU/1/04/307/008</w:t>
      </w:r>
      <w:r w:rsidRPr="00F80E19">
        <w:rPr>
          <w:noProof/>
          <w:szCs w:val="22"/>
          <w:highlight w:val="lightGray"/>
        </w:rPr>
        <w:tab/>
        <w:t>196 hylki</w:t>
      </w:r>
    </w:p>
    <w:p w14:paraId="5342F479" w14:textId="77777777" w:rsidR="00C0784B" w:rsidRPr="00F80E19" w:rsidRDefault="00C0784B" w:rsidP="00C0784B">
      <w:pPr>
        <w:rPr>
          <w:noProof/>
          <w:szCs w:val="22"/>
        </w:rPr>
      </w:pPr>
    </w:p>
    <w:p w14:paraId="4AA9AF3B"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21D9D586" w14:textId="77777777" w:rsidTr="004345E7">
        <w:tc>
          <w:tcPr>
            <w:tcW w:w="9113" w:type="dxa"/>
          </w:tcPr>
          <w:p w14:paraId="6AB44C23" w14:textId="77777777" w:rsidR="00C0784B" w:rsidRPr="00F80E19" w:rsidRDefault="00C0784B" w:rsidP="004345E7">
            <w:pPr>
              <w:ind w:left="567" w:hanging="567"/>
              <w:rPr>
                <w:b/>
                <w:noProof/>
              </w:rPr>
            </w:pPr>
            <w:r w:rsidRPr="00F80E19">
              <w:rPr>
                <w:b/>
                <w:noProof/>
                <w:szCs w:val="22"/>
              </w:rPr>
              <w:t>13.</w:t>
            </w:r>
            <w:r w:rsidRPr="00F80E19">
              <w:rPr>
                <w:b/>
                <w:noProof/>
                <w:szCs w:val="22"/>
              </w:rPr>
              <w:tab/>
              <w:t>LOTUNÚMER</w:t>
            </w:r>
          </w:p>
        </w:tc>
      </w:tr>
    </w:tbl>
    <w:p w14:paraId="3CE1445B" w14:textId="77777777" w:rsidR="00C0784B" w:rsidRPr="00F80E19" w:rsidRDefault="00C0784B" w:rsidP="00C0784B">
      <w:pPr>
        <w:rPr>
          <w:noProof/>
          <w:szCs w:val="22"/>
        </w:rPr>
      </w:pPr>
    </w:p>
    <w:p w14:paraId="29082642" w14:textId="77777777" w:rsidR="00C0784B" w:rsidRPr="00F80E19" w:rsidRDefault="00C0784B" w:rsidP="00C0784B">
      <w:pPr>
        <w:rPr>
          <w:noProof/>
          <w:szCs w:val="22"/>
        </w:rPr>
      </w:pPr>
      <w:r w:rsidRPr="00F80E19">
        <w:rPr>
          <w:noProof/>
          <w:szCs w:val="22"/>
        </w:rPr>
        <w:t>Lot</w:t>
      </w:r>
    </w:p>
    <w:p w14:paraId="38B08B97" w14:textId="77777777" w:rsidR="00C0784B" w:rsidRPr="00F80E19" w:rsidRDefault="00C0784B" w:rsidP="00C0784B">
      <w:pPr>
        <w:rPr>
          <w:noProof/>
          <w:szCs w:val="22"/>
        </w:rPr>
      </w:pPr>
    </w:p>
    <w:p w14:paraId="67E802FC"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5E394E13" w14:textId="77777777" w:rsidTr="004345E7">
        <w:tc>
          <w:tcPr>
            <w:tcW w:w="9113" w:type="dxa"/>
          </w:tcPr>
          <w:p w14:paraId="4AC7634D" w14:textId="77777777" w:rsidR="00C0784B" w:rsidRPr="00F80E19" w:rsidRDefault="00C0784B" w:rsidP="004345E7">
            <w:pPr>
              <w:ind w:left="567" w:hanging="567"/>
              <w:rPr>
                <w:b/>
                <w:noProof/>
              </w:rPr>
            </w:pPr>
            <w:r w:rsidRPr="00F80E19">
              <w:rPr>
                <w:b/>
                <w:noProof/>
                <w:szCs w:val="22"/>
              </w:rPr>
              <w:t>14.</w:t>
            </w:r>
            <w:r w:rsidRPr="00F80E19">
              <w:rPr>
                <w:b/>
                <w:noProof/>
                <w:szCs w:val="22"/>
              </w:rPr>
              <w:tab/>
              <w:t>AFGREIÐSLUTILHÖGUN</w:t>
            </w:r>
          </w:p>
        </w:tc>
      </w:tr>
    </w:tbl>
    <w:p w14:paraId="57750538" w14:textId="77777777" w:rsidR="00C0784B" w:rsidRPr="00F80E19" w:rsidRDefault="00C0784B" w:rsidP="00C0784B">
      <w:pPr>
        <w:rPr>
          <w:noProof/>
          <w:szCs w:val="22"/>
        </w:rPr>
      </w:pPr>
    </w:p>
    <w:p w14:paraId="3F5618C6" w14:textId="77777777" w:rsidR="00C0784B" w:rsidRPr="00F80E19" w:rsidRDefault="00C0784B" w:rsidP="00C0784B">
      <w:pPr>
        <w:rPr>
          <w:noProof/>
          <w:szCs w:val="22"/>
        </w:rPr>
      </w:pPr>
      <w:r w:rsidRPr="00F80E19">
        <w:rPr>
          <w:noProof/>
          <w:szCs w:val="22"/>
        </w:rPr>
        <w:t>Lyfseðilsskylt lyf.</w:t>
      </w:r>
    </w:p>
    <w:p w14:paraId="65013F31" w14:textId="77777777" w:rsidR="00C0784B" w:rsidRPr="00F80E19" w:rsidRDefault="00C0784B" w:rsidP="00C0784B">
      <w:pPr>
        <w:rPr>
          <w:noProof/>
          <w:szCs w:val="22"/>
        </w:rPr>
      </w:pPr>
    </w:p>
    <w:p w14:paraId="7BE21DC7" w14:textId="77777777" w:rsidR="00C0784B" w:rsidRPr="00F80E19" w:rsidRDefault="00C0784B" w:rsidP="00C0784B">
      <w:pPr>
        <w:rPr>
          <w:noProof/>
          <w:szCs w:val="22"/>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C0784B" w:rsidRPr="00F80E19" w14:paraId="2B7E4C4D" w14:textId="77777777" w:rsidTr="004345E7">
        <w:tc>
          <w:tcPr>
            <w:tcW w:w="9113" w:type="dxa"/>
          </w:tcPr>
          <w:p w14:paraId="2C9D5979" w14:textId="77777777" w:rsidR="00C0784B" w:rsidRPr="00F80E19" w:rsidRDefault="00C0784B" w:rsidP="004345E7">
            <w:pPr>
              <w:ind w:left="567" w:hanging="567"/>
              <w:rPr>
                <w:b/>
                <w:noProof/>
              </w:rPr>
            </w:pPr>
            <w:r w:rsidRPr="00F80E19">
              <w:rPr>
                <w:b/>
                <w:noProof/>
                <w:szCs w:val="22"/>
              </w:rPr>
              <w:t>15.</w:t>
            </w:r>
            <w:r w:rsidRPr="00F80E19">
              <w:rPr>
                <w:b/>
                <w:noProof/>
                <w:szCs w:val="22"/>
              </w:rPr>
              <w:tab/>
              <w:t>NOTKUNARLEIÐBEININGAR</w:t>
            </w:r>
          </w:p>
        </w:tc>
      </w:tr>
    </w:tbl>
    <w:p w14:paraId="2741FB8B" w14:textId="77777777" w:rsidR="00C0784B" w:rsidRPr="00F80E19" w:rsidRDefault="00C0784B" w:rsidP="00C0784B">
      <w:pPr>
        <w:rPr>
          <w:noProof/>
          <w:szCs w:val="22"/>
        </w:rPr>
      </w:pPr>
    </w:p>
    <w:p w14:paraId="295BC79C" w14:textId="77777777" w:rsidR="00C0784B" w:rsidRPr="00F80E19" w:rsidRDefault="00C0784B" w:rsidP="00C0784B">
      <w:pPr>
        <w:rPr>
          <w:noProof/>
          <w:szCs w:val="22"/>
        </w:rPr>
      </w:pPr>
    </w:p>
    <w:p w14:paraId="4105636B" w14:textId="77777777" w:rsidR="00C0784B" w:rsidRPr="00F80E19" w:rsidRDefault="00C0784B" w:rsidP="00C0784B">
      <w:pPr>
        <w:pBdr>
          <w:top w:val="single" w:sz="4" w:space="1" w:color="auto"/>
          <w:left w:val="single" w:sz="4" w:space="0" w:color="auto"/>
          <w:bottom w:val="single" w:sz="4" w:space="1" w:color="auto"/>
          <w:right w:val="single" w:sz="4" w:space="4" w:color="auto"/>
        </w:pBdr>
        <w:ind w:left="567" w:hanging="567"/>
        <w:rPr>
          <w:b/>
          <w:noProof/>
          <w:szCs w:val="22"/>
        </w:rPr>
      </w:pPr>
      <w:r w:rsidRPr="00F80E19">
        <w:rPr>
          <w:b/>
          <w:noProof/>
          <w:szCs w:val="22"/>
        </w:rPr>
        <w:t>16.</w:t>
      </w:r>
      <w:r w:rsidRPr="00F80E19">
        <w:rPr>
          <w:b/>
          <w:noProof/>
          <w:szCs w:val="22"/>
        </w:rPr>
        <w:tab/>
        <w:t>UPPLÝSINGAR MEÐ BLINDRALETRI</w:t>
      </w:r>
    </w:p>
    <w:p w14:paraId="06C3DF1C" w14:textId="77777777" w:rsidR="00C0784B" w:rsidRPr="00F80E19" w:rsidRDefault="00C0784B" w:rsidP="00C0784B">
      <w:pPr>
        <w:rPr>
          <w:noProof/>
          <w:szCs w:val="22"/>
        </w:rPr>
      </w:pPr>
    </w:p>
    <w:p w14:paraId="2352E37B" w14:textId="77777777" w:rsidR="00C0784B" w:rsidRPr="00F80E19" w:rsidRDefault="00C0784B" w:rsidP="00C0784B">
      <w:pPr>
        <w:rPr>
          <w:noProof/>
          <w:szCs w:val="22"/>
        </w:rPr>
      </w:pPr>
      <w:r w:rsidRPr="00F80E19">
        <w:rPr>
          <w:noProof/>
          <w:szCs w:val="22"/>
        </w:rPr>
        <w:t>Zonegran 100 mg</w:t>
      </w:r>
    </w:p>
    <w:p w14:paraId="3DEDA2E7" w14:textId="77777777" w:rsidR="00C0784B" w:rsidRPr="00F80E19" w:rsidRDefault="00C0784B" w:rsidP="00C0784B">
      <w:pPr>
        <w:rPr>
          <w:noProof/>
        </w:rPr>
      </w:pPr>
    </w:p>
    <w:p w14:paraId="608F3AC1" w14:textId="77777777" w:rsidR="00C0784B" w:rsidRPr="00F80E19" w:rsidRDefault="00C0784B" w:rsidP="00C0784B">
      <w:pPr>
        <w:rPr>
          <w:noProof/>
        </w:rPr>
      </w:pPr>
    </w:p>
    <w:tbl>
      <w:tblPr>
        <w:tblW w:w="9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2"/>
      </w:tblGrid>
      <w:tr w:rsidR="00C0784B" w:rsidRPr="00F80E19" w14:paraId="0104FBC4" w14:textId="77777777" w:rsidTr="004345E7">
        <w:tc>
          <w:tcPr>
            <w:tcW w:w="9292" w:type="dxa"/>
          </w:tcPr>
          <w:p w14:paraId="71CDD8D9" w14:textId="77777777" w:rsidR="00C0784B" w:rsidRPr="00F80E19" w:rsidRDefault="00C0784B" w:rsidP="004345E7">
            <w:pPr>
              <w:keepNext/>
              <w:ind w:left="567" w:hanging="567"/>
              <w:rPr>
                <w:b/>
                <w:noProof/>
              </w:rPr>
            </w:pPr>
            <w:r w:rsidRPr="00F80E19">
              <w:rPr>
                <w:b/>
                <w:noProof/>
              </w:rPr>
              <w:t>17.</w:t>
            </w:r>
            <w:r w:rsidRPr="00F80E19">
              <w:rPr>
                <w:b/>
                <w:noProof/>
              </w:rPr>
              <w:tab/>
              <w:t>EINKVÆMT AUÐKENNI – TVÍVÍTT STRIKAMERKI</w:t>
            </w:r>
          </w:p>
        </w:tc>
      </w:tr>
    </w:tbl>
    <w:p w14:paraId="373B364A" w14:textId="77777777" w:rsidR="00C0784B" w:rsidRPr="00F80E19" w:rsidRDefault="00C0784B" w:rsidP="00C0784B">
      <w:pPr>
        <w:rPr>
          <w:noProof/>
        </w:rPr>
      </w:pPr>
    </w:p>
    <w:p w14:paraId="759E958A" w14:textId="77777777" w:rsidR="00C0784B" w:rsidRPr="00F80E19" w:rsidRDefault="00C0784B" w:rsidP="00C0784B">
      <w:pPr>
        <w:rPr>
          <w:noProof/>
          <w:szCs w:val="22"/>
        </w:rPr>
      </w:pPr>
      <w:r w:rsidRPr="00F80E19">
        <w:rPr>
          <w:noProof/>
          <w:szCs w:val="22"/>
        </w:rPr>
        <w:t>Á pakkningunni er tvívítt strikamerki með einkvæmu auðkenni.</w:t>
      </w:r>
    </w:p>
    <w:p w14:paraId="5FDBC093" w14:textId="77777777" w:rsidR="00C0784B" w:rsidRPr="00F80E19" w:rsidRDefault="00C0784B" w:rsidP="00C0784B">
      <w:pPr>
        <w:rPr>
          <w:noProof/>
        </w:rPr>
      </w:pPr>
    </w:p>
    <w:p w14:paraId="0C77A18B" w14:textId="77777777" w:rsidR="00C0784B" w:rsidRPr="00F80E19" w:rsidRDefault="00C0784B" w:rsidP="00C0784B">
      <w:pPr>
        <w:rPr>
          <w:noProof/>
        </w:rPr>
      </w:pPr>
    </w:p>
    <w:tbl>
      <w:tblPr>
        <w:tblW w:w="9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2"/>
      </w:tblGrid>
      <w:tr w:rsidR="00C0784B" w:rsidRPr="00F80E19" w14:paraId="2E28941E" w14:textId="77777777" w:rsidTr="004345E7">
        <w:tc>
          <w:tcPr>
            <w:tcW w:w="9292" w:type="dxa"/>
          </w:tcPr>
          <w:p w14:paraId="647D18AD" w14:textId="77777777" w:rsidR="00C0784B" w:rsidRPr="00F80E19" w:rsidRDefault="00C0784B" w:rsidP="004345E7">
            <w:pPr>
              <w:keepNext/>
              <w:ind w:left="567" w:hanging="567"/>
              <w:rPr>
                <w:b/>
                <w:noProof/>
              </w:rPr>
            </w:pPr>
            <w:r w:rsidRPr="00F80E19">
              <w:rPr>
                <w:b/>
                <w:noProof/>
              </w:rPr>
              <w:t>18.</w:t>
            </w:r>
            <w:r w:rsidRPr="00F80E19">
              <w:rPr>
                <w:b/>
                <w:noProof/>
              </w:rPr>
              <w:tab/>
              <w:t>EINKVÆMT AUÐKENNI – UPPLÝSINGAR SEM FÓLK GETUR LESIÐ</w:t>
            </w:r>
          </w:p>
        </w:tc>
      </w:tr>
    </w:tbl>
    <w:p w14:paraId="65C7129F" w14:textId="77777777" w:rsidR="00C0784B" w:rsidRPr="00F80E19" w:rsidRDefault="00C0784B" w:rsidP="00C0784B">
      <w:pPr>
        <w:rPr>
          <w:noProof/>
        </w:rPr>
      </w:pPr>
    </w:p>
    <w:p w14:paraId="212241CB" w14:textId="77777777" w:rsidR="00C0784B" w:rsidRPr="00F80E19" w:rsidRDefault="00C0784B" w:rsidP="00C0784B">
      <w:pPr>
        <w:rPr>
          <w:noProof/>
          <w:szCs w:val="22"/>
        </w:rPr>
      </w:pPr>
      <w:r w:rsidRPr="00F80E19">
        <w:rPr>
          <w:noProof/>
          <w:szCs w:val="22"/>
        </w:rPr>
        <w:t xml:space="preserve">PC: </w:t>
      </w:r>
    </w:p>
    <w:p w14:paraId="3A42CF08" w14:textId="77777777" w:rsidR="00C0784B" w:rsidRPr="00F80E19" w:rsidRDefault="00C0784B" w:rsidP="00C0784B">
      <w:pPr>
        <w:rPr>
          <w:noProof/>
          <w:szCs w:val="22"/>
        </w:rPr>
      </w:pPr>
      <w:r w:rsidRPr="00F80E19">
        <w:rPr>
          <w:noProof/>
          <w:szCs w:val="22"/>
        </w:rPr>
        <w:t xml:space="preserve">SN: </w:t>
      </w:r>
    </w:p>
    <w:p w14:paraId="300D27EB" w14:textId="77777777" w:rsidR="00C0784B" w:rsidRPr="00F80E19" w:rsidRDefault="00C0784B" w:rsidP="00C0784B">
      <w:pPr>
        <w:rPr>
          <w:noProof/>
          <w:szCs w:val="22"/>
        </w:rPr>
      </w:pPr>
      <w:r w:rsidRPr="00F80E19">
        <w:rPr>
          <w:noProof/>
          <w:szCs w:val="22"/>
        </w:rPr>
        <w:t xml:space="preserve">NN: </w:t>
      </w:r>
    </w:p>
    <w:p w14:paraId="03C13D30" w14:textId="77777777" w:rsidR="00C0784B" w:rsidRPr="00F80E19" w:rsidRDefault="00C0784B" w:rsidP="00C0784B">
      <w:pPr>
        <w:rPr>
          <w:noProof/>
        </w:rPr>
      </w:pPr>
    </w:p>
    <w:p w14:paraId="2755139C" w14:textId="77777777" w:rsidR="00C0784B" w:rsidRPr="00F80E19" w:rsidRDefault="00C0784B" w:rsidP="00C0784B">
      <w:pPr>
        <w:pBdr>
          <w:top w:val="single" w:sz="4" w:space="1" w:color="auto"/>
          <w:left w:val="single" w:sz="4" w:space="4" w:color="auto"/>
          <w:bottom w:val="single" w:sz="4" w:space="1" w:color="auto"/>
          <w:right w:val="single" w:sz="4" w:space="4" w:color="auto"/>
        </w:pBdr>
        <w:rPr>
          <w:b/>
          <w:noProof/>
        </w:rPr>
      </w:pPr>
      <w:r w:rsidRPr="00F80E19">
        <w:rPr>
          <w:noProof/>
          <w:szCs w:val="22"/>
        </w:rPr>
        <w:br w:type="page"/>
      </w:r>
      <w:r w:rsidRPr="00F80E19">
        <w:rPr>
          <w:b/>
          <w:noProof/>
        </w:rPr>
        <w:lastRenderedPageBreak/>
        <w:t>LÁGMARKSUPPLÝSINGAR SEM SKULU KOMA FRAM Á ÞYNNUM EÐA STRIMLUM</w:t>
      </w:r>
    </w:p>
    <w:p w14:paraId="05DE11DB" w14:textId="77777777" w:rsidR="00C0784B" w:rsidRPr="00F80E19" w:rsidRDefault="00C0784B" w:rsidP="00C0784B">
      <w:pPr>
        <w:pBdr>
          <w:top w:val="single" w:sz="4" w:space="1" w:color="auto"/>
          <w:left w:val="single" w:sz="4" w:space="4" w:color="auto"/>
          <w:bottom w:val="single" w:sz="4" w:space="1" w:color="auto"/>
          <w:right w:val="single" w:sz="4" w:space="4" w:color="auto"/>
        </w:pBdr>
        <w:rPr>
          <w:b/>
          <w:noProof/>
        </w:rPr>
      </w:pPr>
    </w:p>
    <w:p w14:paraId="335FAB4B" w14:textId="77777777" w:rsidR="00C0784B" w:rsidRPr="00F80E19" w:rsidRDefault="00C0784B" w:rsidP="00C0784B">
      <w:pPr>
        <w:pBdr>
          <w:top w:val="single" w:sz="4" w:space="1" w:color="auto"/>
          <w:left w:val="single" w:sz="4" w:space="4" w:color="auto"/>
          <w:bottom w:val="single" w:sz="4" w:space="1" w:color="auto"/>
          <w:right w:val="single" w:sz="4" w:space="4" w:color="auto"/>
        </w:pBdr>
        <w:rPr>
          <w:b/>
          <w:noProof/>
        </w:rPr>
      </w:pPr>
      <w:r w:rsidRPr="00F80E19">
        <w:rPr>
          <w:b/>
          <w:noProof/>
        </w:rPr>
        <w:t>Þynnupakkning</w:t>
      </w:r>
    </w:p>
    <w:p w14:paraId="783B2094" w14:textId="77777777" w:rsidR="00C0784B" w:rsidRPr="00F80E19" w:rsidRDefault="00C0784B" w:rsidP="00C0784B">
      <w:pPr>
        <w:rPr>
          <w:noProof/>
          <w:szCs w:val="22"/>
        </w:rPr>
      </w:pPr>
    </w:p>
    <w:p w14:paraId="0F5DC0C9" w14:textId="77777777" w:rsidR="00C0784B" w:rsidRPr="00F80E19" w:rsidRDefault="00C0784B" w:rsidP="00C0784B">
      <w:pPr>
        <w:rPr>
          <w:noProof/>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C0784B" w:rsidRPr="00F80E19" w14:paraId="5B2D6FB5" w14:textId="77777777" w:rsidTr="004345E7">
        <w:tc>
          <w:tcPr>
            <w:tcW w:w="8912" w:type="dxa"/>
          </w:tcPr>
          <w:p w14:paraId="1AB98B9B" w14:textId="77777777" w:rsidR="00C0784B" w:rsidRPr="00F80E19" w:rsidRDefault="00C0784B" w:rsidP="004345E7">
            <w:pPr>
              <w:ind w:left="567" w:hanging="567"/>
              <w:rPr>
                <w:b/>
                <w:noProof/>
              </w:rPr>
            </w:pPr>
            <w:r w:rsidRPr="00F80E19">
              <w:rPr>
                <w:b/>
                <w:noProof/>
                <w:szCs w:val="22"/>
              </w:rPr>
              <w:t>1.</w:t>
            </w:r>
            <w:r w:rsidRPr="00F80E19">
              <w:rPr>
                <w:b/>
                <w:noProof/>
                <w:szCs w:val="22"/>
              </w:rPr>
              <w:tab/>
              <w:t>HEITI LYFS</w:t>
            </w:r>
          </w:p>
        </w:tc>
      </w:tr>
    </w:tbl>
    <w:p w14:paraId="792347A5" w14:textId="77777777" w:rsidR="00C0784B" w:rsidRPr="00F80E19" w:rsidRDefault="00C0784B" w:rsidP="00C0784B">
      <w:pPr>
        <w:rPr>
          <w:noProof/>
          <w:szCs w:val="22"/>
        </w:rPr>
      </w:pPr>
    </w:p>
    <w:p w14:paraId="59807D6D" w14:textId="77777777" w:rsidR="00C0784B" w:rsidRPr="00F80E19" w:rsidRDefault="00C0784B" w:rsidP="00C0784B">
      <w:pPr>
        <w:rPr>
          <w:noProof/>
          <w:szCs w:val="22"/>
        </w:rPr>
      </w:pPr>
      <w:r w:rsidRPr="00F80E19">
        <w:rPr>
          <w:noProof/>
          <w:szCs w:val="22"/>
        </w:rPr>
        <w:t>Zonegran 100 mg hörð hylki</w:t>
      </w:r>
    </w:p>
    <w:p w14:paraId="31589B6F" w14:textId="77777777" w:rsidR="00C0784B" w:rsidRPr="00F80E19" w:rsidRDefault="00C0784B" w:rsidP="00C0784B">
      <w:pPr>
        <w:rPr>
          <w:noProof/>
          <w:szCs w:val="22"/>
        </w:rPr>
      </w:pPr>
      <w:r w:rsidRPr="00F80E19">
        <w:rPr>
          <w:noProof/>
          <w:szCs w:val="22"/>
        </w:rPr>
        <w:t>zonisamíð</w:t>
      </w:r>
    </w:p>
    <w:p w14:paraId="2F4FCD30" w14:textId="77777777" w:rsidR="00C0784B" w:rsidRPr="00F80E19" w:rsidRDefault="00C0784B" w:rsidP="00C0784B">
      <w:pPr>
        <w:rPr>
          <w:noProof/>
          <w:szCs w:val="22"/>
        </w:rPr>
      </w:pPr>
    </w:p>
    <w:p w14:paraId="237F7871" w14:textId="77777777" w:rsidR="00C0784B" w:rsidRPr="00F80E19" w:rsidRDefault="00C0784B" w:rsidP="00C0784B">
      <w:pPr>
        <w:rPr>
          <w:noProof/>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C0784B" w:rsidRPr="00F80E19" w14:paraId="5E1F78E5" w14:textId="77777777" w:rsidTr="004345E7">
        <w:tc>
          <w:tcPr>
            <w:tcW w:w="8912" w:type="dxa"/>
          </w:tcPr>
          <w:p w14:paraId="6C3C3DE5" w14:textId="77777777" w:rsidR="00C0784B" w:rsidRPr="00F80E19" w:rsidRDefault="00C0784B" w:rsidP="004345E7">
            <w:pPr>
              <w:ind w:left="567" w:hanging="567"/>
              <w:rPr>
                <w:b/>
                <w:noProof/>
              </w:rPr>
            </w:pPr>
            <w:r w:rsidRPr="00F80E19">
              <w:rPr>
                <w:b/>
                <w:noProof/>
                <w:szCs w:val="22"/>
              </w:rPr>
              <w:t>2.</w:t>
            </w:r>
            <w:r w:rsidRPr="00F80E19">
              <w:rPr>
                <w:b/>
                <w:noProof/>
                <w:szCs w:val="22"/>
              </w:rPr>
              <w:tab/>
              <w:t>NAFN MARKAÐSLEYFISHAFA</w:t>
            </w:r>
          </w:p>
        </w:tc>
      </w:tr>
    </w:tbl>
    <w:p w14:paraId="786DC906" w14:textId="77777777" w:rsidR="00C0784B" w:rsidRPr="00F80E19" w:rsidRDefault="00C0784B" w:rsidP="00C0784B">
      <w:pPr>
        <w:rPr>
          <w:noProof/>
          <w:szCs w:val="22"/>
        </w:rPr>
      </w:pPr>
    </w:p>
    <w:p w14:paraId="26C5D13C" w14:textId="0C976023" w:rsidR="00C0784B" w:rsidRDefault="003540DD" w:rsidP="00C0784B">
      <w:pPr>
        <w:rPr>
          <w:noProof/>
          <w:szCs w:val="22"/>
        </w:rPr>
      </w:pPr>
      <w:r>
        <w:rPr>
          <w:noProof/>
          <w:szCs w:val="22"/>
        </w:rPr>
        <w:t>Amdipharm</w:t>
      </w:r>
    </w:p>
    <w:p w14:paraId="0DF8AD90" w14:textId="77777777" w:rsidR="00C0784B" w:rsidRPr="00F80E19" w:rsidRDefault="00C0784B" w:rsidP="00C0784B">
      <w:pPr>
        <w:rPr>
          <w:noProof/>
          <w:szCs w:val="22"/>
        </w:rPr>
      </w:pPr>
    </w:p>
    <w:p w14:paraId="18271AB9" w14:textId="77777777" w:rsidR="00C0784B" w:rsidRPr="00F80E19" w:rsidRDefault="00C0784B" w:rsidP="00C0784B">
      <w:pPr>
        <w:rPr>
          <w:noProof/>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C0784B" w:rsidRPr="00F80E19" w14:paraId="3430EC55" w14:textId="77777777" w:rsidTr="004345E7">
        <w:tc>
          <w:tcPr>
            <w:tcW w:w="8912" w:type="dxa"/>
          </w:tcPr>
          <w:p w14:paraId="2F38E188" w14:textId="77777777" w:rsidR="00C0784B" w:rsidRPr="00F80E19" w:rsidRDefault="00C0784B" w:rsidP="004345E7">
            <w:pPr>
              <w:ind w:left="567" w:hanging="567"/>
              <w:rPr>
                <w:b/>
                <w:noProof/>
              </w:rPr>
            </w:pPr>
            <w:r w:rsidRPr="00F80E19">
              <w:rPr>
                <w:b/>
                <w:noProof/>
                <w:szCs w:val="22"/>
              </w:rPr>
              <w:t>3.</w:t>
            </w:r>
            <w:r w:rsidRPr="00F80E19">
              <w:rPr>
                <w:b/>
                <w:noProof/>
                <w:szCs w:val="22"/>
              </w:rPr>
              <w:tab/>
              <w:t>FYRNINGARDAGSETNING</w:t>
            </w:r>
          </w:p>
        </w:tc>
      </w:tr>
    </w:tbl>
    <w:p w14:paraId="53E74F1F" w14:textId="77777777" w:rsidR="00C0784B" w:rsidRPr="00F80E19" w:rsidRDefault="00C0784B" w:rsidP="00C0784B">
      <w:pPr>
        <w:rPr>
          <w:noProof/>
          <w:szCs w:val="22"/>
        </w:rPr>
      </w:pPr>
    </w:p>
    <w:p w14:paraId="6BD334B9" w14:textId="77777777" w:rsidR="00C0784B" w:rsidRPr="00F80E19" w:rsidRDefault="00C0784B" w:rsidP="00C0784B">
      <w:pPr>
        <w:rPr>
          <w:noProof/>
          <w:szCs w:val="22"/>
        </w:rPr>
      </w:pPr>
      <w:r w:rsidRPr="00F80E19">
        <w:rPr>
          <w:noProof/>
          <w:szCs w:val="22"/>
        </w:rPr>
        <w:t>EXP</w:t>
      </w:r>
    </w:p>
    <w:p w14:paraId="209A7C98" w14:textId="77777777" w:rsidR="00C0784B" w:rsidRPr="00F80E19" w:rsidRDefault="00C0784B" w:rsidP="00C0784B">
      <w:pPr>
        <w:rPr>
          <w:noProof/>
          <w:szCs w:val="22"/>
        </w:rPr>
      </w:pPr>
    </w:p>
    <w:p w14:paraId="61AA8F89" w14:textId="77777777" w:rsidR="00C0784B" w:rsidRPr="00F80E19" w:rsidRDefault="00C0784B" w:rsidP="00C0784B">
      <w:pPr>
        <w:rPr>
          <w:noProof/>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C0784B" w:rsidRPr="00F80E19" w14:paraId="376C87BB" w14:textId="77777777" w:rsidTr="004345E7">
        <w:tc>
          <w:tcPr>
            <w:tcW w:w="8912" w:type="dxa"/>
          </w:tcPr>
          <w:p w14:paraId="67515D13" w14:textId="77777777" w:rsidR="00C0784B" w:rsidRPr="00F80E19" w:rsidRDefault="00C0784B" w:rsidP="004345E7">
            <w:pPr>
              <w:ind w:left="567" w:hanging="567"/>
              <w:rPr>
                <w:b/>
                <w:noProof/>
              </w:rPr>
            </w:pPr>
            <w:r w:rsidRPr="00F80E19">
              <w:rPr>
                <w:b/>
                <w:noProof/>
                <w:szCs w:val="22"/>
              </w:rPr>
              <w:t>4.</w:t>
            </w:r>
            <w:r w:rsidRPr="00F80E19">
              <w:rPr>
                <w:b/>
                <w:noProof/>
                <w:szCs w:val="22"/>
              </w:rPr>
              <w:tab/>
              <w:t>LOTUNÚMER</w:t>
            </w:r>
          </w:p>
        </w:tc>
      </w:tr>
    </w:tbl>
    <w:p w14:paraId="599FE500" w14:textId="77777777" w:rsidR="00C0784B" w:rsidRPr="00F80E19" w:rsidRDefault="00C0784B" w:rsidP="00C0784B">
      <w:pPr>
        <w:rPr>
          <w:noProof/>
          <w:szCs w:val="22"/>
        </w:rPr>
      </w:pPr>
    </w:p>
    <w:p w14:paraId="6621298F" w14:textId="77777777" w:rsidR="00C0784B" w:rsidRPr="00F80E19" w:rsidRDefault="00C0784B" w:rsidP="00C0784B">
      <w:pPr>
        <w:rPr>
          <w:noProof/>
          <w:szCs w:val="22"/>
        </w:rPr>
      </w:pPr>
      <w:r w:rsidRPr="00F80E19">
        <w:rPr>
          <w:noProof/>
          <w:szCs w:val="22"/>
        </w:rPr>
        <w:t>Lot</w:t>
      </w:r>
    </w:p>
    <w:p w14:paraId="214436C2" w14:textId="77777777" w:rsidR="00C0784B" w:rsidRPr="00F80E19" w:rsidRDefault="00C0784B" w:rsidP="00C0784B">
      <w:pPr>
        <w:rPr>
          <w:noProof/>
          <w:szCs w:val="22"/>
        </w:rPr>
      </w:pPr>
    </w:p>
    <w:p w14:paraId="50F561DB" w14:textId="77777777" w:rsidR="00C0784B" w:rsidRPr="00F80E19" w:rsidRDefault="00C0784B" w:rsidP="00C0784B">
      <w:pPr>
        <w:rPr>
          <w:noProof/>
          <w:szCs w:val="22"/>
        </w:rPr>
      </w:pPr>
    </w:p>
    <w:tbl>
      <w:tblPr>
        <w:tblW w:w="9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1"/>
      </w:tblGrid>
      <w:tr w:rsidR="00C0784B" w:rsidRPr="00F80E19" w14:paraId="58A39683" w14:textId="77777777" w:rsidTr="004345E7">
        <w:tc>
          <w:tcPr>
            <w:tcW w:w="9291" w:type="dxa"/>
          </w:tcPr>
          <w:p w14:paraId="70B7DCEE" w14:textId="77777777" w:rsidR="00C0784B" w:rsidRPr="00F80E19" w:rsidRDefault="00C0784B" w:rsidP="004345E7">
            <w:pPr>
              <w:ind w:left="567" w:hanging="567"/>
              <w:rPr>
                <w:b/>
                <w:noProof/>
              </w:rPr>
            </w:pPr>
            <w:r w:rsidRPr="00F80E19">
              <w:rPr>
                <w:b/>
                <w:noProof/>
                <w:szCs w:val="22"/>
              </w:rPr>
              <w:t xml:space="preserve">5. </w:t>
            </w:r>
            <w:r w:rsidRPr="00F80E19">
              <w:rPr>
                <w:b/>
                <w:noProof/>
                <w:szCs w:val="22"/>
              </w:rPr>
              <w:tab/>
              <w:t>ANNAÐ</w:t>
            </w:r>
          </w:p>
        </w:tc>
      </w:tr>
    </w:tbl>
    <w:p w14:paraId="16D209C4" w14:textId="77777777" w:rsidR="00C0784B" w:rsidRPr="00F80E19" w:rsidRDefault="00C0784B" w:rsidP="00C0784B">
      <w:pPr>
        <w:rPr>
          <w:noProof/>
          <w:szCs w:val="22"/>
        </w:rPr>
      </w:pPr>
    </w:p>
    <w:p w14:paraId="12CD6671" w14:textId="77777777" w:rsidR="00C0784B" w:rsidRPr="00F80E19" w:rsidRDefault="00C0784B" w:rsidP="00C0784B">
      <w:pPr>
        <w:rPr>
          <w:noProof/>
          <w:szCs w:val="22"/>
        </w:rPr>
      </w:pPr>
    </w:p>
    <w:p w14:paraId="6CDFC667" w14:textId="77777777" w:rsidR="00C0784B" w:rsidRPr="00F80E19" w:rsidRDefault="00C0784B" w:rsidP="00C0784B">
      <w:pPr>
        <w:rPr>
          <w:noProof/>
          <w:szCs w:val="22"/>
        </w:rPr>
      </w:pPr>
      <w:r w:rsidRPr="00F80E19">
        <w:rPr>
          <w:b/>
          <w:noProof/>
          <w:szCs w:val="22"/>
        </w:rPr>
        <w:br w:type="page"/>
      </w:r>
    </w:p>
    <w:p w14:paraId="5FCB56F3" w14:textId="77777777" w:rsidR="00C0784B" w:rsidRPr="00F80E19" w:rsidRDefault="00C0784B" w:rsidP="00C0784B">
      <w:pPr>
        <w:jc w:val="center"/>
        <w:rPr>
          <w:b/>
          <w:noProof/>
          <w:szCs w:val="22"/>
        </w:rPr>
      </w:pPr>
    </w:p>
    <w:p w14:paraId="16D39A19" w14:textId="77777777" w:rsidR="00C0784B" w:rsidRPr="00F80E19" w:rsidRDefault="00C0784B" w:rsidP="00C0784B">
      <w:pPr>
        <w:jc w:val="center"/>
        <w:rPr>
          <w:b/>
          <w:noProof/>
          <w:szCs w:val="22"/>
        </w:rPr>
      </w:pPr>
    </w:p>
    <w:p w14:paraId="4ECB612F" w14:textId="77777777" w:rsidR="00C0784B" w:rsidRPr="00F80E19" w:rsidRDefault="00C0784B" w:rsidP="00C0784B">
      <w:pPr>
        <w:jc w:val="center"/>
        <w:rPr>
          <w:b/>
          <w:noProof/>
          <w:szCs w:val="22"/>
        </w:rPr>
      </w:pPr>
    </w:p>
    <w:p w14:paraId="6B5C3970" w14:textId="77777777" w:rsidR="00C0784B" w:rsidRPr="00F80E19" w:rsidRDefault="00C0784B" w:rsidP="00C0784B">
      <w:pPr>
        <w:jc w:val="center"/>
        <w:rPr>
          <w:b/>
          <w:noProof/>
          <w:szCs w:val="22"/>
        </w:rPr>
      </w:pPr>
    </w:p>
    <w:p w14:paraId="4C147712" w14:textId="77777777" w:rsidR="00C0784B" w:rsidRPr="00F80E19" w:rsidRDefault="00C0784B" w:rsidP="00C0784B">
      <w:pPr>
        <w:jc w:val="center"/>
        <w:rPr>
          <w:b/>
          <w:noProof/>
          <w:szCs w:val="22"/>
        </w:rPr>
      </w:pPr>
    </w:p>
    <w:p w14:paraId="4828D145" w14:textId="77777777" w:rsidR="00C0784B" w:rsidRPr="00F80E19" w:rsidRDefault="00C0784B" w:rsidP="00C0784B">
      <w:pPr>
        <w:jc w:val="center"/>
        <w:rPr>
          <w:b/>
          <w:noProof/>
          <w:szCs w:val="22"/>
        </w:rPr>
      </w:pPr>
    </w:p>
    <w:p w14:paraId="60F114D6" w14:textId="77777777" w:rsidR="00C0784B" w:rsidRPr="00F80E19" w:rsidRDefault="00C0784B" w:rsidP="00C0784B">
      <w:pPr>
        <w:jc w:val="center"/>
        <w:rPr>
          <w:b/>
          <w:noProof/>
          <w:szCs w:val="22"/>
        </w:rPr>
      </w:pPr>
    </w:p>
    <w:p w14:paraId="1BB94E9B" w14:textId="77777777" w:rsidR="00C0784B" w:rsidRPr="00F80E19" w:rsidRDefault="00C0784B" w:rsidP="00C0784B">
      <w:pPr>
        <w:jc w:val="center"/>
        <w:rPr>
          <w:b/>
          <w:noProof/>
          <w:szCs w:val="22"/>
        </w:rPr>
      </w:pPr>
    </w:p>
    <w:p w14:paraId="2F094343" w14:textId="77777777" w:rsidR="00C0784B" w:rsidRPr="00F80E19" w:rsidRDefault="00C0784B" w:rsidP="00C0784B">
      <w:pPr>
        <w:jc w:val="center"/>
        <w:rPr>
          <w:b/>
          <w:noProof/>
          <w:szCs w:val="22"/>
        </w:rPr>
      </w:pPr>
    </w:p>
    <w:p w14:paraId="1166289A" w14:textId="77777777" w:rsidR="00C0784B" w:rsidRPr="00F80E19" w:rsidRDefault="00C0784B" w:rsidP="00C0784B">
      <w:pPr>
        <w:jc w:val="center"/>
        <w:rPr>
          <w:b/>
          <w:noProof/>
          <w:szCs w:val="22"/>
        </w:rPr>
      </w:pPr>
    </w:p>
    <w:p w14:paraId="17304575" w14:textId="77777777" w:rsidR="00C0784B" w:rsidRPr="00F80E19" w:rsidRDefault="00C0784B" w:rsidP="00C0784B">
      <w:pPr>
        <w:jc w:val="center"/>
        <w:rPr>
          <w:b/>
          <w:noProof/>
          <w:szCs w:val="22"/>
        </w:rPr>
      </w:pPr>
    </w:p>
    <w:p w14:paraId="31E5651C" w14:textId="77777777" w:rsidR="00C0784B" w:rsidRPr="00F80E19" w:rsidRDefault="00C0784B" w:rsidP="00C0784B">
      <w:pPr>
        <w:jc w:val="center"/>
        <w:rPr>
          <w:b/>
          <w:noProof/>
          <w:szCs w:val="22"/>
        </w:rPr>
      </w:pPr>
    </w:p>
    <w:p w14:paraId="4864A136" w14:textId="77777777" w:rsidR="00C0784B" w:rsidRPr="00F80E19" w:rsidRDefault="00C0784B" w:rsidP="00C0784B">
      <w:pPr>
        <w:jc w:val="center"/>
        <w:rPr>
          <w:b/>
          <w:noProof/>
          <w:szCs w:val="22"/>
        </w:rPr>
      </w:pPr>
    </w:p>
    <w:p w14:paraId="57897DBE" w14:textId="77777777" w:rsidR="00C0784B" w:rsidRPr="00F80E19" w:rsidRDefault="00C0784B" w:rsidP="00C0784B">
      <w:pPr>
        <w:jc w:val="center"/>
        <w:rPr>
          <w:b/>
          <w:noProof/>
          <w:szCs w:val="22"/>
        </w:rPr>
      </w:pPr>
    </w:p>
    <w:p w14:paraId="50A9B5CB" w14:textId="77777777" w:rsidR="00C0784B" w:rsidRPr="00F80E19" w:rsidRDefault="00C0784B" w:rsidP="00C0784B">
      <w:pPr>
        <w:jc w:val="center"/>
        <w:rPr>
          <w:b/>
          <w:noProof/>
          <w:szCs w:val="22"/>
        </w:rPr>
      </w:pPr>
    </w:p>
    <w:p w14:paraId="19B0096F" w14:textId="77777777" w:rsidR="00C0784B" w:rsidRPr="00F80E19" w:rsidRDefault="00C0784B" w:rsidP="00C0784B">
      <w:pPr>
        <w:jc w:val="center"/>
        <w:rPr>
          <w:b/>
          <w:noProof/>
          <w:szCs w:val="22"/>
        </w:rPr>
      </w:pPr>
    </w:p>
    <w:p w14:paraId="1166B541" w14:textId="77777777" w:rsidR="00C0784B" w:rsidRPr="00F80E19" w:rsidRDefault="00C0784B" w:rsidP="00C0784B">
      <w:pPr>
        <w:jc w:val="center"/>
        <w:rPr>
          <w:b/>
          <w:noProof/>
          <w:szCs w:val="22"/>
        </w:rPr>
      </w:pPr>
    </w:p>
    <w:p w14:paraId="2C442E7E" w14:textId="77777777" w:rsidR="00C0784B" w:rsidRPr="00F80E19" w:rsidRDefault="00C0784B" w:rsidP="00C0784B">
      <w:pPr>
        <w:jc w:val="center"/>
        <w:rPr>
          <w:b/>
          <w:noProof/>
          <w:szCs w:val="22"/>
        </w:rPr>
      </w:pPr>
    </w:p>
    <w:p w14:paraId="4EB8743C" w14:textId="77777777" w:rsidR="00C0784B" w:rsidRPr="00F80E19" w:rsidRDefault="00C0784B" w:rsidP="00C0784B">
      <w:pPr>
        <w:jc w:val="center"/>
        <w:rPr>
          <w:b/>
          <w:noProof/>
          <w:szCs w:val="22"/>
        </w:rPr>
      </w:pPr>
    </w:p>
    <w:p w14:paraId="1550012F" w14:textId="77777777" w:rsidR="00C0784B" w:rsidRPr="00F80E19" w:rsidRDefault="00C0784B" w:rsidP="00C0784B">
      <w:pPr>
        <w:jc w:val="center"/>
        <w:rPr>
          <w:b/>
          <w:noProof/>
          <w:szCs w:val="22"/>
        </w:rPr>
      </w:pPr>
    </w:p>
    <w:p w14:paraId="394A2451" w14:textId="77777777" w:rsidR="00C0784B" w:rsidRPr="00F80E19" w:rsidRDefault="00C0784B" w:rsidP="00C0784B">
      <w:pPr>
        <w:jc w:val="center"/>
        <w:rPr>
          <w:b/>
          <w:noProof/>
          <w:szCs w:val="22"/>
        </w:rPr>
      </w:pPr>
    </w:p>
    <w:p w14:paraId="6C6012C3" w14:textId="77777777" w:rsidR="00C0784B" w:rsidRDefault="00C0784B" w:rsidP="00C0784B">
      <w:pPr>
        <w:jc w:val="center"/>
        <w:rPr>
          <w:b/>
          <w:noProof/>
          <w:szCs w:val="22"/>
        </w:rPr>
      </w:pPr>
    </w:p>
    <w:p w14:paraId="3CBCACCA" w14:textId="77777777" w:rsidR="00C0784B" w:rsidRPr="00F80E19" w:rsidRDefault="00C0784B" w:rsidP="00C0784B">
      <w:pPr>
        <w:jc w:val="center"/>
        <w:rPr>
          <w:b/>
          <w:noProof/>
          <w:szCs w:val="22"/>
        </w:rPr>
      </w:pPr>
    </w:p>
    <w:p w14:paraId="2D3D953B" w14:textId="369EE89C" w:rsidR="00C0784B" w:rsidRPr="00F80E19" w:rsidRDefault="00C0784B" w:rsidP="00C0784B">
      <w:pPr>
        <w:pStyle w:val="Heading1"/>
        <w:rPr>
          <w:noProof/>
        </w:rPr>
      </w:pPr>
      <w:r w:rsidRPr="00F80E19">
        <w:rPr>
          <w:noProof/>
        </w:rPr>
        <w:t>B. FYLGISEÐILL</w:t>
      </w:r>
      <w:r w:rsidR="00DA2B7E">
        <w:rPr>
          <w:noProof/>
        </w:rPr>
        <w:fldChar w:fldCharType="begin"/>
      </w:r>
      <w:r w:rsidR="00DA2B7E">
        <w:rPr>
          <w:noProof/>
        </w:rPr>
        <w:instrText xml:space="preserve"> DOCVARIABLE VAULT_ND_b8da4ee7-b281-4f73-860f-8e17024efe96 \* MERGEFORMAT </w:instrText>
      </w:r>
      <w:r w:rsidR="00DA2B7E">
        <w:rPr>
          <w:noProof/>
        </w:rPr>
        <w:fldChar w:fldCharType="separate"/>
      </w:r>
      <w:r w:rsidR="00DA2B7E">
        <w:rPr>
          <w:noProof/>
        </w:rPr>
        <w:t xml:space="preserve"> </w:t>
      </w:r>
      <w:r w:rsidR="00DA2B7E">
        <w:rPr>
          <w:noProof/>
        </w:rPr>
        <w:fldChar w:fldCharType="end"/>
      </w:r>
    </w:p>
    <w:p w14:paraId="2E92B5BA" w14:textId="77777777" w:rsidR="00C0784B" w:rsidRPr="00F80E19" w:rsidRDefault="00C0784B" w:rsidP="00C0784B">
      <w:pPr>
        <w:jc w:val="center"/>
        <w:rPr>
          <w:noProof/>
          <w:szCs w:val="22"/>
        </w:rPr>
      </w:pPr>
    </w:p>
    <w:p w14:paraId="4D526A60" w14:textId="77777777" w:rsidR="00C0784B" w:rsidRPr="00F80E19" w:rsidRDefault="00C0784B" w:rsidP="00C0784B">
      <w:pPr>
        <w:jc w:val="center"/>
        <w:rPr>
          <w:b/>
          <w:noProof/>
          <w:szCs w:val="22"/>
        </w:rPr>
      </w:pPr>
      <w:r w:rsidRPr="00F80E19">
        <w:rPr>
          <w:noProof/>
          <w:szCs w:val="22"/>
        </w:rPr>
        <w:br w:type="page"/>
      </w:r>
      <w:r w:rsidRPr="00F80E19">
        <w:rPr>
          <w:b/>
          <w:noProof/>
          <w:szCs w:val="22"/>
        </w:rPr>
        <w:lastRenderedPageBreak/>
        <w:t>Fylgiseðill: Upplýsingar fyrir notanda lyfsins</w:t>
      </w:r>
    </w:p>
    <w:p w14:paraId="6DC7BB7D" w14:textId="77777777" w:rsidR="00C0784B" w:rsidRPr="00F80E19" w:rsidRDefault="00C0784B" w:rsidP="00C0784B">
      <w:pPr>
        <w:rPr>
          <w:noProof/>
          <w:szCs w:val="22"/>
        </w:rPr>
      </w:pPr>
    </w:p>
    <w:p w14:paraId="2270A9B7" w14:textId="77777777" w:rsidR="00C0784B" w:rsidRPr="00F80E19" w:rsidRDefault="00C0784B" w:rsidP="00C0784B">
      <w:pPr>
        <w:jc w:val="center"/>
        <w:rPr>
          <w:b/>
          <w:noProof/>
          <w:szCs w:val="22"/>
        </w:rPr>
      </w:pPr>
      <w:r w:rsidRPr="00F80E19">
        <w:rPr>
          <w:b/>
          <w:noProof/>
          <w:szCs w:val="22"/>
        </w:rPr>
        <w:t>Zonegran 25 mg, 50 mg og 100 mg hörð hylki</w:t>
      </w:r>
    </w:p>
    <w:p w14:paraId="572B9C55" w14:textId="77777777" w:rsidR="00C0784B" w:rsidRPr="00F80E19" w:rsidRDefault="00C0784B" w:rsidP="00C0784B">
      <w:pPr>
        <w:jc w:val="center"/>
        <w:rPr>
          <w:noProof/>
          <w:szCs w:val="22"/>
        </w:rPr>
      </w:pPr>
      <w:r w:rsidRPr="00F80E19">
        <w:rPr>
          <w:noProof/>
          <w:szCs w:val="22"/>
        </w:rPr>
        <w:t>zonisamíð</w:t>
      </w:r>
    </w:p>
    <w:p w14:paraId="3F195454" w14:textId="77777777" w:rsidR="00C0784B" w:rsidRPr="00F80E19" w:rsidRDefault="00C0784B" w:rsidP="00C0784B">
      <w:pPr>
        <w:rPr>
          <w:noProof/>
          <w:szCs w:val="22"/>
        </w:rPr>
      </w:pPr>
    </w:p>
    <w:p w14:paraId="49C4E020" w14:textId="77777777" w:rsidR="00C0784B" w:rsidRPr="00F80E19" w:rsidRDefault="00C0784B" w:rsidP="00C0784B">
      <w:pPr>
        <w:rPr>
          <w:b/>
          <w:noProof/>
        </w:rPr>
      </w:pPr>
      <w:r w:rsidRPr="00F80E19">
        <w:rPr>
          <w:b/>
          <w:noProof/>
        </w:rPr>
        <w:t xml:space="preserve">Lesið allan fylgiseðilinn vandlega áður en byrjað er að nota lyfið. </w:t>
      </w:r>
      <w:r w:rsidRPr="00F80E19">
        <w:rPr>
          <w:b/>
          <w:bCs/>
          <w:noProof/>
        </w:rPr>
        <w:t>Í honum eru mikilvægar upplýsingar.</w:t>
      </w:r>
    </w:p>
    <w:p w14:paraId="20D6FBA7" w14:textId="77777777" w:rsidR="00C0784B" w:rsidRPr="00F80E19" w:rsidRDefault="00C0784B" w:rsidP="00C0784B">
      <w:pPr>
        <w:numPr>
          <w:ilvl w:val="0"/>
          <w:numId w:val="72"/>
        </w:numPr>
        <w:ind w:left="567" w:hanging="567"/>
        <w:rPr>
          <w:noProof/>
        </w:rPr>
      </w:pPr>
      <w:r w:rsidRPr="00F80E19">
        <w:rPr>
          <w:noProof/>
        </w:rPr>
        <w:t>Geymið fylgiseðilinn. Nauðsynlegt getur verið að lesa hann síðar.</w:t>
      </w:r>
    </w:p>
    <w:p w14:paraId="7280E8D7" w14:textId="77777777" w:rsidR="00C0784B" w:rsidRPr="00F80E19" w:rsidRDefault="00C0784B" w:rsidP="00C0784B">
      <w:pPr>
        <w:numPr>
          <w:ilvl w:val="0"/>
          <w:numId w:val="72"/>
        </w:numPr>
        <w:ind w:left="567" w:hanging="567"/>
        <w:rPr>
          <w:noProof/>
        </w:rPr>
      </w:pPr>
      <w:r w:rsidRPr="00F80E19">
        <w:rPr>
          <w:noProof/>
        </w:rPr>
        <w:t>Leitið til læknisins eða lyfjafræðings ef þörf er á frekari upplýsingum.</w:t>
      </w:r>
    </w:p>
    <w:p w14:paraId="567182A1" w14:textId="77777777" w:rsidR="00C0784B" w:rsidRPr="00F80E19" w:rsidRDefault="00C0784B" w:rsidP="00C0784B">
      <w:pPr>
        <w:numPr>
          <w:ilvl w:val="0"/>
          <w:numId w:val="72"/>
        </w:numPr>
        <w:ind w:left="567" w:hanging="567"/>
        <w:rPr>
          <w:noProof/>
        </w:rPr>
      </w:pPr>
      <w:r w:rsidRPr="00F80E19">
        <w:rPr>
          <w:noProof/>
        </w:rPr>
        <w:t>Þessu lyfi hefur verið ávísað til persónulegra nota. Ekki má gefa það öðrum. Það getur valdið þeim skaða, jafnvel þótt um sömu sjúkdómseinkenni sé að ræða.</w:t>
      </w:r>
    </w:p>
    <w:p w14:paraId="5BAD4483" w14:textId="77777777" w:rsidR="00C0784B" w:rsidRPr="00F80E19" w:rsidRDefault="00C0784B" w:rsidP="00C0784B">
      <w:pPr>
        <w:numPr>
          <w:ilvl w:val="0"/>
          <w:numId w:val="72"/>
        </w:numPr>
        <w:ind w:left="567" w:hanging="567"/>
        <w:rPr>
          <w:noProof/>
        </w:rPr>
      </w:pPr>
      <w:r w:rsidRPr="00F80E19">
        <w:rPr>
          <w:noProof/>
        </w:rPr>
        <w:t>Látið lækninn eða lyfjafræðing vita um allar aukaverkanir. Þetta gildir einnig um aukaverkanir sem ekki er minnst á í þessum fylgiseðli. Sjá kafla 4.</w:t>
      </w:r>
    </w:p>
    <w:p w14:paraId="212A3041" w14:textId="77777777" w:rsidR="00C0784B" w:rsidRPr="00F80E19" w:rsidRDefault="00C0784B" w:rsidP="00C0784B">
      <w:pPr>
        <w:rPr>
          <w:noProof/>
          <w:szCs w:val="22"/>
        </w:rPr>
      </w:pPr>
    </w:p>
    <w:p w14:paraId="6A89FF35" w14:textId="77777777" w:rsidR="00C0784B" w:rsidRPr="00F80E19" w:rsidRDefault="00C0784B" w:rsidP="00C0784B">
      <w:pPr>
        <w:numPr>
          <w:ilvl w:val="12"/>
          <w:numId w:val="0"/>
        </w:numPr>
        <w:ind w:right="-2"/>
        <w:rPr>
          <w:b/>
          <w:noProof/>
          <w:szCs w:val="22"/>
          <w:u w:val="single"/>
        </w:rPr>
      </w:pPr>
      <w:r w:rsidRPr="00F80E19">
        <w:rPr>
          <w:b/>
          <w:noProof/>
          <w:szCs w:val="22"/>
        </w:rPr>
        <w:t>Í fylgiseðlinum eru eftirfarandi kaflar</w:t>
      </w:r>
      <w:r w:rsidRPr="00F80E19">
        <w:rPr>
          <w:noProof/>
          <w:szCs w:val="22"/>
        </w:rPr>
        <w:t>:</w:t>
      </w:r>
    </w:p>
    <w:p w14:paraId="4B108D0A" w14:textId="77777777" w:rsidR="00C0784B" w:rsidRPr="00F80E19" w:rsidRDefault="00C0784B" w:rsidP="00C0784B">
      <w:pPr>
        <w:numPr>
          <w:ilvl w:val="0"/>
          <w:numId w:val="6"/>
        </w:numPr>
        <w:tabs>
          <w:tab w:val="clear" w:pos="360"/>
        </w:tabs>
        <w:ind w:left="567" w:hanging="567"/>
        <w:rPr>
          <w:noProof/>
          <w:szCs w:val="22"/>
        </w:rPr>
      </w:pPr>
      <w:r w:rsidRPr="00F80E19">
        <w:rPr>
          <w:noProof/>
          <w:szCs w:val="22"/>
        </w:rPr>
        <w:t>Upplýsingar um Zonegran og við hverju það er notað</w:t>
      </w:r>
    </w:p>
    <w:p w14:paraId="54FF8AFA" w14:textId="77777777" w:rsidR="00C0784B" w:rsidRPr="00F80E19" w:rsidRDefault="00C0784B" w:rsidP="00C0784B">
      <w:pPr>
        <w:numPr>
          <w:ilvl w:val="0"/>
          <w:numId w:val="6"/>
        </w:numPr>
        <w:tabs>
          <w:tab w:val="clear" w:pos="360"/>
        </w:tabs>
        <w:ind w:left="567" w:hanging="567"/>
        <w:rPr>
          <w:noProof/>
          <w:szCs w:val="22"/>
        </w:rPr>
      </w:pPr>
      <w:r w:rsidRPr="00F80E19">
        <w:rPr>
          <w:noProof/>
          <w:szCs w:val="22"/>
        </w:rPr>
        <w:t>Áður en byrjað er að nota Zonegran</w:t>
      </w:r>
    </w:p>
    <w:p w14:paraId="6A838A8F" w14:textId="77777777" w:rsidR="00C0784B" w:rsidRPr="00F80E19" w:rsidRDefault="00C0784B" w:rsidP="00C0784B">
      <w:pPr>
        <w:numPr>
          <w:ilvl w:val="0"/>
          <w:numId w:val="6"/>
        </w:numPr>
        <w:tabs>
          <w:tab w:val="clear" w:pos="360"/>
        </w:tabs>
        <w:ind w:left="567" w:hanging="567"/>
        <w:rPr>
          <w:noProof/>
          <w:szCs w:val="22"/>
        </w:rPr>
      </w:pPr>
      <w:r w:rsidRPr="00F80E19">
        <w:rPr>
          <w:noProof/>
          <w:szCs w:val="22"/>
        </w:rPr>
        <w:t>Hvernig nota á Zonegran</w:t>
      </w:r>
    </w:p>
    <w:p w14:paraId="536785D0" w14:textId="77777777" w:rsidR="00C0784B" w:rsidRPr="00F80E19" w:rsidRDefault="00C0784B" w:rsidP="00C0784B">
      <w:pPr>
        <w:numPr>
          <w:ilvl w:val="0"/>
          <w:numId w:val="6"/>
        </w:numPr>
        <w:tabs>
          <w:tab w:val="clear" w:pos="360"/>
        </w:tabs>
        <w:ind w:left="567" w:hanging="567"/>
        <w:rPr>
          <w:noProof/>
          <w:szCs w:val="22"/>
        </w:rPr>
      </w:pPr>
      <w:r w:rsidRPr="00F80E19">
        <w:rPr>
          <w:noProof/>
          <w:szCs w:val="22"/>
        </w:rPr>
        <w:t>Hugsanlegar aukaverkanir</w:t>
      </w:r>
    </w:p>
    <w:p w14:paraId="45854BB0" w14:textId="77777777" w:rsidR="00C0784B" w:rsidRPr="00F80E19" w:rsidRDefault="00C0784B" w:rsidP="00C0784B">
      <w:pPr>
        <w:numPr>
          <w:ilvl w:val="0"/>
          <w:numId w:val="6"/>
        </w:numPr>
        <w:tabs>
          <w:tab w:val="clear" w:pos="360"/>
        </w:tabs>
        <w:ind w:left="567" w:hanging="567"/>
        <w:rPr>
          <w:noProof/>
          <w:szCs w:val="22"/>
        </w:rPr>
      </w:pPr>
      <w:r w:rsidRPr="00F80E19">
        <w:rPr>
          <w:noProof/>
          <w:szCs w:val="22"/>
        </w:rPr>
        <w:t>Hvernig geyma á Zonegran</w:t>
      </w:r>
    </w:p>
    <w:p w14:paraId="25B57196" w14:textId="77777777" w:rsidR="00C0784B" w:rsidRPr="00F80E19" w:rsidRDefault="00C0784B" w:rsidP="00C0784B">
      <w:pPr>
        <w:numPr>
          <w:ilvl w:val="0"/>
          <w:numId w:val="6"/>
        </w:numPr>
        <w:tabs>
          <w:tab w:val="clear" w:pos="360"/>
        </w:tabs>
        <w:ind w:left="567" w:hanging="567"/>
        <w:rPr>
          <w:noProof/>
          <w:szCs w:val="22"/>
        </w:rPr>
      </w:pPr>
      <w:r w:rsidRPr="00F80E19">
        <w:rPr>
          <w:noProof/>
          <w:szCs w:val="22"/>
        </w:rPr>
        <w:t>Pakkningar og aðrar upplýsingar</w:t>
      </w:r>
    </w:p>
    <w:p w14:paraId="3CD34861" w14:textId="77777777" w:rsidR="00C0784B" w:rsidRPr="00F80E19" w:rsidRDefault="00C0784B" w:rsidP="00C0784B">
      <w:pPr>
        <w:rPr>
          <w:noProof/>
          <w:szCs w:val="22"/>
        </w:rPr>
      </w:pPr>
    </w:p>
    <w:p w14:paraId="108C969F" w14:textId="77777777" w:rsidR="00C0784B" w:rsidRPr="00F80E19" w:rsidRDefault="00C0784B" w:rsidP="00C0784B">
      <w:pPr>
        <w:rPr>
          <w:noProof/>
          <w:szCs w:val="22"/>
        </w:rPr>
      </w:pPr>
    </w:p>
    <w:p w14:paraId="7C7AFC05" w14:textId="77777777" w:rsidR="00C0784B" w:rsidRPr="00F80E19" w:rsidRDefault="00C0784B" w:rsidP="00C0784B">
      <w:pPr>
        <w:keepNext/>
        <w:ind w:left="567" w:right="-2" w:hanging="567"/>
        <w:rPr>
          <w:b/>
          <w:noProof/>
          <w:szCs w:val="22"/>
        </w:rPr>
      </w:pPr>
      <w:r w:rsidRPr="00F80E19">
        <w:rPr>
          <w:b/>
          <w:noProof/>
          <w:szCs w:val="22"/>
        </w:rPr>
        <w:t>1.</w:t>
      </w:r>
      <w:r w:rsidRPr="00F80E19">
        <w:rPr>
          <w:b/>
          <w:noProof/>
          <w:szCs w:val="22"/>
        </w:rPr>
        <w:tab/>
        <w:t>Upplýsingar um Zonegran og við hverju það er notað</w:t>
      </w:r>
    </w:p>
    <w:p w14:paraId="152336BE" w14:textId="77777777" w:rsidR="00C0784B" w:rsidRPr="00F80E19" w:rsidRDefault="00C0784B" w:rsidP="00C0784B">
      <w:pPr>
        <w:ind w:left="540" w:hanging="540"/>
        <w:rPr>
          <w:b/>
          <w:noProof/>
          <w:szCs w:val="22"/>
        </w:rPr>
      </w:pPr>
    </w:p>
    <w:p w14:paraId="02F7D24C" w14:textId="77777777" w:rsidR="00C0784B" w:rsidRPr="00F80E19" w:rsidRDefault="00C0784B" w:rsidP="00C0784B">
      <w:pPr>
        <w:rPr>
          <w:noProof/>
          <w:szCs w:val="22"/>
        </w:rPr>
      </w:pPr>
      <w:r w:rsidRPr="00F80E19">
        <w:rPr>
          <w:noProof/>
        </w:rPr>
        <w:t>Zonegran inniheldur virka innihaldsefnið zonisamíð og er notað sem</w:t>
      </w:r>
      <w:r w:rsidRPr="00F80E19">
        <w:rPr>
          <w:noProof/>
          <w:szCs w:val="22"/>
        </w:rPr>
        <w:t xml:space="preserve"> flogaveikilyf.</w:t>
      </w:r>
    </w:p>
    <w:p w14:paraId="784B54B8" w14:textId="77777777" w:rsidR="00C0784B" w:rsidRPr="00F80E19" w:rsidRDefault="00C0784B" w:rsidP="00C0784B">
      <w:pPr>
        <w:rPr>
          <w:noProof/>
          <w:szCs w:val="22"/>
        </w:rPr>
      </w:pPr>
    </w:p>
    <w:p w14:paraId="7CFE1000" w14:textId="77777777" w:rsidR="00C0784B" w:rsidRPr="00F80E19" w:rsidRDefault="00C0784B" w:rsidP="00C0784B">
      <w:pPr>
        <w:rPr>
          <w:noProof/>
          <w:szCs w:val="22"/>
        </w:rPr>
      </w:pPr>
      <w:r w:rsidRPr="00F80E19">
        <w:rPr>
          <w:noProof/>
          <w:szCs w:val="22"/>
        </w:rPr>
        <w:t>Það er notað til meðferðar við flogum sem hafa áhrif á hluta heilans (hlutaflog), sem getur síðan leitt til floga sem hafa áhrif á allan heilann (almenn útbreiðsla).</w:t>
      </w:r>
    </w:p>
    <w:p w14:paraId="39B8DC31" w14:textId="77777777" w:rsidR="00C0784B" w:rsidRPr="00F80E19" w:rsidRDefault="00C0784B" w:rsidP="00C0784B">
      <w:pPr>
        <w:rPr>
          <w:noProof/>
          <w:szCs w:val="22"/>
        </w:rPr>
      </w:pPr>
    </w:p>
    <w:p w14:paraId="03E417F3" w14:textId="77777777" w:rsidR="00C0784B" w:rsidRPr="00F80E19" w:rsidRDefault="00C0784B" w:rsidP="00C0784B">
      <w:pPr>
        <w:rPr>
          <w:noProof/>
          <w:szCs w:val="22"/>
        </w:rPr>
      </w:pPr>
      <w:r w:rsidRPr="00F80E19">
        <w:rPr>
          <w:noProof/>
          <w:szCs w:val="22"/>
        </w:rPr>
        <w:t>Zonegran er hægt að nota:</w:t>
      </w:r>
    </w:p>
    <w:p w14:paraId="60777814" w14:textId="77777777" w:rsidR="00C0784B" w:rsidRPr="00F80E19" w:rsidRDefault="00C0784B" w:rsidP="00C0784B">
      <w:pPr>
        <w:numPr>
          <w:ilvl w:val="0"/>
          <w:numId w:val="50"/>
        </w:numPr>
        <w:rPr>
          <w:noProof/>
          <w:szCs w:val="22"/>
        </w:rPr>
      </w:pPr>
      <w:r w:rsidRPr="00F80E19">
        <w:rPr>
          <w:noProof/>
          <w:szCs w:val="22"/>
        </w:rPr>
        <w:t>Eitt sér til meðferðar við flogum hjá fullorðnum.</w:t>
      </w:r>
    </w:p>
    <w:p w14:paraId="624676F3" w14:textId="77777777" w:rsidR="00C0784B" w:rsidRPr="00F80E19" w:rsidRDefault="00C0784B" w:rsidP="00C0784B">
      <w:pPr>
        <w:numPr>
          <w:ilvl w:val="0"/>
          <w:numId w:val="50"/>
        </w:numPr>
        <w:rPr>
          <w:noProof/>
          <w:szCs w:val="22"/>
        </w:rPr>
      </w:pPr>
      <w:r w:rsidRPr="00F80E19">
        <w:rPr>
          <w:noProof/>
          <w:szCs w:val="22"/>
        </w:rPr>
        <w:t xml:space="preserve">Ásamt öðrum flogaveikilyfjum til meðferðar við flogum hjá fullorðnum, </w:t>
      </w:r>
      <w:r w:rsidRPr="00F80E19">
        <w:rPr>
          <w:noProof/>
        </w:rPr>
        <w:t>unglingum og börnum 6 ára og eldri</w:t>
      </w:r>
      <w:r w:rsidRPr="00F80E19">
        <w:rPr>
          <w:noProof/>
          <w:szCs w:val="22"/>
        </w:rPr>
        <w:t>.</w:t>
      </w:r>
    </w:p>
    <w:p w14:paraId="444E2065" w14:textId="77777777" w:rsidR="00C0784B" w:rsidRPr="00F80E19" w:rsidRDefault="00C0784B" w:rsidP="00C0784B">
      <w:pPr>
        <w:rPr>
          <w:noProof/>
          <w:szCs w:val="22"/>
        </w:rPr>
      </w:pPr>
    </w:p>
    <w:p w14:paraId="043D8D8C" w14:textId="77777777" w:rsidR="00C0784B" w:rsidRPr="00F80E19" w:rsidRDefault="00C0784B" w:rsidP="00C0784B">
      <w:pPr>
        <w:rPr>
          <w:noProof/>
        </w:rPr>
      </w:pPr>
    </w:p>
    <w:p w14:paraId="486BF8F1" w14:textId="77777777" w:rsidR="00C0784B" w:rsidRPr="00F80E19" w:rsidRDefault="00C0784B" w:rsidP="00C0784B">
      <w:pPr>
        <w:keepNext/>
        <w:ind w:left="567" w:hanging="567"/>
        <w:rPr>
          <w:b/>
          <w:noProof/>
        </w:rPr>
      </w:pPr>
      <w:r w:rsidRPr="00F80E19">
        <w:rPr>
          <w:b/>
          <w:noProof/>
        </w:rPr>
        <w:t>2.</w:t>
      </w:r>
      <w:r w:rsidRPr="00F80E19">
        <w:rPr>
          <w:b/>
          <w:noProof/>
        </w:rPr>
        <w:tab/>
        <w:t>Áður en byrjað er að nota Zonegran</w:t>
      </w:r>
    </w:p>
    <w:p w14:paraId="713A2185" w14:textId="77777777" w:rsidR="00C0784B" w:rsidRPr="00F80E19" w:rsidRDefault="00C0784B" w:rsidP="00C0784B">
      <w:pPr>
        <w:keepNext/>
        <w:rPr>
          <w:noProof/>
        </w:rPr>
      </w:pPr>
    </w:p>
    <w:p w14:paraId="5E24E1B4" w14:textId="77777777" w:rsidR="00C0784B" w:rsidRPr="00F80E19" w:rsidRDefault="00C0784B" w:rsidP="00C0784B">
      <w:pPr>
        <w:keepNext/>
        <w:rPr>
          <w:noProof/>
        </w:rPr>
      </w:pPr>
      <w:r w:rsidRPr="00F80E19">
        <w:rPr>
          <w:b/>
          <w:noProof/>
        </w:rPr>
        <w:t>Ekki má nota Zonegran:</w:t>
      </w:r>
    </w:p>
    <w:p w14:paraId="47F38FEE" w14:textId="77777777" w:rsidR="00C0784B" w:rsidRPr="00F80E19" w:rsidRDefault="00C0784B" w:rsidP="00C0784B">
      <w:pPr>
        <w:numPr>
          <w:ilvl w:val="0"/>
          <w:numId w:val="19"/>
        </w:numPr>
        <w:tabs>
          <w:tab w:val="clear" w:pos="0"/>
        </w:tabs>
        <w:ind w:left="567" w:hanging="567"/>
        <w:rPr>
          <w:noProof/>
          <w:szCs w:val="22"/>
        </w:rPr>
      </w:pPr>
      <w:r w:rsidRPr="00F80E19">
        <w:rPr>
          <w:noProof/>
          <w:szCs w:val="22"/>
        </w:rPr>
        <w:t>ef um er að ræða ofnæmi fyrir zonisamíði eða</w:t>
      </w:r>
      <w:r w:rsidRPr="00F80E19" w:rsidDel="00793360">
        <w:rPr>
          <w:noProof/>
          <w:szCs w:val="22"/>
        </w:rPr>
        <w:t xml:space="preserve"> </w:t>
      </w:r>
      <w:r w:rsidRPr="00F80E19">
        <w:rPr>
          <w:noProof/>
          <w:szCs w:val="22"/>
        </w:rPr>
        <w:t>einhverju</w:t>
      </w:r>
      <w:r w:rsidRPr="00F80E19" w:rsidDel="00793360">
        <w:rPr>
          <w:noProof/>
          <w:szCs w:val="22"/>
        </w:rPr>
        <w:t xml:space="preserve"> </w:t>
      </w:r>
      <w:r w:rsidRPr="00F80E19">
        <w:rPr>
          <w:noProof/>
          <w:szCs w:val="22"/>
        </w:rPr>
        <w:t>öðru innihaldsefni lyfsins (talin upp í kafla 6),</w:t>
      </w:r>
    </w:p>
    <w:p w14:paraId="65E5799F" w14:textId="77777777" w:rsidR="00C0784B" w:rsidRPr="00F80E19" w:rsidRDefault="00C0784B" w:rsidP="00C0784B">
      <w:pPr>
        <w:numPr>
          <w:ilvl w:val="0"/>
          <w:numId w:val="19"/>
        </w:numPr>
        <w:tabs>
          <w:tab w:val="clear" w:pos="0"/>
        </w:tabs>
        <w:ind w:left="567" w:hanging="567"/>
        <w:rPr>
          <w:noProof/>
          <w:szCs w:val="22"/>
        </w:rPr>
      </w:pPr>
      <w:r w:rsidRPr="00F80E19">
        <w:rPr>
          <w:noProof/>
          <w:szCs w:val="22"/>
        </w:rPr>
        <w:t>ef um er að ræða ofnæmi fyrir öðrum súlfónamíðlyfjum. Til dæmis súlfónamíð sýklalyfjum, tíasíð þvagræsilyfjum og súlfónýlúrea sykursýkilyfjum.</w:t>
      </w:r>
    </w:p>
    <w:p w14:paraId="2F77B2A3" w14:textId="77777777" w:rsidR="00C0784B" w:rsidRPr="00F80E19" w:rsidRDefault="00C0784B" w:rsidP="00C0784B">
      <w:pPr>
        <w:numPr>
          <w:ilvl w:val="0"/>
          <w:numId w:val="19"/>
        </w:numPr>
        <w:tabs>
          <w:tab w:val="clear" w:pos="0"/>
        </w:tabs>
        <w:ind w:left="567" w:hanging="567"/>
        <w:rPr>
          <w:noProof/>
          <w:szCs w:val="22"/>
        </w:rPr>
      </w:pPr>
      <w:r w:rsidRPr="00F80E19">
        <w:rPr>
          <w:noProof/>
          <w:szCs w:val="22"/>
        </w:rPr>
        <w:t>ekki má nota lyfið ef um er að ræða ofnæmi fyrir jarðhnetum eða soja.</w:t>
      </w:r>
    </w:p>
    <w:p w14:paraId="1E0CE3F2" w14:textId="77777777" w:rsidR="00C0784B" w:rsidRPr="00F80E19" w:rsidRDefault="00C0784B" w:rsidP="00C0784B">
      <w:pPr>
        <w:rPr>
          <w:noProof/>
          <w:szCs w:val="22"/>
        </w:rPr>
      </w:pPr>
    </w:p>
    <w:p w14:paraId="6F916E63" w14:textId="77777777" w:rsidR="00C0784B" w:rsidRPr="00F80E19" w:rsidRDefault="00C0784B" w:rsidP="00C0784B">
      <w:pPr>
        <w:keepNext/>
        <w:rPr>
          <w:b/>
          <w:noProof/>
          <w:szCs w:val="22"/>
        </w:rPr>
      </w:pPr>
      <w:r w:rsidRPr="00F80E19">
        <w:rPr>
          <w:b/>
          <w:bCs/>
          <w:noProof/>
        </w:rPr>
        <w:t>Varnaðarorð og varúðarreglur</w:t>
      </w:r>
    </w:p>
    <w:p w14:paraId="3944C400" w14:textId="77777777" w:rsidR="00C0784B" w:rsidRPr="00F80E19" w:rsidRDefault="00C0784B" w:rsidP="00C0784B">
      <w:pPr>
        <w:rPr>
          <w:noProof/>
          <w:szCs w:val="22"/>
        </w:rPr>
      </w:pPr>
      <w:r w:rsidRPr="00F80E19">
        <w:rPr>
          <w:noProof/>
          <w:szCs w:val="22"/>
        </w:rPr>
        <w:t>Zonegran tilheyrir flokki lyfja (súlfónamíða) sem geta valdið alvarlegum ofnæmisviðbrögðum, alvarlegum húðútbrotum og blóðsjúkdómum sem í mjög sjaldgæfum tilvikum geta leitt til dauða (sjá kafla 4. Hugsanlegar aukaverkanir).</w:t>
      </w:r>
    </w:p>
    <w:p w14:paraId="1E200D8B" w14:textId="77777777" w:rsidR="00C0784B" w:rsidRPr="00F80E19" w:rsidRDefault="00C0784B" w:rsidP="00C0784B">
      <w:pPr>
        <w:rPr>
          <w:noProof/>
          <w:szCs w:val="22"/>
        </w:rPr>
      </w:pPr>
    </w:p>
    <w:p w14:paraId="4EB4434B" w14:textId="77777777" w:rsidR="00C0784B" w:rsidRPr="00F80E19" w:rsidRDefault="00C0784B" w:rsidP="00C0784B">
      <w:pPr>
        <w:pBdr>
          <w:top w:val="single" w:sz="6" w:space="0" w:color="000000"/>
          <w:left w:val="single" w:sz="6" w:space="0" w:color="000000"/>
          <w:bottom w:val="single" w:sz="6" w:space="0" w:color="000000"/>
          <w:right w:val="single" w:sz="6" w:space="0" w:color="000000"/>
        </w:pBdr>
        <w:autoSpaceDE w:val="0"/>
        <w:autoSpaceDN w:val="0"/>
        <w:adjustRightInd w:val="0"/>
        <w:rPr>
          <w:b/>
          <w:bCs/>
          <w:noProof/>
          <w:szCs w:val="22"/>
          <w:lang w:eastAsia="en-GB"/>
        </w:rPr>
      </w:pPr>
      <w:r w:rsidRPr="00F80E19">
        <w:rPr>
          <w:b/>
          <w:noProof/>
          <w:szCs w:val="22"/>
        </w:rPr>
        <w:t>Alvarleg útbrot koma fyrir í tengslum við Zonegran-meðferð, m.a. Stevens-Johnson-heilkenni.</w:t>
      </w:r>
    </w:p>
    <w:p w14:paraId="74867E1E" w14:textId="77777777" w:rsidR="00C0784B" w:rsidRDefault="00C0784B" w:rsidP="00C0784B">
      <w:pPr>
        <w:rPr>
          <w:noProof/>
          <w:szCs w:val="22"/>
        </w:rPr>
      </w:pPr>
    </w:p>
    <w:p w14:paraId="66A137FC" w14:textId="77777777" w:rsidR="00C0784B" w:rsidRDefault="00C0784B" w:rsidP="00C0784B">
      <w:pPr>
        <w:rPr>
          <w:noProof/>
          <w:szCs w:val="22"/>
        </w:rPr>
      </w:pPr>
      <w:r w:rsidRPr="00E652A9">
        <w:rPr>
          <w:noProof/>
          <w:szCs w:val="22"/>
        </w:rPr>
        <w:t xml:space="preserve">Notkun Zonegran getur leitt til </w:t>
      </w:r>
      <w:r>
        <w:rPr>
          <w:noProof/>
          <w:szCs w:val="22"/>
        </w:rPr>
        <w:t>hárra gilda</w:t>
      </w:r>
      <w:r w:rsidRPr="00E652A9">
        <w:rPr>
          <w:noProof/>
          <w:szCs w:val="22"/>
        </w:rPr>
        <w:t xml:space="preserve"> ammoníaks í blóði sem gæti leitt til breytinga á heilastarfsemi, sérstaklega ef önnur lyf sem geta aukið magn ammoníaks (t.d. valproat)</w:t>
      </w:r>
      <w:r>
        <w:rPr>
          <w:noProof/>
          <w:szCs w:val="22"/>
        </w:rPr>
        <w:t xml:space="preserve"> eru notuð samhliða</w:t>
      </w:r>
      <w:r w:rsidRPr="00E652A9">
        <w:rPr>
          <w:noProof/>
          <w:szCs w:val="22"/>
        </w:rPr>
        <w:t xml:space="preserve">, eða </w:t>
      </w:r>
      <w:r>
        <w:rPr>
          <w:noProof/>
          <w:szCs w:val="22"/>
        </w:rPr>
        <w:t xml:space="preserve">ef þú ert með </w:t>
      </w:r>
      <w:r w:rsidRPr="00E652A9">
        <w:rPr>
          <w:noProof/>
          <w:szCs w:val="22"/>
        </w:rPr>
        <w:t xml:space="preserve">erfðasjúkdóm sem veldur </w:t>
      </w:r>
      <w:r>
        <w:rPr>
          <w:noProof/>
          <w:szCs w:val="22"/>
        </w:rPr>
        <w:t>því að of mikið</w:t>
      </w:r>
      <w:r w:rsidRPr="00E652A9">
        <w:rPr>
          <w:noProof/>
          <w:szCs w:val="22"/>
        </w:rPr>
        <w:t xml:space="preserve"> ammoníak</w:t>
      </w:r>
      <w:r>
        <w:rPr>
          <w:noProof/>
          <w:szCs w:val="22"/>
        </w:rPr>
        <w:t xml:space="preserve"> safnast upp</w:t>
      </w:r>
      <w:r w:rsidRPr="00E652A9">
        <w:rPr>
          <w:noProof/>
          <w:szCs w:val="22"/>
        </w:rPr>
        <w:t xml:space="preserve"> í líkamanum (trufl</w:t>
      </w:r>
      <w:r>
        <w:rPr>
          <w:noProof/>
          <w:szCs w:val="22"/>
        </w:rPr>
        <w:t>un á þvagefnishring</w:t>
      </w:r>
      <w:r w:rsidRPr="00E652A9">
        <w:rPr>
          <w:noProof/>
          <w:szCs w:val="22"/>
        </w:rPr>
        <w:t>) eða ef þú ert með lifrarvandamál.</w:t>
      </w:r>
      <w:r>
        <w:rPr>
          <w:noProof/>
          <w:szCs w:val="22"/>
        </w:rPr>
        <w:t xml:space="preserve"> </w:t>
      </w:r>
      <w:r w:rsidRPr="00E652A9">
        <w:rPr>
          <w:noProof/>
          <w:szCs w:val="22"/>
        </w:rPr>
        <w:t xml:space="preserve">Hafðu strax samband við lækninn ef þú </w:t>
      </w:r>
      <w:r>
        <w:rPr>
          <w:noProof/>
          <w:szCs w:val="22"/>
        </w:rPr>
        <w:t>finnur fyrir óeðlilegri syfju eða ringlun</w:t>
      </w:r>
      <w:r w:rsidRPr="00E652A9">
        <w:rPr>
          <w:noProof/>
          <w:szCs w:val="22"/>
        </w:rPr>
        <w:t>.</w:t>
      </w:r>
    </w:p>
    <w:p w14:paraId="51EDBEC0" w14:textId="77777777" w:rsidR="00C0784B" w:rsidRPr="00F80E19" w:rsidRDefault="00C0784B" w:rsidP="00C0784B">
      <w:pPr>
        <w:rPr>
          <w:noProof/>
          <w:szCs w:val="22"/>
        </w:rPr>
      </w:pPr>
    </w:p>
    <w:p w14:paraId="28BB9D6C" w14:textId="77777777" w:rsidR="00C0784B" w:rsidRPr="00F80E19" w:rsidRDefault="00C0784B" w:rsidP="00C0784B">
      <w:pPr>
        <w:keepNext/>
        <w:rPr>
          <w:b/>
          <w:noProof/>
          <w:szCs w:val="22"/>
        </w:rPr>
      </w:pPr>
      <w:r w:rsidRPr="00F80E19">
        <w:rPr>
          <w:noProof/>
        </w:rPr>
        <w:t>Leitaðu ráða hjá lækninum eða lyfjafræðingi áður en Zonegran er notað ef þú:</w:t>
      </w:r>
    </w:p>
    <w:p w14:paraId="409311A0" w14:textId="77777777" w:rsidR="00C0784B" w:rsidRPr="00F80E19" w:rsidRDefault="00C0784B" w:rsidP="00C0784B">
      <w:pPr>
        <w:numPr>
          <w:ilvl w:val="0"/>
          <w:numId w:val="19"/>
        </w:numPr>
        <w:tabs>
          <w:tab w:val="clear" w:pos="0"/>
        </w:tabs>
        <w:ind w:left="567" w:hanging="567"/>
        <w:rPr>
          <w:noProof/>
          <w:szCs w:val="22"/>
        </w:rPr>
      </w:pPr>
      <w:r w:rsidRPr="00F80E19">
        <w:rPr>
          <w:noProof/>
          <w:szCs w:val="22"/>
        </w:rPr>
        <w:t xml:space="preserve">ert yngri en 12 ára þar sem þú getur verið í meiri hættu á að </w:t>
      </w:r>
      <w:r w:rsidRPr="00F80E19">
        <w:rPr>
          <w:i/>
          <w:noProof/>
          <w:szCs w:val="22"/>
        </w:rPr>
        <w:t>svitamyndun minnki, að fá hitaslag, lungnabólgu og lifrarkvilla</w:t>
      </w:r>
      <w:r w:rsidRPr="00F80E19">
        <w:rPr>
          <w:noProof/>
          <w:szCs w:val="22"/>
        </w:rPr>
        <w:t>. Ekki er mælt með því að nota Zonegran ef þú ert yngri en 6 ára.</w:t>
      </w:r>
    </w:p>
    <w:p w14:paraId="6517F559" w14:textId="77777777" w:rsidR="00C0784B" w:rsidRPr="00F80E19" w:rsidRDefault="00C0784B" w:rsidP="00C0784B">
      <w:pPr>
        <w:numPr>
          <w:ilvl w:val="0"/>
          <w:numId w:val="19"/>
        </w:numPr>
        <w:tabs>
          <w:tab w:val="clear" w:pos="0"/>
        </w:tabs>
        <w:ind w:left="567" w:hanging="567"/>
        <w:rPr>
          <w:noProof/>
          <w:szCs w:val="22"/>
        </w:rPr>
      </w:pPr>
      <w:r w:rsidRPr="00F80E19">
        <w:rPr>
          <w:noProof/>
          <w:szCs w:val="22"/>
        </w:rPr>
        <w:t>ert aldraður/öldruð, þar sem hugsanlega þarf að aðlaga Zonegran skammtinn hjá þér og meiri líkur eru á að þú fáir ofnæmisviðbrögð, alvarleg útbrot, þrota í fótum og fótleggjum og kláða þegar þú tekur Zonegran (sjá kafla 4 Hugsanlegar aukaverkanir).</w:t>
      </w:r>
    </w:p>
    <w:p w14:paraId="632C4972" w14:textId="77777777" w:rsidR="00C0784B" w:rsidRPr="00F80E19" w:rsidRDefault="00C0784B" w:rsidP="00C0784B">
      <w:pPr>
        <w:numPr>
          <w:ilvl w:val="0"/>
          <w:numId w:val="19"/>
        </w:numPr>
        <w:tabs>
          <w:tab w:val="clear" w:pos="0"/>
        </w:tabs>
        <w:ind w:left="567" w:hanging="567"/>
        <w:rPr>
          <w:noProof/>
          <w:szCs w:val="22"/>
        </w:rPr>
      </w:pPr>
      <w:r w:rsidRPr="00F80E19">
        <w:rPr>
          <w:noProof/>
          <w:szCs w:val="22"/>
        </w:rPr>
        <w:t>hefur lifrarkvilla, þar sem hugsanlega þarf að aðlaga Zonegran skammtinn hjá þér.</w:t>
      </w:r>
    </w:p>
    <w:p w14:paraId="350A8CC1" w14:textId="77777777" w:rsidR="00C0784B" w:rsidRPr="00F80E19" w:rsidRDefault="00C0784B" w:rsidP="00C0784B">
      <w:pPr>
        <w:numPr>
          <w:ilvl w:val="0"/>
          <w:numId w:val="19"/>
        </w:numPr>
        <w:tabs>
          <w:tab w:val="clear" w:pos="0"/>
        </w:tabs>
        <w:ind w:left="567" w:hanging="567"/>
        <w:rPr>
          <w:noProof/>
          <w:szCs w:val="22"/>
        </w:rPr>
      </w:pPr>
      <w:r w:rsidRPr="00F80E19">
        <w:rPr>
          <w:noProof/>
          <w:szCs w:val="22"/>
        </w:rPr>
        <w:t>hefur augnkvilla eins og gláku.</w:t>
      </w:r>
    </w:p>
    <w:p w14:paraId="70C6A8FE" w14:textId="77777777" w:rsidR="00C0784B" w:rsidRPr="00F80E19" w:rsidRDefault="00C0784B" w:rsidP="00C0784B">
      <w:pPr>
        <w:numPr>
          <w:ilvl w:val="0"/>
          <w:numId w:val="19"/>
        </w:numPr>
        <w:tabs>
          <w:tab w:val="clear" w:pos="0"/>
        </w:tabs>
        <w:ind w:left="567" w:hanging="567"/>
        <w:rPr>
          <w:noProof/>
          <w:szCs w:val="22"/>
        </w:rPr>
      </w:pPr>
      <w:r w:rsidRPr="00F80E19">
        <w:rPr>
          <w:noProof/>
          <w:szCs w:val="22"/>
        </w:rPr>
        <w:t>hefur nýrnakvilla, þar sem hugsanlega þarf að aðlaga Zonegran skammtinn hjá þér.</w:t>
      </w:r>
    </w:p>
    <w:p w14:paraId="104E1329" w14:textId="77777777" w:rsidR="00C0784B" w:rsidRPr="00F80E19" w:rsidRDefault="00C0784B" w:rsidP="00C0784B">
      <w:pPr>
        <w:numPr>
          <w:ilvl w:val="0"/>
          <w:numId w:val="19"/>
        </w:numPr>
        <w:tabs>
          <w:tab w:val="clear" w:pos="0"/>
        </w:tabs>
        <w:ind w:left="567" w:hanging="567"/>
        <w:rPr>
          <w:noProof/>
          <w:szCs w:val="22"/>
        </w:rPr>
      </w:pPr>
      <w:r w:rsidRPr="00F80E19">
        <w:rPr>
          <w:noProof/>
          <w:szCs w:val="22"/>
        </w:rPr>
        <w:t xml:space="preserve">hefur fengið nýrnasteina, því notkun lyfsins getur aukið hættu á myndun nýrnasteina hjá þér. </w:t>
      </w:r>
      <w:r w:rsidRPr="00F80E19">
        <w:rPr>
          <w:b/>
          <w:noProof/>
          <w:szCs w:val="22"/>
        </w:rPr>
        <w:t>Dragið úr hættu á nýrnasteinum með því að drekka nóg vatn.</w:t>
      </w:r>
    </w:p>
    <w:p w14:paraId="1E41BB2D" w14:textId="77777777" w:rsidR="00C0784B" w:rsidRPr="00F80E19" w:rsidRDefault="00C0784B" w:rsidP="00C0784B">
      <w:pPr>
        <w:numPr>
          <w:ilvl w:val="0"/>
          <w:numId w:val="19"/>
        </w:numPr>
        <w:tabs>
          <w:tab w:val="clear" w:pos="0"/>
        </w:tabs>
        <w:ind w:left="567" w:hanging="567"/>
        <w:rPr>
          <w:noProof/>
          <w:szCs w:val="22"/>
        </w:rPr>
      </w:pPr>
      <w:r w:rsidRPr="00F80E19">
        <w:rPr>
          <w:noProof/>
          <w:szCs w:val="22"/>
        </w:rPr>
        <w:t xml:space="preserve">býrð á stað, eða ert í fríi, þar sem mjög heitt er í veðri. Zonegran getur dregið úr svitamyndun sem getur valdið hækkuðum líkamshita. </w:t>
      </w:r>
      <w:r w:rsidRPr="00F80E19">
        <w:rPr>
          <w:b/>
          <w:noProof/>
          <w:szCs w:val="22"/>
        </w:rPr>
        <w:t>Dragið úr hættu á ofhitnun með því að drekka nóg vatn og kæla líkamann.</w:t>
      </w:r>
    </w:p>
    <w:p w14:paraId="5AB6786D" w14:textId="77777777" w:rsidR="00C0784B" w:rsidRPr="00F80E19" w:rsidRDefault="00C0784B" w:rsidP="00C0784B">
      <w:pPr>
        <w:numPr>
          <w:ilvl w:val="0"/>
          <w:numId w:val="19"/>
        </w:numPr>
        <w:tabs>
          <w:tab w:val="clear" w:pos="0"/>
        </w:tabs>
        <w:ind w:left="567" w:hanging="567"/>
        <w:rPr>
          <w:szCs w:val="22"/>
        </w:rPr>
      </w:pPr>
      <w:r w:rsidRPr="00F80E19">
        <w:rPr>
          <w:noProof/>
          <w:szCs w:val="22"/>
        </w:rPr>
        <w:t xml:space="preserve">ert </w:t>
      </w:r>
      <w:r w:rsidRPr="00F80E19">
        <w:rPr>
          <w:noProof/>
        </w:rPr>
        <w:t>undir eðlilegri þyngd miðað við aldur og hæð</w:t>
      </w:r>
      <w:r w:rsidRPr="00F80E19">
        <w:rPr>
          <w:noProof/>
          <w:szCs w:val="22"/>
        </w:rPr>
        <w:t xml:space="preserve"> eða hefur lést mikið, þar sem Zonegran getur valdið þyngdartapi. Segðu lækninum frá þessu vegna þess að hugsanlega verður að hafa eftirlit með þessu.</w:t>
      </w:r>
    </w:p>
    <w:p w14:paraId="2536C797" w14:textId="77777777" w:rsidR="00C0784B" w:rsidRPr="00F80E19" w:rsidRDefault="00C0784B" w:rsidP="00C0784B">
      <w:pPr>
        <w:numPr>
          <w:ilvl w:val="0"/>
          <w:numId w:val="19"/>
        </w:numPr>
        <w:ind w:left="540" w:hanging="540"/>
        <w:rPr>
          <w:noProof/>
          <w:szCs w:val="22"/>
        </w:rPr>
      </w:pPr>
      <w:r w:rsidRPr="00F80E19">
        <w:rPr>
          <w:szCs w:val="22"/>
        </w:rPr>
        <w:t>ert þunguð eða gæti orðið þunguð (sjá kaflann „</w:t>
      </w:r>
      <w:r>
        <w:rPr>
          <w:szCs w:val="22"/>
        </w:rPr>
        <w:t>M</w:t>
      </w:r>
      <w:r w:rsidRPr="00F80E19">
        <w:rPr>
          <w:szCs w:val="22"/>
        </w:rPr>
        <w:t>eðganga, brjóstagjöf og frjósemi“ til að fá frekari upplýsingar).</w:t>
      </w:r>
    </w:p>
    <w:p w14:paraId="4193A51A" w14:textId="77777777" w:rsidR="00C0784B" w:rsidRPr="00F80E19" w:rsidRDefault="00C0784B" w:rsidP="00C0784B">
      <w:pPr>
        <w:tabs>
          <w:tab w:val="left" w:pos="567"/>
        </w:tabs>
        <w:rPr>
          <w:noProof/>
          <w:szCs w:val="22"/>
        </w:rPr>
      </w:pPr>
    </w:p>
    <w:p w14:paraId="5831A797" w14:textId="77777777" w:rsidR="00C0784B" w:rsidRPr="00F80E19" w:rsidRDefault="00C0784B" w:rsidP="00C0784B">
      <w:pPr>
        <w:tabs>
          <w:tab w:val="left" w:pos="567"/>
        </w:tabs>
        <w:rPr>
          <w:noProof/>
          <w:szCs w:val="22"/>
        </w:rPr>
      </w:pPr>
      <w:r w:rsidRPr="00F80E19">
        <w:rPr>
          <w:noProof/>
          <w:szCs w:val="22"/>
        </w:rPr>
        <w:t>Láttu lækninn vita áður en þú tekur Zonegran ef eitthvað af þessu á við um þig.</w:t>
      </w:r>
    </w:p>
    <w:p w14:paraId="03F74132" w14:textId="77777777" w:rsidR="00C0784B" w:rsidRPr="00F80E19" w:rsidRDefault="00C0784B" w:rsidP="00C0784B">
      <w:pPr>
        <w:tabs>
          <w:tab w:val="left" w:pos="567"/>
        </w:tabs>
        <w:rPr>
          <w:noProof/>
          <w:szCs w:val="22"/>
        </w:rPr>
      </w:pPr>
    </w:p>
    <w:p w14:paraId="3F8CDFE0" w14:textId="77777777" w:rsidR="00C0784B" w:rsidRPr="00F80E19" w:rsidRDefault="00C0784B" w:rsidP="00C0784B">
      <w:pPr>
        <w:keepNext/>
        <w:rPr>
          <w:b/>
          <w:noProof/>
        </w:rPr>
      </w:pPr>
      <w:r w:rsidRPr="00F80E19">
        <w:rPr>
          <w:b/>
          <w:bCs/>
          <w:noProof/>
        </w:rPr>
        <w:t>Börn og unglingar</w:t>
      </w:r>
    </w:p>
    <w:p w14:paraId="1A755D82" w14:textId="77777777" w:rsidR="00C0784B" w:rsidRPr="00F80E19" w:rsidRDefault="00C0784B" w:rsidP="00C0784B">
      <w:pPr>
        <w:keepNext/>
        <w:rPr>
          <w:noProof/>
        </w:rPr>
      </w:pPr>
      <w:r w:rsidRPr="00F80E19">
        <w:rPr>
          <w:noProof/>
        </w:rPr>
        <w:t>Talaðu við lækninn um eftirfarandi áhættuþætti:</w:t>
      </w:r>
    </w:p>
    <w:p w14:paraId="2391027E" w14:textId="77777777" w:rsidR="00C0784B" w:rsidRPr="00F80E19" w:rsidRDefault="00C0784B" w:rsidP="00C0784B">
      <w:pPr>
        <w:keepNext/>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0784B" w:rsidRPr="00F80E19" w14:paraId="0987ACD7" w14:textId="77777777" w:rsidTr="004345E7">
        <w:tc>
          <w:tcPr>
            <w:tcW w:w="9287" w:type="dxa"/>
          </w:tcPr>
          <w:p w14:paraId="0D197371" w14:textId="77777777" w:rsidR="00C0784B" w:rsidRPr="00F80E19" w:rsidRDefault="00C0784B" w:rsidP="004345E7">
            <w:pPr>
              <w:autoSpaceDE w:val="0"/>
              <w:autoSpaceDN w:val="0"/>
              <w:adjustRightInd w:val="0"/>
              <w:rPr>
                <w:noProof/>
                <w:color w:val="000000"/>
                <w:u w:val="single"/>
              </w:rPr>
            </w:pPr>
            <w:r w:rsidRPr="00F80E19">
              <w:rPr>
                <w:noProof/>
                <w:color w:val="000000"/>
                <w:u w:val="single"/>
              </w:rPr>
              <w:t>Forvarnir gegn ofhitnun og vökvaþurrð hjá börnum</w:t>
            </w:r>
          </w:p>
          <w:p w14:paraId="246E7D76" w14:textId="77777777" w:rsidR="00C0784B" w:rsidRPr="00F80E19" w:rsidRDefault="00C0784B" w:rsidP="004345E7">
            <w:pPr>
              <w:autoSpaceDE w:val="0"/>
              <w:autoSpaceDN w:val="0"/>
              <w:adjustRightInd w:val="0"/>
              <w:rPr>
                <w:noProof/>
                <w:color w:val="000000"/>
                <w:u w:val="single"/>
                <w:lang w:eastAsia="en-GB"/>
              </w:rPr>
            </w:pPr>
          </w:p>
          <w:p w14:paraId="3DCFCF51" w14:textId="77777777" w:rsidR="00C0784B" w:rsidRPr="00F80E19" w:rsidRDefault="00C0784B" w:rsidP="004345E7">
            <w:pPr>
              <w:autoSpaceDE w:val="0"/>
              <w:autoSpaceDN w:val="0"/>
              <w:adjustRightInd w:val="0"/>
              <w:rPr>
                <w:noProof/>
                <w:color w:val="000000"/>
                <w:lang w:eastAsia="en-GB"/>
              </w:rPr>
            </w:pPr>
            <w:r w:rsidRPr="00F80E19">
              <w:rPr>
                <w:noProof/>
                <w:color w:val="000000"/>
              </w:rPr>
              <w:t>Zonegran getur valdið því að barnið þitt svitni minna og ofhitni, ef barnið fær ekki viðeigandi meðferð getur það valdið heilaskemmdum og dauða.</w:t>
            </w:r>
            <w:r w:rsidRPr="00F80E19">
              <w:rPr>
                <w:noProof/>
                <w:color w:val="000000"/>
                <w:szCs w:val="22"/>
                <w:lang w:eastAsia="en-GB"/>
              </w:rPr>
              <w:t xml:space="preserve"> </w:t>
            </w:r>
            <w:r w:rsidRPr="00F80E19">
              <w:rPr>
                <w:noProof/>
                <w:color w:val="000000"/>
              </w:rPr>
              <w:t>Hættan er mest hjá börnum, sérstaklega í heitu veðri.</w:t>
            </w:r>
          </w:p>
          <w:p w14:paraId="685119C9" w14:textId="77777777" w:rsidR="00C0784B" w:rsidRPr="00F80E19" w:rsidRDefault="00C0784B" w:rsidP="004345E7">
            <w:pPr>
              <w:autoSpaceDE w:val="0"/>
              <w:autoSpaceDN w:val="0"/>
              <w:adjustRightInd w:val="0"/>
              <w:rPr>
                <w:noProof/>
                <w:color w:val="000000"/>
                <w:lang w:eastAsia="en-GB"/>
              </w:rPr>
            </w:pPr>
          </w:p>
          <w:p w14:paraId="0A57192D" w14:textId="77777777" w:rsidR="00C0784B" w:rsidRPr="00F80E19" w:rsidRDefault="00C0784B" w:rsidP="004345E7">
            <w:pPr>
              <w:autoSpaceDE w:val="0"/>
              <w:autoSpaceDN w:val="0"/>
              <w:adjustRightInd w:val="0"/>
              <w:rPr>
                <w:noProof/>
                <w:color w:val="000000"/>
              </w:rPr>
            </w:pPr>
            <w:r w:rsidRPr="00F80E19">
              <w:rPr>
                <w:noProof/>
                <w:color w:val="000000"/>
              </w:rPr>
              <w:t>Þegar barnið þitt tekur Zonegran:</w:t>
            </w:r>
          </w:p>
          <w:p w14:paraId="4A6D8F11" w14:textId="77777777" w:rsidR="00C0784B" w:rsidRPr="00F80E19" w:rsidRDefault="00C0784B" w:rsidP="004345E7">
            <w:pPr>
              <w:autoSpaceDE w:val="0"/>
              <w:autoSpaceDN w:val="0"/>
              <w:adjustRightInd w:val="0"/>
              <w:rPr>
                <w:noProof/>
                <w:color w:val="000000"/>
                <w:lang w:eastAsia="en-GB"/>
              </w:rPr>
            </w:pPr>
            <w:r w:rsidRPr="00F80E19">
              <w:rPr>
                <w:noProof/>
                <w:color w:val="000000"/>
                <w:szCs w:val="22"/>
                <w:lang w:eastAsia="en-GB"/>
              </w:rPr>
              <w:t>•</w:t>
            </w:r>
            <w:r w:rsidRPr="00F80E19">
              <w:rPr>
                <w:noProof/>
                <w:color w:val="000000"/>
                <w:szCs w:val="22"/>
                <w:lang w:eastAsia="en-GB"/>
              </w:rPr>
              <w:tab/>
            </w:r>
            <w:r w:rsidRPr="00F80E19">
              <w:rPr>
                <w:noProof/>
                <w:color w:val="000000"/>
              </w:rPr>
              <w:t>Haltu barninu kældu, einkum í heitu veðri</w:t>
            </w:r>
          </w:p>
          <w:p w14:paraId="68165019" w14:textId="77777777" w:rsidR="00C0784B" w:rsidRPr="00F80E19" w:rsidRDefault="00C0784B" w:rsidP="004345E7">
            <w:pPr>
              <w:autoSpaceDE w:val="0"/>
              <w:autoSpaceDN w:val="0"/>
              <w:adjustRightInd w:val="0"/>
              <w:rPr>
                <w:noProof/>
                <w:color w:val="000000"/>
                <w:lang w:eastAsia="en-GB"/>
              </w:rPr>
            </w:pPr>
            <w:r w:rsidRPr="00F80E19">
              <w:rPr>
                <w:noProof/>
                <w:color w:val="000000"/>
                <w:szCs w:val="22"/>
                <w:lang w:eastAsia="en-GB"/>
              </w:rPr>
              <w:t>•</w:t>
            </w:r>
            <w:r w:rsidRPr="00F80E19">
              <w:rPr>
                <w:noProof/>
                <w:color w:val="000000"/>
                <w:szCs w:val="22"/>
                <w:lang w:eastAsia="en-GB"/>
              </w:rPr>
              <w:tab/>
            </w:r>
            <w:r w:rsidRPr="00F80E19">
              <w:rPr>
                <w:noProof/>
                <w:color w:val="000000"/>
              </w:rPr>
              <w:t>Barnið verður að forðast mikla hreyfingu, einkum þegar heitt er í veðri</w:t>
            </w:r>
          </w:p>
          <w:p w14:paraId="3B0BAF84" w14:textId="77777777" w:rsidR="00C0784B" w:rsidRPr="00F80E19" w:rsidRDefault="00C0784B" w:rsidP="004345E7">
            <w:pPr>
              <w:autoSpaceDE w:val="0"/>
              <w:autoSpaceDN w:val="0"/>
              <w:adjustRightInd w:val="0"/>
              <w:rPr>
                <w:noProof/>
                <w:color w:val="000000"/>
                <w:lang w:eastAsia="en-GB"/>
              </w:rPr>
            </w:pPr>
            <w:r w:rsidRPr="00F80E19">
              <w:rPr>
                <w:noProof/>
                <w:color w:val="000000"/>
                <w:szCs w:val="22"/>
                <w:lang w:eastAsia="en-GB"/>
              </w:rPr>
              <w:t>•</w:t>
            </w:r>
            <w:r w:rsidRPr="00F80E19">
              <w:rPr>
                <w:noProof/>
                <w:color w:val="000000"/>
                <w:szCs w:val="22"/>
                <w:lang w:eastAsia="en-GB"/>
              </w:rPr>
              <w:tab/>
            </w:r>
            <w:r w:rsidRPr="00F80E19">
              <w:rPr>
                <w:noProof/>
                <w:color w:val="000000"/>
              </w:rPr>
              <w:t>Gefðu barninu nóg af köldu vatni að drekka</w:t>
            </w:r>
          </w:p>
          <w:p w14:paraId="4A592C06" w14:textId="77777777" w:rsidR="00C0784B" w:rsidRPr="00F80E19" w:rsidRDefault="00C0784B" w:rsidP="004345E7">
            <w:pPr>
              <w:autoSpaceDE w:val="0"/>
              <w:autoSpaceDN w:val="0"/>
              <w:adjustRightInd w:val="0"/>
              <w:rPr>
                <w:noProof/>
                <w:color w:val="000000"/>
                <w:lang w:eastAsia="en-GB"/>
              </w:rPr>
            </w:pPr>
            <w:r w:rsidRPr="00F80E19">
              <w:rPr>
                <w:noProof/>
                <w:color w:val="000000"/>
                <w:szCs w:val="22"/>
                <w:lang w:eastAsia="en-GB"/>
              </w:rPr>
              <w:t>•</w:t>
            </w:r>
            <w:r w:rsidRPr="00F80E19">
              <w:rPr>
                <w:noProof/>
                <w:color w:val="000000"/>
                <w:szCs w:val="22"/>
                <w:lang w:eastAsia="en-GB"/>
              </w:rPr>
              <w:tab/>
            </w:r>
            <w:r w:rsidRPr="00F80E19">
              <w:rPr>
                <w:noProof/>
                <w:color w:val="000000"/>
              </w:rPr>
              <w:t>Barnið má ekki taka nein eftirfarandi lyf:</w:t>
            </w:r>
          </w:p>
          <w:p w14:paraId="59FAD08C" w14:textId="77777777" w:rsidR="00C0784B" w:rsidRPr="00F80E19" w:rsidRDefault="00C0784B" w:rsidP="004345E7">
            <w:pPr>
              <w:autoSpaceDE w:val="0"/>
              <w:autoSpaceDN w:val="0"/>
              <w:adjustRightInd w:val="0"/>
              <w:rPr>
                <w:noProof/>
                <w:color w:val="000000"/>
              </w:rPr>
            </w:pPr>
            <w:r w:rsidRPr="00F80E19">
              <w:rPr>
                <w:noProof/>
                <w:color w:val="000000"/>
              </w:rPr>
              <w:t>kolsýruanhýdrasahemla (svo sem topíramat og asetazólamíð) og andkólínvirk lyf (svo sem klómipramín, hýdroxýzín, dífenhýdramín, halóperídól, imipramín og oxýbútýnín).</w:t>
            </w:r>
          </w:p>
          <w:p w14:paraId="061F7A0F" w14:textId="77777777" w:rsidR="00C0784B" w:rsidRPr="00F80E19" w:rsidRDefault="00C0784B" w:rsidP="004345E7">
            <w:pPr>
              <w:autoSpaceDE w:val="0"/>
              <w:autoSpaceDN w:val="0"/>
              <w:adjustRightInd w:val="0"/>
              <w:rPr>
                <w:noProof/>
                <w:color w:val="000000"/>
                <w:lang w:eastAsia="en-GB"/>
              </w:rPr>
            </w:pPr>
          </w:p>
          <w:p w14:paraId="009A33D8" w14:textId="77777777" w:rsidR="00C0784B" w:rsidRPr="00F80E19" w:rsidRDefault="00C0784B" w:rsidP="004345E7">
            <w:pPr>
              <w:autoSpaceDE w:val="0"/>
              <w:autoSpaceDN w:val="0"/>
              <w:adjustRightInd w:val="0"/>
              <w:rPr>
                <w:noProof/>
                <w:color w:val="000000"/>
              </w:rPr>
            </w:pPr>
            <w:r w:rsidRPr="00F80E19">
              <w:rPr>
                <w:noProof/>
                <w:color w:val="000000"/>
              </w:rPr>
              <w:t>Ef húð barnsins verður mjög heit og það svitnar lítið eða ekkert, barnið verður ringlað, fær vöðvakrampa, hraðan hjartslátt eða andardrátt:</w:t>
            </w:r>
          </w:p>
          <w:p w14:paraId="36C3A742" w14:textId="77777777" w:rsidR="00C0784B" w:rsidRPr="00F80E19" w:rsidRDefault="00C0784B" w:rsidP="004345E7">
            <w:pPr>
              <w:autoSpaceDE w:val="0"/>
              <w:autoSpaceDN w:val="0"/>
              <w:adjustRightInd w:val="0"/>
              <w:rPr>
                <w:noProof/>
                <w:color w:val="000000"/>
                <w:lang w:eastAsia="en-GB"/>
              </w:rPr>
            </w:pPr>
          </w:p>
          <w:p w14:paraId="0AF454E4" w14:textId="77777777" w:rsidR="00C0784B" w:rsidRPr="00F80E19" w:rsidRDefault="00C0784B" w:rsidP="004345E7">
            <w:pPr>
              <w:autoSpaceDE w:val="0"/>
              <w:autoSpaceDN w:val="0"/>
              <w:adjustRightInd w:val="0"/>
              <w:rPr>
                <w:noProof/>
                <w:color w:val="000000"/>
                <w:lang w:eastAsia="en-GB"/>
              </w:rPr>
            </w:pPr>
            <w:r w:rsidRPr="00F80E19">
              <w:rPr>
                <w:rFonts w:ascii="Symbol" w:hAnsi="Symbol" w:cs="Symbol"/>
                <w:noProof/>
                <w:color w:val="000000"/>
                <w:szCs w:val="22"/>
                <w:lang w:eastAsia="en-GB"/>
              </w:rPr>
              <w:t></w:t>
            </w:r>
            <w:r w:rsidRPr="00F80E19">
              <w:rPr>
                <w:rFonts w:ascii="Symbol" w:hAnsi="Symbol" w:cs="Symbol"/>
                <w:noProof/>
                <w:color w:val="000000"/>
                <w:szCs w:val="22"/>
                <w:lang w:eastAsia="en-GB"/>
              </w:rPr>
              <w:tab/>
            </w:r>
            <w:r w:rsidRPr="00F80E19">
              <w:rPr>
                <w:noProof/>
                <w:color w:val="000000"/>
              </w:rPr>
              <w:t>Farðu með barnið á svalan, skuggsælan stað</w:t>
            </w:r>
          </w:p>
          <w:p w14:paraId="5A695976" w14:textId="77777777" w:rsidR="00C0784B" w:rsidRPr="00F80E19" w:rsidRDefault="00C0784B" w:rsidP="004345E7">
            <w:pPr>
              <w:autoSpaceDE w:val="0"/>
              <w:autoSpaceDN w:val="0"/>
              <w:adjustRightInd w:val="0"/>
              <w:rPr>
                <w:noProof/>
                <w:color w:val="000000"/>
                <w:lang w:eastAsia="en-GB"/>
              </w:rPr>
            </w:pPr>
            <w:r w:rsidRPr="00F80E19">
              <w:rPr>
                <w:rFonts w:ascii="Symbol" w:hAnsi="Symbol" w:cs="Symbol"/>
                <w:noProof/>
                <w:color w:val="000000"/>
                <w:szCs w:val="22"/>
                <w:lang w:eastAsia="en-GB"/>
              </w:rPr>
              <w:t></w:t>
            </w:r>
            <w:r w:rsidRPr="00F80E19">
              <w:rPr>
                <w:rFonts w:ascii="Symbol" w:hAnsi="Symbol" w:cs="Symbol"/>
                <w:noProof/>
                <w:color w:val="000000"/>
                <w:szCs w:val="22"/>
                <w:lang w:eastAsia="en-GB"/>
              </w:rPr>
              <w:tab/>
            </w:r>
            <w:r w:rsidRPr="00F80E19">
              <w:rPr>
                <w:noProof/>
                <w:color w:val="000000"/>
              </w:rPr>
              <w:t>Kældu húð barnsins með svampi vættum í svölu (ekki köldu) vatni</w:t>
            </w:r>
          </w:p>
          <w:p w14:paraId="1699EB45" w14:textId="77777777" w:rsidR="00C0784B" w:rsidRPr="00F80E19" w:rsidRDefault="00C0784B" w:rsidP="004345E7">
            <w:pPr>
              <w:contextualSpacing/>
              <w:rPr>
                <w:noProof/>
                <w:color w:val="000000"/>
              </w:rPr>
            </w:pPr>
            <w:r w:rsidRPr="00F80E19">
              <w:rPr>
                <w:rFonts w:ascii="Symbol" w:hAnsi="Symbol" w:cs="Symbol"/>
                <w:noProof/>
                <w:color w:val="000000"/>
                <w:szCs w:val="22"/>
                <w:lang w:eastAsia="en-GB"/>
              </w:rPr>
              <w:t></w:t>
            </w:r>
            <w:r w:rsidRPr="00F80E19">
              <w:rPr>
                <w:rFonts w:ascii="Symbol" w:hAnsi="Symbol" w:cs="Symbol"/>
                <w:noProof/>
                <w:color w:val="000000"/>
                <w:szCs w:val="22"/>
                <w:lang w:eastAsia="en-GB"/>
              </w:rPr>
              <w:tab/>
            </w:r>
            <w:r w:rsidRPr="00F80E19">
              <w:rPr>
                <w:noProof/>
                <w:color w:val="000000"/>
              </w:rPr>
              <w:t>Gefðu barninu þínu kalt vatn að drekka</w:t>
            </w:r>
          </w:p>
          <w:p w14:paraId="29E38305" w14:textId="77777777" w:rsidR="00C0784B" w:rsidRPr="00F80E19" w:rsidRDefault="00C0784B" w:rsidP="004345E7">
            <w:pPr>
              <w:contextualSpacing/>
              <w:rPr>
                <w:noProof/>
                <w:color w:val="000000"/>
              </w:rPr>
            </w:pPr>
            <w:r w:rsidRPr="00F80E19">
              <w:rPr>
                <w:rFonts w:ascii="Symbol" w:hAnsi="Symbol" w:cs="Symbol"/>
                <w:noProof/>
                <w:color w:val="000000"/>
                <w:szCs w:val="22"/>
                <w:lang w:eastAsia="en-GB"/>
              </w:rPr>
              <w:t></w:t>
            </w:r>
            <w:r w:rsidRPr="00F80E19">
              <w:rPr>
                <w:rFonts w:ascii="Symbol" w:hAnsi="Symbol" w:cs="Symbol"/>
                <w:noProof/>
                <w:color w:val="000000"/>
                <w:szCs w:val="22"/>
                <w:lang w:eastAsia="en-GB"/>
              </w:rPr>
              <w:tab/>
            </w:r>
            <w:r w:rsidRPr="00F80E19">
              <w:rPr>
                <w:noProof/>
                <w:color w:val="000000"/>
              </w:rPr>
              <w:t>Leitaðu tafarlaust læknisaðstoðar fyrir barnið.</w:t>
            </w:r>
          </w:p>
          <w:p w14:paraId="18261F33" w14:textId="77777777" w:rsidR="00C0784B" w:rsidRPr="00F80E19" w:rsidRDefault="00C0784B" w:rsidP="004345E7">
            <w:pPr>
              <w:contextualSpacing/>
              <w:rPr>
                <w:noProof/>
              </w:rPr>
            </w:pPr>
          </w:p>
        </w:tc>
      </w:tr>
    </w:tbl>
    <w:p w14:paraId="34FE6842" w14:textId="77777777" w:rsidR="00C0784B" w:rsidRPr="00F80E19" w:rsidRDefault="00C0784B" w:rsidP="00C0784B">
      <w:pPr>
        <w:rPr>
          <w:rFonts w:eastAsia="MS Mincho"/>
          <w:noProof/>
        </w:rPr>
      </w:pPr>
    </w:p>
    <w:p w14:paraId="1EF26FA4" w14:textId="77777777" w:rsidR="00C0784B" w:rsidRPr="00F80E19" w:rsidRDefault="00C0784B" w:rsidP="00C0784B">
      <w:pPr>
        <w:numPr>
          <w:ilvl w:val="0"/>
          <w:numId w:val="55"/>
        </w:numPr>
        <w:rPr>
          <w:noProof/>
        </w:rPr>
      </w:pPr>
      <w:r w:rsidRPr="00F80E19">
        <w:rPr>
          <w:noProof/>
        </w:rPr>
        <w:t xml:space="preserve">Líkamsþyngd: </w:t>
      </w:r>
      <w:r w:rsidRPr="00F80E19">
        <w:rPr>
          <w:noProof/>
          <w:u w:val="single"/>
        </w:rPr>
        <w:t>Vigtaðu barnið mánaðarlega og farðu með það til læknisins eins fljótt og unnt er ef barnið þyngist ekki nægilega.</w:t>
      </w:r>
      <w:r w:rsidRPr="00F80E19">
        <w:rPr>
          <w:noProof/>
        </w:rPr>
        <w:t xml:space="preserve"> Ekki er mælt með Zonegran fyrir börn sem eru undir eðlilegri þyngd miðað við aldur og hæð eða með litla matarlyst, og gæta skal varúðar við notkun lyfsins hjá þeim sem eru undir </w:t>
      </w:r>
      <w:smartTag w:uri="urn:schemas-microsoft-com:office:smarttags" w:element="metricconverter">
        <w:smartTagPr>
          <w:attr w:name="ProductID" w:val="20 kg"/>
        </w:smartTagPr>
        <w:r w:rsidRPr="00F80E19">
          <w:rPr>
            <w:noProof/>
          </w:rPr>
          <w:t>20 kg</w:t>
        </w:r>
      </w:smartTag>
      <w:r w:rsidRPr="00F80E19">
        <w:rPr>
          <w:noProof/>
        </w:rPr>
        <w:t xml:space="preserve"> að þyngd.</w:t>
      </w:r>
    </w:p>
    <w:p w14:paraId="55B19AE1" w14:textId="77777777" w:rsidR="00C0784B" w:rsidRPr="00F80E19" w:rsidRDefault="00C0784B" w:rsidP="00C0784B">
      <w:pPr>
        <w:numPr>
          <w:ilvl w:val="0"/>
          <w:numId w:val="55"/>
        </w:numPr>
        <w:rPr>
          <w:noProof/>
        </w:rPr>
      </w:pPr>
      <w:r w:rsidRPr="00F80E19">
        <w:rPr>
          <w:noProof/>
        </w:rPr>
        <w:t xml:space="preserve">Hækkað sýrustig í blóði og nýrnasteinar: Dragið úr þessari áhættu með því að tryggja að barnið drekki nægilega mikið vatn og taki ekki nein önnur lyf sem gætu valdið nýrnasteinum (sjá Notkun </w:t>
      </w:r>
      <w:r w:rsidRPr="00F80E19">
        <w:rPr>
          <w:noProof/>
        </w:rPr>
        <w:lastRenderedPageBreak/>
        <w:t>annarra lyfja samhliða Zonegran). Læknirinn mun hafa eftirlit með magni bíkarbónats í blóði barnsins og með nýrum þess (sjá einnig kafla 4).</w:t>
      </w:r>
    </w:p>
    <w:p w14:paraId="198F7B56" w14:textId="77777777" w:rsidR="00C0784B" w:rsidRPr="00F80E19" w:rsidRDefault="00C0784B" w:rsidP="00C0784B">
      <w:pPr>
        <w:rPr>
          <w:noProof/>
        </w:rPr>
      </w:pPr>
    </w:p>
    <w:p w14:paraId="307B64AA" w14:textId="77777777" w:rsidR="00C0784B" w:rsidRPr="00F80E19" w:rsidRDefault="00C0784B" w:rsidP="00C0784B">
      <w:pPr>
        <w:rPr>
          <w:noProof/>
        </w:rPr>
      </w:pPr>
      <w:r w:rsidRPr="00F80E19">
        <w:rPr>
          <w:noProof/>
        </w:rPr>
        <w:t>Ekki gefa þetta lyf börnum yngri en 6 ára, því ekki er vitað hvort hugsanlegur ávinningur af notkun lyfsins er meiri en áhættan hjá þessum aldurshópi.</w:t>
      </w:r>
    </w:p>
    <w:p w14:paraId="08D1A01C" w14:textId="77777777" w:rsidR="00C0784B" w:rsidRPr="00F80E19" w:rsidRDefault="00C0784B" w:rsidP="00C0784B">
      <w:pPr>
        <w:rPr>
          <w:noProof/>
        </w:rPr>
      </w:pPr>
    </w:p>
    <w:p w14:paraId="6CF7F72F" w14:textId="77777777" w:rsidR="00C0784B" w:rsidRPr="00F80E19" w:rsidRDefault="00C0784B" w:rsidP="00C0784B">
      <w:pPr>
        <w:keepNext/>
        <w:rPr>
          <w:b/>
          <w:noProof/>
          <w:szCs w:val="22"/>
        </w:rPr>
      </w:pPr>
      <w:r w:rsidRPr="00F80E19">
        <w:rPr>
          <w:b/>
          <w:bCs/>
          <w:noProof/>
          <w:szCs w:val="22"/>
        </w:rPr>
        <w:t>Notkun annarra lyfja samhliða Zonegran</w:t>
      </w:r>
    </w:p>
    <w:p w14:paraId="7FD2BBEF" w14:textId="77777777" w:rsidR="00C0784B" w:rsidRPr="00F80E19" w:rsidRDefault="00C0784B" w:rsidP="00C0784B">
      <w:pPr>
        <w:rPr>
          <w:noProof/>
          <w:szCs w:val="22"/>
        </w:rPr>
      </w:pPr>
      <w:r w:rsidRPr="00F80E19">
        <w:rPr>
          <w:noProof/>
          <w:szCs w:val="22"/>
        </w:rPr>
        <w:t>Látið lækninn eða lyfjafræðing vita um öll önnur lyf sem eru notuð, hafa nýlega verið notuð eða kynnu að verða notuð, einnig þau sem fengin eru án lyfseðils.</w:t>
      </w:r>
    </w:p>
    <w:p w14:paraId="5280B563" w14:textId="77777777" w:rsidR="00C0784B" w:rsidRPr="00F80E19" w:rsidRDefault="00C0784B" w:rsidP="00C0784B">
      <w:pPr>
        <w:numPr>
          <w:ilvl w:val="0"/>
          <w:numId w:val="19"/>
        </w:numPr>
        <w:tabs>
          <w:tab w:val="clear" w:pos="0"/>
        </w:tabs>
        <w:ind w:left="567" w:hanging="567"/>
        <w:rPr>
          <w:noProof/>
          <w:szCs w:val="22"/>
        </w:rPr>
      </w:pPr>
      <w:r w:rsidRPr="00F80E19">
        <w:rPr>
          <w:noProof/>
          <w:szCs w:val="22"/>
        </w:rPr>
        <w:t xml:space="preserve">Nota skal Zonegran með varúð hjá fullorðnum þegar það er tekið samtímis lyfjum sem geta valdið nýrnasteinum, svo sem tópíramati </w:t>
      </w:r>
      <w:r w:rsidRPr="00F80E19">
        <w:rPr>
          <w:noProof/>
        </w:rPr>
        <w:t>eða asetazólamíði. Þessi samsetning er ekki ráðlögð handa börnum</w:t>
      </w:r>
      <w:r w:rsidRPr="00F80E19">
        <w:rPr>
          <w:noProof/>
          <w:szCs w:val="22"/>
        </w:rPr>
        <w:t>.</w:t>
      </w:r>
    </w:p>
    <w:p w14:paraId="2EBB70A8" w14:textId="77777777" w:rsidR="00C0784B" w:rsidRPr="00F80E19" w:rsidRDefault="00C0784B" w:rsidP="00C0784B">
      <w:pPr>
        <w:numPr>
          <w:ilvl w:val="0"/>
          <w:numId w:val="19"/>
        </w:numPr>
        <w:tabs>
          <w:tab w:val="clear" w:pos="0"/>
        </w:tabs>
        <w:ind w:left="567" w:hanging="567"/>
        <w:rPr>
          <w:noProof/>
          <w:szCs w:val="22"/>
        </w:rPr>
      </w:pPr>
      <w:r w:rsidRPr="00F80E19">
        <w:rPr>
          <w:noProof/>
          <w:szCs w:val="22"/>
        </w:rPr>
        <w:t>Zonegran getur hugsanlega aukið blóðþéttni lyfja svo sem dígoxíns og kínidíns, því getur þurft að minnka skammta þeirra.</w:t>
      </w:r>
    </w:p>
    <w:p w14:paraId="67DDA0C4" w14:textId="77777777" w:rsidR="00C0784B" w:rsidRPr="00F80E19" w:rsidRDefault="00C0784B" w:rsidP="00C0784B">
      <w:pPr>
        <w:numPr>
          <w:ilvl w:val="0"/>
          <w:numId w:val="19"/>
        </w:numPr>
        <w:tabs>
          <w:tab w:val="clear" w:pos="0"/>
        </w:tabs>
        <w:ind w:left="567" w:hanging="567"/>
        <w:rPr>
          <w:noProof/>
          <w:szCs w:val="22"/>
        </w:rPr>
      </w:pPr>
      <w:r w:rsidRPr="00F80E19">
        <w:rPr>
          <w:noProof/>
          <w:szCs w:val="22"/>
        </w:rPr>
        <w:t>Önnur lyf svo sem fenýtóín, karbamazepín, fenóbarbitón og rifampicín geta lækkað blóðþéttni Zonegran og því getur þurft að aðlaga Zonegran skammtinn.</w:t>
      </w:r>
    </w:p>
    <w:p w14:paraId="3C6D60D6" w14:textId="77777777" w:rsidR="00C0784B" w:rsidRPr="00F80E19" w:rsidRDefault="00C0784B" w:rsidP="00C0784B">
      <w:pPr>
        <w:rPr>
          <w:noProof/>
        </w:rPr>
      </w:pPr>
    </w:p>
    <w:p w14:paraId="4B28BF38" w14:textId="77777777" w:rsidR="00C0784B" w:rsidRPr="00F80E19" w:rsidRDefault="00C0784B" w:rsidP="00C0784B">
      <w:pPr>
        <w:keepNext/>
        <w:rPr>
          <w:b/>
          <w:noProof/>
        </w:rPr>
      </w:pPr>
      <w:r w:rsidRPr="00F80E19">
        <w:rPr>
          <w:b/>
          <w:noProof/>
        </w:rPr>
        <w:t>Notkun Zonegran með mat eða drykk</w:t>
      </w:r>
    </w:p>
    <w:p w14:paraId="753C9A23" w14:textId="77777777" w:rsidR="00C0784B" w:rsidRPr="00F80E19" w:rsidRDefault="00C0784B" w:rsidP="00C0784B">
      <w:pPr>
        <w:rPr>
          <w:noProof/>
        </w:rPr>
      </w:pPr>
      <w:r w:rsidRPr="00F80E19">
        <w:rPr>
          <w:noProof/>
        </w:rPr>
        <w:t>Zonegran má taka með eða án matar.</w:t>
      </w:r>
    </w:p>
    <w:p w14:paraId="30F225E7" w14:textId="77777777" w:rsidR="00C0784B" w:rsidRPr="00F80E19" w:rsidRDefault="00C0784B" w:rsidP="00C0784B">
      <w:pPr>
        <w:rPr>
          <w:noProof/>
        </w:rPr>
      </w:pPr>
    </w:p>
    <w:p w14:paraId="54A4EC0E" w14:textId="77777777" w:rsidR="00C0784B" w:rsidRPr="00F80E19" w:rsidRDefault="00C0784B" w:rsidP="00C0784B">
      <w:pPr>
        <w:keepNext/>
        <w:rPr>
          <w:b/>
          <w:bCs/>
          <w:noProof/>
        </w:rPr>
      </w:pPr>
      <w:r w:rsidRPr="00F80E19">
        <w:rPr>
          <w:b/>
          <w:bCs/>
          <w:noProof/>
        </w:rPr>
        <w:t>Meðganga, brjóstagjöf og frjósemi</w:t>
      </w:r>
    </w:p>
    <w:p w14:paraId="5600A675" w14:textId="77777777" w:rsidR="00C0784B" w:rsidRPr="00F80E19" w:rsidRDefault="00C0784B" w:rsidP="00C0784B">
      <w:pPr>
        <w:rPr>
          <w:noProof/>
        </w:rPr>
      </w:pPr>
      <w:r w:rsidRPr="00F80E19">
        <w:rPr>
          <w:noProof/>
        </w:rPr>
        <w:t>Ef þú ert kona á barneignaraldri verðurðu að nota viðeigandi getnaðarvarnir á meðan þú tekur og í einn mánuð eftir að meðferð með Zonegran er lokið.</w:t>
      </w:r>
    </w:p>
    <w:p w14:paraId="71FEBA61" w14:textId="2507EC1D" w:rsidR="00C0784B" w:rsidRPr="00F80E19" w:rsidRDefault="00945A37" w:rsidP="00C0784B">
      <w:pPr>
        <w:rPr>
          <w:noProof/>
          <w:szCs w:val="22"/>
        </w:rPr>
      </w:pPr>
      <w:r>
        <w:rPr>
          <w:lang w:val="is"/>
        </w:rPr>
        <w:t>Ef þú hyggst verða þunguð skaltu ræða við lækninn áður en þú hættir á getnaðarvörn og áður en þú verður þunguð um möguleikann á að skipta yfir í aðra viðeigandi meðferð. Láttu lækninn strax vita ef þú ert þunguð eða telur að þú gætir verið þunguð.</w:t>
      </w:r>
      <w:r w:rsidR="00C0784B" w:rsidRPr="00F80E19">
        <w:t xml:space="preserve"> </w:t>
      </w:r>
      <w:r w:rsidR="00C0784B" w:rsidRPr="00F80E19">
        <w:rPr>
          <w:szCs w:val="22"/>
        </w:rPr>
        <w:t>Þú skalt ekki hætta meðferðinni án þess að ræða það við lækninn.</w:t>
      </w:r>
    </w:p>
    <w:p w14:paraId="5441204F" w14:textId="08CDF152" w:rsidR="00C0784B" w:rsidRPr="00F80E19" w:rsidRDefault="00C0784B" w:rsidP="00C0784B">
      <w:pPr>
        <w:rPr>
          <w:noProof/>
          <w:szCs w:val="22"/>
        </w:rPr>
      </w:pPr>
      <w:r w:rsidRPr="00F80E19">
        <w:rPr>
          <w:noProof/>
          <w:szCs w:val="22"/>
        </w:rPr>
        <w:t>Þú mátt aðeins taka Zonegran á meðgöngu samkvæmt fyrirmælum læknis. Rannsóknir hafa leitt í ljós aukna hættu á fæðingargöllum hjá börnum kvenna sem taka flogaveikilyf</w:t>
      </w:r>
      <w:r w:rsidRPr="00F80E19">
        <w:rPr>
          <w:szCs w:val="22"/>
        </w:rPr>
        <w:t>.</w:t>
      </w:r>
      <w:r w:rsidR="00945A37">
        <w:rPr>
          <w:szCs w:val="22"/>
        </w:rPr>
        <w:t xml:space="preserve"> </w:t>
      </w:r>
      <w:r w:rsidR="00945A37">
        <w:rPr>
          <w:lang w:val="is"/>
        </w:rPr>
        <w:t>Hættan á fæðingargöllum eða taugaþroskaröskunum (vandamálum með þroska heilans) fyrir barnið þitt eftir að þú tekur Zonegran á meðgöngu er ekki þekkt.</w:t>
      </w:r>
      <w:r w:rsidRPr="00F80E19">
        <w:t xml:space="preserve"> </w:t>
      </w:r>
      <w:r w:rsidRPr="00F80E19">
        <w:rPr>
          <w:szCs w:val="22"/>
        </w:rPr>
        <w:t>Rannsókn leiddi í ljós að börn mæðra sem notuðu zonisamíð á meðgöngu voru minni við fæðingu en gert var ráð fyrir miðað við meðgöngulengd, samanborið við börn mæðra sem fengu einlyfjameðferð með lamótrigíni. Gakktu úr skugga um að þú hafir fengið allar upplýsingar um áhættu og ávinning af notkun zonisamíðs við flogaveiki á meðgöngu.</w:t>
      </w:r>
    </w:p>
    <w:p w14:paraId="61816751" w14:textId="77777777" w:rsidR="00C0784B" w:rsidRPr="00F80E19" w:rsidRDefault="00C0784B" w:rsidP="00C0784B">
      <w:pPr>
        <w:rPr>
          <w:noProof/>
          <w:szCs w:val="22"/>
        </w:rPr>
      </w:pPr>
    </w:p>
    <w:p w14:paraId="3C65687D" w14:textId="77777777" w:rsidR="00C0784B" w:rsidRPr="00F80E19" w:rsidRDefault="00C0784B" w:rsidP="00C0784B">
      <w:pPr>
        <w:rPr>
          <w:noProof/>
          <w:szCs w:val="22"/>
        </w:rPr>
      </w:pPr>
      <w:r w:rsidRPr="00F80E19">
        <w:rPr>
          <w:noProof/>
          <w:szCs w:val="22"/>
        </w:rPr>
        <w:t>Ekki hafa barn á brjósti meðan þú tekur né heldur í einn mánuð eftir að þú hættir að taka Zonegran.</w:t>
      </w:r>
    </w:p>
    <w:p w14:paraId="196669FD" w14:textId="77777777" w:rsidR="00C0784B" w:rsidRPr="00F80E19" w:rsidRDefault="00C0784B" w:rsidP="00C0784B">
      <w:pPr>
        <w:rPr>
          <w:noProof/>
          <w:szCs w:val="22"/>
        </w:rPr>
      </w:pPr>
    </w:p>
    <w:p w14:paraId="08FCDBF1" w14:textId="77777777" w:rsidR="00C0784B" w:rsidRPr="00F80E19" w:rsidRDefault="00C0784B" w:rsidP="00C0784B">
      <w:pPr>
        <w:rPr>
          <w:noProof/>
          <w:szCs w:val="22"/>
        </w:rPr>
      </w:pPr>
      <w:r w:rsidRPr="00F80E19">
        <w:rPr>
          <w:rFonts w:eastAsia="MS Gothic"/>
          <w:noProof/>
          <w:szCs w:val="22"/>
        </w:rPr>
        <w:t xml:space="preserve">Engar klínískar upplýsingar liggja fyrir um áhrif zonisamíðs á frjósemi manna. </w:t>
      </w:r>
      <w:r w:rsidRPr="00F80E19">
        <w:rPr>
          <w:rStyle w:val="CommentReference"/>
          <w:noProof/>
          <w:sz w:val="22"/>
          <w:szCs w:val="22"/>
        </w:rPr>
        <w:t>Dýrarannsóknir hafa sýnt breytingar á frjósemisbreytum.</w:t>
      </w:r>
    </w:p>
    <w:p w14:paraId="678E5589" w14:textId="77777777" w:rsidR="00C0784B" w:rsidRPr="00F80E19" w:rsidRDefault="00C0784B" w:rsidP="00C0784B">
      <w:pPr>
        <w:rPr>
          <w:noProof/>
          <w:szCs w:val="22"/>
        </w:rPr>
      </w:pPr>
    </w:p>
    <w:p w14:paraId="5A745052" w14:textId="77777777" w:rsidR="00C0784B" w:rsidRPr="00F80E19" w:rsidRDefault="00C0784B" w:rsidP="00C0784B">
      <w:pPr>
        <w:keepNext/>
        <w:rPr>
          <w:b/>
          <w:noProof/>
        </w:rPr>
      </w:pPr>
      <w:r w:rsidRPr="00F80E19">
        <w:rPr>
          <w:b/>
          <w:noProof/>
        </w:rPr>
        <w:t>Akstur og notkun véla</w:t>
      </w:r>
    </w:p>
    <w:p w14:paraId="3B3A34AD" w14:textId="77777777" w:rsidR="00C0784B" w:rsidRPr="00F80E19" w:rsidRDefault="00C0784B" w:rsidP="00C0784B">
      <w:pPr>
        <w:rPr>
          <w:noProof/>
        </w:rPr>
      </w:pPr>
      <w:r w:rsidRPr="00F80E19">
        <w:rPr>
          <w:noProof/>
        </w:rPr>
        <w:t>Zonegran kann að hafa áhrif á einbeitingu og getu til að bregðast við og kann að valda syfju, einkum við upphaf meðferðar eða eftir að skammturinn hefur verið aukinn. Gæta skal sérstakrar varúðar við akstur eða notkun véla ef Zonegran hefur slík áhrif á þig.</w:t>
      </w:r>
    </w:p>
    <w:p w14:paraId="4303B75A" w14:textId="77777777" w:rsidR="00C0784B" w:rsidRPr="00F80E19" w:rsidRDefault="00C0784B" w:rsidP="00C0784B">
      <w:pPr>
        <w:rPr>
          <w:noProof/>
          <w:szCs w:val="22"/>
        </w:rPr>
      </w:pPr>
    </w:p>
    <w:p w14:paraId="009DBDC2" w14:textId="77777777" w:rsidR="00C0784B" w:rsidRPr="00F80E19" w:rsidRDefault="00C0784B" w:rsidP="00C0784B">
      <w:pPr>
        <w:keepNext/>
        <w:rPr>
          <w:b/>
          <w:noProof/>
        </w:rPr>
      </w:pPr>
      <w:r w:rsidRPr="00F80E19">
        <w:rPr>
          <w:b/>
          <w:noProof/>
        </w:rPr>
        <w:t>Mikilvægar upplýsingar um tiltekin innihaldsefni Zonegran</w:t>
      </w:r>
    </w:p>
    <w:p w14:paraId="3E856895" w14:textId="77777777" w:rsidR="00C0784B" w:rsidRPr="00F80E19" w:rsidRDefault="00C0784B" w:rsidP="00C0784B">
      <w:pPr>
        <w:keepNext/>
        <w:rPr>
          <w:b/>
          <w:noProof/>
        </w:rPr>
      </w:pPr>
    </w:p>
    <w:p w14:paraId="1F0A034F" w14:textId="77777777" w:rsidR="00C0784B" w:rsidRPr="00F80E19" w:rsidRDefault="00C0784B" w:rsidP="00C0784B">
      <w:pPr>
        <w:keepNext/>
        <w:rPr>
          <w:b/>
          <w:noProof/>
        </w:rPr>
      </w:pPr>
      <w:r w:rsidRPr="00F80E19">
        <w:rPr>
          <w:b/>
          <w:bCs/>
          <w:noProof/>
        </w:rPr>
        <w:t>Zonegran inniheldur sólsetursgult FCF (E110) og allúrarautt AC (E129)</w:t>
      </w:r>
    </w:p>
    <w:p w14:paraId="5E2DB135" w14:textId="77777777" w:rsidR="00C0784B" w:rsidRPr="00F80E19" w:rsidRDefault="00C0784B" w:rsidP="00C0784B">
      <w:pPr>
        <w:rPr>
          <w:noProof/>
          <w:szCs w:val="22"/>
        </w:rPr>
      </w:pPr>
      <w:r w:rsidRPr="00F80E19">
        <w:rPr>
          <w:noProof/>
          <w:szCs w:val="22"/>
        </w:rPr>
        <w:t>Zonegran 100 mg hörð hylki innihalda gult litarefni sem nefnist sólsetursgult FCF (E110) og rautt litarefni sem nefnist allúrarautt AC (E129), sem geta valdið ofnæmisviðbrögðum.</w:t>
      </w:r>
    </w:p>
    <w:p w14:paraId="19F43159" w14:textId="77777777" w:rsidR="00C0784B" w:rsidRPr="00F80E19" w:rsidRDefault="00C0784B" w:rsidP="00C0784B">
      <w:pPr>
        <w:rPr>
          <w:noProof/>
          <w:szCs w:val="22"/>
        </w:rPr>
      </w:pPr>
    </w:p>
    <w:p w14:paraId="4815D6CF" w14:textId="77777777" w:rsidR="00C0784B" w:rsidRPr="00F80E19" w:rsidRDefault="00C0784B" w:rsidP="00C0784B">
      <w:pPr>
        <w:rPr>
          <w:noProof/>
          <w:szCs w:val="22"/>
        </w:rPr>
      </w:pPr>
      <w:r w:rsidRPr="00F80E19">
        <w:rPr>
          <w:noProof/>
          <w:szCs w:val="22"/>
        </w:rPr>
        <w:t>Zonegran inniheldur sojaolíu.</w:t>
      </w:r>
      <w:r w:rsidRPr="00F80E19">
        <w:rPr>
          <w:b/>
          <w:noProof/>
          <w:szCs w:val="22"/>
        </w:rPr>
        <w:t xml:space="preserve"> </w:t>
      </w:r>
      <w:r w:rsidRPr="00F80E19">
        <w:rPr>
          <w:noProof/>
          <w:szCs w:val="22"/>
        </w:rPr>
        <w:t>Þú mátt ekki nota lyfið ef þú ert með ofnæmi fyrir jarðhnetum eða soja.</w:t>
      </w:r>
    </w:p>
    <w:p w14:paraId="08DE94E0" w14:textId="77777777" w:rsidR="00C0784B" w:rsidRPr="00F80E19" w:rsidRDefault="00C0784B" w:rsidP="00C0784B">
      <w:pPr>
        <w:rPr>
          <w:noProof/>
          <w:szCs w:val="22"/>
        </w:rPr>
      </w:pPr>
    </w:p>
    <w:p w14:paraId="5E020866" w14:textId="77777777" w:rsidR="00C0784B" w:rsidRPr="00F80E19" w:rsidRDefault="00C0784B" w:rsidP="00C0784B">
      <w:pPr>
        <w:rPr>
          <w:noProof/>
          <w:szCs w:val="22"/>
        </w:rPr>
      </w:pPr>
    </w:p>
    <w:p w14:paraId="0F0925A5" w14:textId="77777777" w:rsidR="00C0784B" w:rsidRPr="00F80E19" w:rsidRDefault="00C0784B" w:rsidP="00C0784B">
      <w:pPr>
        <w:keepNext/>
        <w:ind w:left="567" w:hanging="567"/>
        <w:rPr>
          <w:b/>
          <w:noProof/>
          <w:szCs w:val="22"/>
        </w:rPr>
      </w:pPr>
      <w:r w:rsidRPr="00F80E19">
        <w:rPr>
          <w:b/>
          <w:noProof/>
          <w:szCs w:val="22"/>
        </w:rPr>
        <w:lastRenderedPageBreak/>
        <w:t>3.</w:t>
      </w:r>
      <w:r w:rsidRPr="00F80E19">
        <w:rPr>
          <w:b/>
          <w:noProof/>
          <w:szCs w:val="22"/>
        </w:rPr>
        <w:tab/>
        <w:t>Hvernig nota á Zonegran</w:t>
      </w:r>
    </w:p>
    <w:p w14:paraId="6CF5F6B1" w14:textId="77777777" w:rsidR="00C0784B" w:rsidRPr="00F80E19" w:rsidRDefault="00C0784B" w:rsidP="00C0784B">
      <w:pPr>
        <w:keepNext/>
        <w:rPr>
          <w:noProof/>
          <w:szCs w:val="22"/>
        </w:rPr>
      </w:pPr>
    </w:p>
    <w:p w14:paraId="3305D6A4" w14:textId="77777777" w:rsidR="00C0784B" w:rsidRPr="00F80E19" w:rsidRDefault="00C0784B" w:rsidP="00C0784B">
      <w:pPr>
        <w:rPr>
          <w:noProof/>
          <w:szCs w:val="22"/>
        </w:rPr>
      </w:pPr>
      <w:r w:rsidRPr="00F80E19">
        <w:rPr>
          <w:noProof/>
          <w:szCs w:val="22"/>
        </w:rPr>
        <w:t>Notið lyfið alltaf eins og læknirinn hefur sagt til um. Ef ekki er ljóst hvernig nota á lyfið skal leita upplýsinga hjá lækninum eða lyfjafræðingi.</w:t>
      </w:r>
    </w:p>
    <w:p w14:paraId="0208329D" w14:textId="77777777" w:rsidR="00C0784B" w:rsidRPr="00F80E19" w:rsidRDefault="00C0784B" w:rsidP="00C0784B">
      <w:pPr>
        <w:rPr>
          <w:b/>
          <w:noProof/>
          <w:szCs w:val="22"/>
        </w:rPr>
      </w:pPr>
    </w:p>
    <w:p w14:paraId="0F8A6D22" w14:textId="77777777" w:rsidR="00C0784B" w:rsidRPr="00F80E19" w:rsidRDefault="00C0784B" w:rsidP="00C0784B">
      <w:pPr>
        <w:keepNext/>
        <w:rPr>
          <w:b/>
          <w:noProof/>
          <w:szCs w:val="22"/>
        </w:rPr>
      </w:pPr>
      <w:r w:rsidRPr="00F80E19">
        <w:rPr>
          <w:b/>
          <w:noProof/>
          <w:szCs w:val="22"/>
        </w:rPr>
        <w:t>Ráðlagður skammtur fyrir fullorðna</w:t>
      </w:r>
    </w:p>
    <w:p w14:paraId="4C895864" w14:textId="77777777" w:rsidR="00C0784B" w:rsidRPr="00F80E19" w:rsidRDefault="00C0784B" w:rsidP="00C0784B">
      <w:pPr>
        <w:keepNext/>
        <w:rPr>
          <w:b/>
          <w:noProof/>
          <w:szCs w:val="22"/>
        </w:rPr>
      </w:pPr>
    </w:p>
    <w:p w14:paraId="4C10D728" w14:textId="77777777" w:rsidR="00C0784B" w:rsidRPr="00F80E19" w:rsidRDefault="00C0784B" w:rsidP="00C0784B">
      <w:pPr>
        <w:keepNext/>
        <w:rPr>
          <w:b/>
          <w:noProof/>
          <w:szCs w:val="22"/>
        </w:rPr>
      </w:pPr>
      <w:r w:rsidRPr="00F80E19">
        <w:rPr>
          <w:b/>
          <w:noProof/>
          <w:szCs w:val="22"/>
        </w:rPr>
        <w:t>Þegar Zonegran er tekið eitt sér:</w:t>
      </w:r>
    </w:p>
    <w:p w14:paraId="3D1B09C6" w14:textId="77777777" w:rsidR="00C0784B" w:rsidRPr="00F80E19" w:rsidRDefault="00C0784B" w:rsidP="00C0784B">
      <w:pPr>
        <w:numPr>
          <w:ilvl w:val="0"/>
          <w:numId w:val="29"/>
        </w:numPr>
        <w:tabs>
          <w:tab w:val="clear" w:pos="360"/>
        </w:tabs>
        <w:ind w:left="567" w:hanging="567"/>
        <w:rPr>
          <w:noProof/>
          <w:szCs w:val="22"/>
        </w:rPr>
      </w:pPr>
      <w:r w:rsidRPr="00F80E19">
        <w:rPr>
          <w:noProof/>
          <w:szCs w:val="22"/>
        </w:rPr>
        <w:t>Upphafsskammtur er 100 mg einu sinni á sólarhring.</w:t>
      </w:r>
    </w:p>
    <w:p w14:paraId="5152CE84" w14:textId="77777777" w:rsidR="00C0784B" w:rsidRPr="00F80E19" w:rsidRDefault="00C0784B" w:rsidP="00C0784B">
      <w:pPr>
        <w:numPr>
          <w:ilvl w:val="0"/>
          <w:numId w:val="29"/>
        </w:numPr>
        <w:tabs>
          <w:tab w:val="clear" w:pos="360"/>
        </w:tabs>
        <w:ind w:left="567" w:hanging="567"/>
        <w:rPr>
          <w:noProof/>
          <w:szCs w:val="22"/>
        </w:rPr>
      </w:pPr>
      <w:r w:rsidRPr="00F80E19">
        <w:rPr>
          <w:noProof/>
          <w:szCs w:val="22"/>
        </w:rPr>
        <w:t>Skammtinn má auka um allt að 100 mg með tveggja vikna millibili.</w:t>
      </w:r>
    </w:p>
    <w:p w14:paraId="70C972C5" w14:textId="77777777" w:rsidR="00C0784B" w:rsidRPr="00F80E19" w:rsidRDefault="00C0784B" w:rsidP="00C0784B">
      <w:pPr>
        <w:numPr>
          <w:ilvl w:val="0"/>
          <w:numId w:val="29"/>
        </w:numPr>
        <w:tabs>
          <w:tab w:val="clear" w:pos="360"/>
        </w:tabs>
        <w:ind w:left="567" w:hanging="567"/>
        <w:rPr>
          <w:noProof/>
          <w:szCs w:val="22"/>
        </w:rPr>
      </w:pPr>
      <w:r w:rsidRPr="00F80E19">
        <w:rPr>
          <w:noProof/>
          <w:szCs w:val="22"/>
        </w:rPr>
        <w:t>Ráðlagður skammtur er 300 mg einu sinni á sólarhring.</w:t>
      </w:r>
    </w:p>
    <w:p w14:paraId="7B44E114" w14:textId="77777777" w:rsidR="00C0784B" w:rsidRPr="00F80E19" w:rsidRDefault="00C0784B" w:rsidP="00C0784B">
      <w:pPr>
        <w:rPr>
          <w:noProof/>
          <w:szCs w:val="22"/>
        </w:rPr>
      </w:pPr>
    </w:p>
    <w:p w14:paraId="1C7BC3AA" w14:textId="77777777" w:rsidR="00C0784B" w:rsidRPr="00F80E19" w:rsidRDefault="00C0784B" w:rsidP="00C0784B">
      <w:pPr>
        <w:keepNext/>
        <w:rPr>
          <w:b/>
          <w:noProof/>
          <w:szCs w:val="22"/>
        </w:rPr>
      </w:pPr>
      <w:r w:rsidRPr="00F80E19">
        <w:rPr>
          <w:b/>
          <w:noProof/>
          <w:szCs w:val="22"/>
        </w:rPr>
        <w:t>Þegar Zonegran er tekið ásamt öðrum flogaveikilyfjum:</w:t>
      </w:r>
    </w:p>
    <w:p w14:paraId="530E0CED" w14:textId="77777777" w:rsidR="00C0784B" w:rsidRPr="00F80E19" w:rsidRDefault="00C0784B" w:rsidP="00C0784B">
      <w:pPr>
        <w:numPr>
          <w:ilvl w:val="0"/>
          <w:numId w:val="29"/>
        </w:numPr>
        <w:tabs>
          <w:tab w:val="clear" w:pos="360"/>
        </w:tabs>
        <w:ind w:left="567" w:hanging="567"/>
        <w:rPr>
          <w:noProof/>
          <w:szCs w:val="22"/>
        </w:rPr>
      </w:pPr>
      <w:r w:rsidRPr="00F80E19">
        <w:rPr>
          <w:noProof/>
          <w:szCs w:val="22"/>
        </w:rPr>
        <w:t>Upphafsskammtur eru 50 mg á sólarhring sem tekinn er í tveim jafnstórum 25 mg skömmtum.</w:t>
      </w:r>
    </w:p>
    <w:p w14:paraId="5D12B477" w14:textId="77777777" w:rsidR="00C0784B" w:rsidRPr="00F80E19" w:rsidRDefault="00C0784B" w:rsidP="00C0784B">
      <w:pPr>
        <w:numPr>
          <w:ilvl w:val="0"/>
          <w:numId w:val="29"/>
        </w:numPr>
        <w:tabs>
          <w:tab w:val="clear" w:pos="360"/>
        </w:tabs>
        <w:ind w:left="567" w:hanging="567"/>
        <w:rPr>
          <w:noProof/>
          <w:szCs w:val="22"/>
        </w:rPr>
      </w:pPr>
      <w:r w:rsidRPr="00F80E19">
        <w:rPr>
          <w:noProof/>
          <w:szCs w:val="22"/>
        </w:rPr>
        <w:t>Skammtinn má auka um allt að 100 mg með eins til tveggja vikna millibili.</w:t>
      </w:r>
    </w:p>
    <w:p w14:paraId="31A2274D" w14:textId="77777777" w:rsidR="00C0784B" w:rsidRPr="00F80E19" w:rsidRDefault="00C0784B" w:rsidP="00C0784B">
      <w:pPr>
        <w:numPr>
          <w:ilvl w:val="0"/>
          <w:numId w:val="29"/>
        </w:numPr>
        <w:tabs>
          <w:tab w:val="clear" w:pos="360"/>
        </w:tabs>
        <w:ind w:left="567" w:hanging="567"/>
        <w:rPr>
          <w:noProof/>
          <w:szCs w:val="22"/>
        </w:rPr>
      </w:pPr>
      <w:r w:rsidRPr="00F80E19">
        <w:rPr>
          <w:noProof/>
          <w:szCs w:val="22"/>
        </w:rPr>
        <w:t>Ráðlagður sólarhringsskammtur er á bilinu 300 mg til 500 mg.</w:t>
      </w:r>
    </w:p>
    <w:p w14:paraId="34CA884B" w14:textId="77777777" w:rsidR="00C0784B" w:rsidRPr="00F80E19" w:rsidRDefault="00C0784B" w:rsidP="00C0784B">
      <w:pPr>
        <w:numPr>
          <w:ilvl w:val="0"/>
          <w:numId w:val="29"/>
        </w:numPr>
        <w:tabs>
          <w:tab w:val="clear" w:pos="360"/>
        </w:tabs>
        <w:ind w:left="567" w:hanging="567"/>
        <w:rPr>
          <w:noProof/>
          <w:szCs w:val="22"/>
        </w:rPr>
      </w:pPr>
      <w:r w:rsidRPr="00F80E19">
        <w:rPr>
          <w:noProof/>
          <w:szCs w:val="22"/>
        </w:rPr>
        <w:t>Sumt fólk svarar minni skömmtum. Hugsanlega má auka skammtinn hægar ef þú verður var/vör við aukaverkanir, ert aldraður sjúklingur eða ef þú ert með nýrnakvilla eða lifrarvandamál.</w:t>
      </w:r>
    </w:p>
    <w:p w14:paraId="58DB7E7C" w14:textId="77777777" w:rsidR="00C0784B" w:rsidRPr="00F80E19" w:rsidRDefault="00C0784B" w:rsidP="00C0784B">
      <w:pPr>
        <w:ind w:left="567"/>
        <w:rPr>
          <w:noProof/>
          <w:szCs w:val="22"/>
        </w:rPr>
      </w:pPr>
    </w:p>
    <w:p w14:paraId="779041B2" w14:textId="77777777" w:rsidR="00C0784B" w:rsidRPr="00F80E19" w:rsidRDefault="00C0784B" w:rsidP="00C0784B">
      <w:pPr>
        <w:keepNext/>
        <w:rPr>
          <w:noProof/>
        </w:rPr>
      </w:pPr>
      <w:r w:rsidRPr="00F80E19">
        <w:rPr>
          <w:b/>
          <w:bCs/>
          <w:noProof/>
        </w:rPr>
        <w:t xml:space="preserve">Notkun handa börnum (6 til 11 ára) og unglingum (12 til 17 ára) sem eru a.m.k. </w:t>
      </w:r>
      <w:smartTag w:uri="urn:schemas-microsoft-com:office:smarttags" w:element="metricconverter">
        <w:smartTagPr>
          <w:attr w:name="ProductID" w:val="20 kg"/>
        </w:smartTagPr>
        <w:r w:rsidRPr="00F80E19">
          <w:rPr>
            <w:b/>
            <w:bCs/>
            <w:noProof/>
          </w:rPr>
          <w:t>20 kg</w:t>
        </w:r>
      </w:smartTag>
      <w:r w:rsidRPr="00F80E19">
        <w:rPr>
          <w:b/>
          <w:bCs/>
          <w:noProof/>
        </w:rPr>
        <w:t xml:space="preserve"> að þyngd:</w:t>
      </w:r>
    </w:p>
    <w:p w14:paraId="74354405" w14:textId="77777777" w:rsidR="00C0784B" w:rsidRPr="00F80E19" w:rsidRDefault="00C0784B" w:rsidP="00C0784B">
      <w:pPr>
        <w:numPr>
          <w:ilvl w:val="0"/>
          <w:numId w:val="56"/>
        </w:numPr>
        <w:rPr>
          <w:noProof/>
        </w:rPr>
      </w:pPr>
      <w:r w:rsidRPr="00F80E19">
        <w:rPr>
          <w:noProof/>
        </w:rPr>
        <w:t>Upphafsskammturinn er 1 mg á hvert kg líkamsþyngdar, tekinn einu sinni á sólarhring.</w:t>
      </w:r>
    </w:p>
    <w:p w14:paraId="3A7F657C" w14:textId="77777777" w:rsidR="00C0784B" w:rsidRPr="00F80E19" w:rsidRDefault="00C0784B" w:rsidP="00C0784B">
      <w:pPr>
        <w:numPr>
          <w:ilvl w:val="0"/>
          <w:numId w:val="56"/>
        </w:numPr>
        <w:rPr>
          <w:noProof/>
        </w:rPr>
      </w:pPr>
      <w:r w:rsidRPr="00F80E19">
        <w:rPr>
          <w:noProof/>
        </w:rPr>
        <w:t>Auka má skammtinn um 1 mg á hvert kg líkamsþyngdar með einnar til tveggja vikna millibili.</w:t>
      </w:r>
    </w:p>
    <w:p w14:paraId="44650EA7" w14:textId="77777777" w:rsidR="00C0784B" w:rsidRPr="00F80E19" w:rsidRDefault="00C0784B" w:rsidP="00C0784B">
      <w:pPr>
        <w:numPr>
          <w:ilvl w:val="0"/>
          <w:numId w:val="56"/>
        </w:numPr>
        <w:rPr>
          <w:noProof/>
        </w:rPr>
      </w:pPr>
      <w:r w:rsidRPr="00F80E19">
        <w:rPr>
          <w:noProof/>
        </w:rPr>
        <w:t xml:space="preserve">Ráðlagður sólarhringsskammtur er 6 til 8 mg á hvert kg fyrir barn með líkamsþyngd upp að </w:t>
      </w:r>
      <w:smartTag w:uri="urn:schemas-microsoft-com:office:smarttags" w:element="metricconverter">
        <w:smartTagPr>
          <w:attr w:name="ProductID" w:val="55 kg"/>
        </w:smartTagPr>
        <w:r w:rsidRPr="00F80E19">
          <w:rPr>
            <w:noProof/>
          </w:rPr>
          <w:t>55 kg</w:t>
        </w:r>
      </w:smartTag>
      <w:r w:rsidRPr="00F80E19">
        <w:rPr>
          <w:noProof/>
        </w:rPr>
        <w:t xml:space="preserve"> eða 300 til 500 mg fyrir barn með líkamsþyngd yfir </w:t>
      </w:r>
      <w:smartTag w:uri="urn:schemas-microsoft-com:office:smarttags" w:element="metricconverter">
        <w:smartTagPr>
          <w:attr w:name="ProductID" w:val="55 kg"/>
        </w:smartTagPr>
        <w:r w:rsidRPr="00F80E19">
          <w:rPr>
            <w:noProof/>
          </w:rPr>
          <w:t>55 kg</w:t>
        </w:r>
      </w:smartTag>
      <w:r w:rsidRPr="00F80E19">
        <w:rPr>
          <w:noProof/>
        </w:rPr>
        <w:t xml:space="preserve"> (hvor skammturinn sem er minni), tekinn einu sinni á sólarhring.</w:t>
      </w:r>
    </w:p>
    <w:p w14:paraId="73EFF6E1" w14:textId="77777777" w:rsidR="00C0784B" w:rsidRPr="00F80E19" w:rsidRDefault="00C0784B" w:rsidP="00C0784B">
      <w:pPr>
        <w:rPr>
          <w:noProof/>
        </w:rPr>
      </w:pPr>
    </w:p>
    <w:p w14:paraId="57DF0A40" w14:textId="77777777" w:rsidR="00C0784B" w:rsidRPr="00F80E19" w:rsidRDefault="00C0784B" w:rsidP="00C0784B">
      <w:pPr>
        <w:rPr>
          <w:noProof/>
          <w:szCs w:val="22"/>
        </w:rPr>
      </w:pPr>
      <w:r w:rsidRPr="00F80E19">
        <w:rPr>
          <w:i/>
          <w:iCs/>
          <w:noProof/>
        </w:rPr>
        <w:t>Dæmi:</w:t>
      </w:r>
      <w:r w:rsidRPr="00F80E19">
        <w:rPr>
          <w:noProof/>
        </w:rPr>
        <w:t xml:space="preserve"> </w:t>
      </w:r>
      <w:r w:rsidRPr="00F80E19">
        <w:rPr>
          <w:i/>
          <w:iCs/>
          <w:noProof/>
        </w:rPr>
        <w:t xml:space="preserve">Barn sem er </w:t>
      </w:r>
      <w:smartTag w:uri="urn:schemas-microsoft-com:office:smarttags" w:element="metricconverter">
        <w:smartTagPr>
          <w:attr w:name="ProductID" w:val="25 kg"/>
        </w:smartTagPr>
        <w:r w:rsidRPr="00F80E19">
          <w:rPr>
            <w:i/>
            <w:iCs/>
            <w:noProof/>
          </w:rPr>
          <w:t>25 kg</w:t>
        </w:r>
      </w:smartTag>
      <w:r w:rsidRPr="00F80E19">
        <w:rPr>
          <w:i/>
          <w:iCs/>
          <w:noProof/>
        </w:rPr>
        <w:t xml:space="preserve"> á þyngd skal taka 25 mg einu sinni á sólarhring fyrstu vikuna. Svo er sólarhringsskammturinn aukinn um 25 mg í byrjun hverrar viku þar til sólarhringsskammti á bilinu 150 til 200 mg er náð.</w:t>
      </w:r>
    </w:p>
    <w:p w14:paraId="22992479" w14:textId="77777777" w:rsidR="00C0784B" w:rsidRPr="00F80E19" w:rsidRDefault="00C0784B" w:rsidP="00C0784B">
      <w:pPr>
        <w:rPr>
          <w:noProof/>
          <w:szCs w:val="22"/>
        </w:rPr>
      </w:pPr>
    </w:p>
    <w:p w14:paraId="68190D06" w14:textId="77777777" w:rsidR="00C0784B" w:rsidRPr="00F80E19" w:rsidRDefault="00C0784B" w:rsidP="00C0784B">
      <w:pPr>
        <w:ind w:right="-2"/>
        <w:rPr>
          <w:noProof/>
          <w:szCs w:val="22"/>
        </w:rPr>
      </w:pPr>
      <w:r w:rsidRPr="00F80E19">
        <w:rPr>
          <w:noProof/>
          <w:szCs w:val="22"/>
        </w:rPr>
        <w:t>Leitaðu til læknisins eða lyfjafræðings ef þér finnst áhrifin af Zonegran vera of mikil eða of lítil.</w:t>
      </w:r>
    </w:p>
    <w:p w14:paraId="24157B91" w14:textId="77777777" w:rsidR="00C0784B" w:rsidRPr="00F80E19" w:rsidRDefault="00C0784B" w:rsidP="00C0784B">
      <w:pPr>
        <w:rPr>
          <w:noProof/>
          <w:szCs w:val="22"/>
        </w:rPr>
      </w:pPr>
    </w:p>
    <w:p w14:paraId="67324217" w14:textId="77777777" w:rsidR="00C0784B" w:rsidRPr="00F80E19" w:rsidRDefault="00C0784B" w:rsidP="00C0784B">
      <w:pPr>
        <w:numPr>
          <w:ilvl w:val="0"/>
          <w:numId w:val="29"/>
        </w:numPr>
        <w:tabs>
          <w:tab w:val="clear" w:pos="360"/>
        </w:tabs>
        <w:ind w:left="567" w:hanging="567"/>
        <w:rPr>
          <w:noProof/>
          <w:szCs w:val="22"/>
        </w:rPr>
      </w:pPr>
      <w:r w:rsidRPr="00F80E19">
        <w:rPr>
          <w:noProof/>
          <w:szCs w:val="22"/>
        </w:rPr>
        <w:t>Zonegran hylki verður að gleypa heil með vatni.</w:t>
      </w:r>
    </w:p>
    <w:p w14:paraId="0E1E5316" w14:textId="77777777" w:rsidR="00C0784B" w:rsidRPr="00F80E19" w:rsidRDefault="00C0784B" w:rsidP="00C0784B">
      <w:pPr>
        <w:numPr>
          <w:ilvl w:val="0"/>
          <w:numId w:val="29"/>
        </w:numPr>
        <w:tabs>
          <w:tab w:val="clear" w:pos="360"/>
        </w:tabs>
        <w:ind w:left="567" w:hanging="567"/>
        <w:rPr>
          <w:noProof/>
          <w:szCs w:val="22"/>
        </w:rPr>
      </w:pPr>
      <w:r w:rsidRPr="00F80E19">
        <w:rPr>
          <w:noProof/>
          <w:szCs w:val="22"/>
        </w:rPr>
        <w:t>Ekki má tyggja hylkin.</w:t>
      </w:r>
    </w:p>
    <w:p w14:paraId="3C662798" w14:textId="77777777" w:rsidR="00C0784B" w:rsidRPr="00F80E19" w:rsidRDefault="00C0784B" w:rsidP="00C0784B">
      <w:pPr>
        <w:numPr>
          <w:ilvl w:val="0"/>
          <w:numId w:val="29"/>
        </w:numPr>
        <w:tabs>
          <w:tab w:val="clear" w:pos="360"/>
        </w:tabs>
        <w:ind w:left="567" w:hanging="567"/>
        <w:rPr>
          <w:noProof/>
          <w:szCs w:val="22"/>
        </w:rPr>
      </w:pPr>
      <w:r w:rsidRPr="00F80E19">
        <w:rPr>
          <w:noProof/>
          <w:szCs w:val="22"/>
        </w:rPr>
        <w:t>Zonegran má taka einu sinni eða tvisvar á sólarhring, samkvæmt fyrirmælum læknisins.</w:t>
      </w:r>
    </w:p>
    <w:p w14:paraId="3609B954" w14:textId="77777777" w:rsidR="00C0784B" w:rsidRPr="00F80E19" w:rsidRDefault="00C0784B" w:rsidP="00C0784B">
      <w:pPr>
        <w:numPr>
          <w:ilvl w:val="0"/>
          <w:numId w:val="29"/>
        </w:numPr>
        <w:tabs>
          <w:tab w:val="clear" w:pos="360"/>
        </w:tabs>
        <w:ind w:left="567" w:hanging="567"/>
        <w:rPr>
          <w:noProof/>
          <w:szCs w:val="22"/>
        </w:rPr>
      </w:pPr>
      <w:r w:rsidRPr="00F80E19">
        <w:rPr>
          <w:noProof/>
          <w:szCs w:val="22"/>
        </w:rPr>
        <w:t>Ef þú tekur Zonegran tvisvar á sólarhring, taktu þá helming sólarhringsskammtsins að morgni og hinn helminginn að kvöldi.</w:t>
      </w:r>
    </w:p>
    <w:p w14:paraId="2E178D74" w14:textId="77777777" w:rsidR="00C0784B" w:rsidRPr="00F80E19" w:rsidRDefault="00C0784B" w:rsidP="00C0784B">
      <w:pPr>
        <w:tabs>
          <w:tab w:val="left" w:pos="567"/>
        </w:tabs>
        <w:ind w:left="567" w:hanging="567"/>
        <w:rPr>
          <w:noProof/>
          <w:szCs w:val="22"/>
        </w:rPr>
      </w:pPr>
    </w:p>
    <w:p w14:paraId="589A6EFC" w14:textId="77777777" w:rsidR="00C0784B" w:rsidRPr="00F80E19" w:rsidRDefault="00C0784B" w:rsidP="00C0784B">
      <w:pPr>
        <w:keepNext/>
        <w:rPr>
          <w:b/>
          <w:noProof/>
          <w:szCs w:val="22"/>
        </w:rPr>
      </w:pPr>
      <w:r w:rsidRPr="00F80E19">
        <w:rPr>
          <w:b/>
          <w:noProof/>
          <w:szCs w:val="22"/>
        </w:rPr>
        <w:t>Ef tekinn er stærri skammtur en mælt er fyrir um</w:t>
      </w:r>
    </w:p>
    <w:p w14:paraId="37A09D34" w14:textId="77777777" w:rsidR="00C0784B" w:rsidRPr="00F80E19" w:rsidRDefault="00C0784B" w:rsidP="00C0784B">
      <w:pPr>
        <w:rPr>
          <w:noProof/>
          <w:szCs w:val="22"/>
        </w:rPr>
      </w:pPr>
      <w:r w:rsidRPr="00F80E19">
        <w:rPr>
          <w:noProof/>
          <w:szCs w:val="22"/>
        </w:rPr>
        <w:t>Ef þú hefur tekið meira Zonegran en mælt er fyrir um áttu að segja það án tafar umönnunaraðila (skyldmenni eða vini), lækninum eða lyfjafræðingi eða hafa samband við næstu bráðadeild og taka lyfið með þér. Vera kann að þú verðir syfjaður/syfjuð og þú gætir misst meðvitund. Þér gæti einnig orðið óglatt eða illt í maganum, þú gætir fengið vöðvakippi, ósjálfráðar augnhreyfingar, yfirliðstilfinningu eða hægan hjartslátt og einnig getur dregið úr öndun og nýrnastarfsemi. Ekki er ráðlegt að aka.</w:t>
      </w:r>
    </w:p>
    <w:p w14:paraId="27BB9DB2" w14:textId="77777777" w:rsidR="00C0784B" w:rsidRPr="00F80E19" w:rsidRDefault="00C0784B" w:rsidP="00C0784B">
      <w:pPr>
        <w:rPr>
          <w:noProof/>
          <w:szCs w:val="22"/>
        </w:rPr>
      </w:pPr>
    </w:p>
    <w:p w14:paraId="639D8C48" w14:textId="77777777" w:rsidR="00C0784B" w:rsidRPr="00F80E19" w:rsidRDefault="00C0784B" w:rsidP="00C0784B">
      <w:pPr>
        <w:keepNext/>
        <w:rPr>
          <w:b/>
          <w:noProof/>
        </w:rPr>
      </w:pPr>
      <w:r w:rsidRPr="00F80E19">
        <w:rPr>
          <w:b/>
          <w:noProof/>
        </w:rPr>
        <w:t>Ef gleymist að taka Zonegran</w:t>
      </w:r>
    </w:p>
    <w:p w14:paraId="2E1B7F19" w14:textId="77777777" w:rsidR="00C0784B" w:rsidRPr="00F80E19" w:rsidRDefault="00C0784B" w:rsidP="00C0784B">
      <w:pPr>
        <w:numPr>
          <w:ilvl w:val="0"/>
          <w:numId w:val="30"/>
        </w:numPr>
        <w:tabs>
          <w:tab w:val="clear" w:pos="357"/>
        </w:tabs>
        <w:ind w:left="567" w:hanging="567"/>
        <w:rPr>
          <w:noProof/>
          <w:szCs w:val="22"/>
        </w:rPr>
      </w:pPr>
      <w:r w:rsidRPr="00F80E19">
        <w:rPr>
          <w:noProof/>
          <w:szCs w:val="22"/>
        </w:rPr>
        <w:t>Þótt þú gleymir að taka einn skammt, engar áhyggjur: Taktu næsta skammt á venjulegum tíma.</w:t>
      </w:r>
    </w:p>
    <w:p w14:paraId="6FE7ACDC" w14:textId="77777777" w:rsidR="00C0784B" w:rsidRPr="00F80E19" w:rsidRDefault="00C0784B" w:rsidP="00C0784B">
      <w:pPr>
        <w:numPr>
          <w:ilvl w:val="0"/>
          <w:numId w:val="30"/>
        </w:numPr>
        <w:tabs>
          <w:tab w:val="clear" w:pos="357"/>
        </w:tabs>
        <w:ind w:left="567" w:hanging="567"/>
        <w:rPr>
          <w:noProof/>
          <w:szCs w:val="22"/>
        </w:rPr>
      </w:pPr>
      <w:r w:rsidRPr="00F80E19">
        <w:rPr>
          <w:noProof/>
          <w:szCs w:val="22"/>
        </w:rPr>
        <w:t>Ekki á að tvöfalda skammt til að bæta upp skammt sem gleymst hefur að taka.</w:t>
      </w:r>
    </w:p>
    <w:p w14:paraId="25DF5867" w14:textId="77777777" w:rsidR="00C0784B" w:rsidRPr="00F80E19" w:rsidRDefault="00C0784B" w:rsidP="00C0784B">
      <w:pPr>
        <w:rPr>
          <w:noProof/>
          <w:szCs w:val="22"/>
        </w:rPr>
      </w:pPr>
    </w:p>
    <w:p w14:paraId="044F313A" w14:textId="77777777" w:rsidR="00C0784B" w:rsidRPr="00F80E19" w:rsidRDefault="00C0784B" w:rsidP="00C0784B">
      <w:pPr>
        <w:keepNext/>
        <w:ind w:right="-2"/>
        <w:rPr>
          <w:b/>
          <w:noProof/>
          <w:szCs w:val="22"/>
        </w:rPr>
      </w:pPr>
      <w:r w:rsidRPr="00F80E19">
        <w:rPr>
          <w:b/>
          <w:noProof/>
          <w:szCs w:val="22"/>
        </w:rPr>
        <w:t>Ef hætt er að nota Zonegran</w:t>
      </w:r>
    </w:p>
    <w:p w14:paraId="6D202E52" w14:textId="77777777" w:rsidR="00C0784B" w:rsidRPr="00F80E19" w:rsidRDefault="00C0784B" w:rsidP="00C0784B">
      <w:pPr>
        <w:numPr>
          <w:ilvl w:val="0"/>
          <w:numId w:val="24"/>
        </w:numPr>
        <w:tabs>
          <w:tab w:val="clear" w:pos="360"/>
        </w:tabs>
        <w:ind w:left="567" w:hanging="567"/>
        <w:rPr>
          <w:noProof/>
          <w:szCs w:val="22"/>
        </w:rPr>
      </w:pPr>
      <w:r w:rsidRPr="00F80E19">
        <w:rPr>
          <w:noProof/>
          <w:szCs w:val="22"/>
        </w:rPr>
        <w:t>Zonegran er ætlað til meðferðar í lengri tíma.</w:t>
      </w:r>
      <w:r w:rsidRPr="00F80E19">
        <w:rPr>
          <w:b/>
          <w:noProof/>
          <w:szCs w:val="22"/>
        </w:rPr>
        <w:t xml:space="preserve"> </w:t>
      </w:r>
      <w:r w:rsidRPr="00F80E19">
        <w:rPr>
          <w:noProof/>
          <w:szCs w:val="22"/>
        </w:rPr>
        <w:t>Ekki</w:t>
      </w:r>
      <w:r w:rsidRPr="00F80E19">
        <w:rPr>
          <w:b/>
          <w:noProof/>
          <w:szCs w:val="22"/>
        </w:rPr>
        <w:t xml:space="preserve"> </w:t>
      </w:r>
      <w:r w:rsidRPr="00F80E19">
        <w:rPr>
          <w:noProof/>
          <w:szCs w:val="22"/>
        </w:rPr>
        <w:t>minnka skammtinn þinn eða hætta á lyfinu nema læknirinn mæli svo fyrir.</w:t>
      </w:r>
    </w:p>
    <w:p w14:paraId="069DFF19" w14:textId="77777777" w:rsidR="00C0784B" w:rsidRPr="00F80E19" w:rsidRDefault="00C0784B" w:rsidP="00C0784B">
      <w:pPr>
        <w:numPr>
          <w:ilvl w:val="0"/>
          <w:numId w:val="23"/>
        </w:numPr>
        <w:tabs>
          <w:tab w:val="clear" w:pos="360"/>
        </w:tabs>
        <w:ind w:left="567" w:hanging="567"/>
        <w:rPr>
          <w:noProof/>
          <w:szCs w:val="22"/>
        </w:rPr>
      </w:pPr>
      <w:r w:rsidRPr="00F80E19">
        <w:rPr>
          <w:noProof/>
          <w:szCs w:val="22"/>
        </w:rPr>
        <w:t>Ef læknirinn ráðleggur þér að hætta að taka Zonegran verður skammturinn þinn minnkaður smám saman til þess að draga úr hættu á fleiri flogaköstum.</w:t>
      </w:r>
    </w:p>
    <w:p w14:paraId="76500692" w14:textId="77777777" w:rsidR="00C0784B" w:rsidRPr="00F80E19" w:rsidRDefault="00C0784B" w:rsidP="00C0784B">
      <w:pPr>
        <w:rPr>
          <w:noProof/>
          <w:szCs w:val="22"/>
        </w:rPr>
      </w:pPr>
    </w:p>
    <w:p w14:paraId="7718FA7C" w14:textId="77777777" w:rsidR="00C0784B" w:rsidRPr="00F80E19" w:rsidRDefault="00C0784B" w:rsidP="00C0784B">
      <w:pPr>
        <w:rPr>
          <w:noProof/>
          <w:szCs w:val="22"/>
        </w:rPr>
      </w:pPr>
      <w:r w:rsidRPr="00F80E19">
        <w:rPr>
          <w:noProof/>
          <w:szCs w:val="22"/>
        </w:rPr>
        <w:lastRenderedPageBreak/>
        <w:t>Leitið til læknisins eða lyfjafræðings ef þörf er á frekari upplýsingum um notkun lyfsins.</w:t>
      </w:r>
    </w:p>
    <w:p w14:paraId="144E532C" w14:textId="77777777" w:rsidR="00C0784B" w:rsidRPr="00F80E19" w:rsidRDefault="00C0784B" w:rsidP="00C0784B">
      <w:pPr>
        <w:rPr>
          <w:noProof/>
          <w:szCs w:val="22"/>
        </w:rPr>
      </w:pPr>
    </w:p>
    <w:p w14:paraId="1BD976A9" w14:textId="77777777" w:rsidR="00C0784B" w:rsidRPr="00F80E19" w:rsidRDefault="00C0784B" w:rsidP="00C0784B">
      <w:pPr>
        <w:rPr>
          <w:noProof/>
          <w:szCs w:val="22"/>
        </w:rPr>
      </w:pPr>
    </w:p>
    <w:p w14:paraId="00A9E34D" w14:textId="77777777" w:rsidR="00C0784B" w:rsidRPr="00F80E19" w:rsidRDefault="00C0784B" w:rsidP="00C0784B">
      <w:pPr>
        <w:keepNext/>
        <w:ind w:left="567" w:right="-2" w:hanging="567"/>
        <w:rPr>
          <w:noProof/>
          <w:szCs w:val="22"/>
        </w:rPr>
      </w:pPr>
      <w:r w:rsidRPr="00F80E19">
        <w:rPr>
          <w:b/>
          <w:noProof/>
          <w:szCs w:val="22"/>
        </w:rPr>
        <w:t>4.</w:t>
      </w:r>
      <w:r w:rsidRPr="00F80E19">
        <w:rPr>
          <w:b/>
          <w:noProof/>
          <w:szCs w:val="22"/>
        </w:rPr>
        <w:tab/>
        <w:t>Hugsanlegar aukaverkanir</w:t>
      </w:r>
    </w:p>
    <w:p w14:paraId="1081B367" w14:textId="77777777" w:rsidR="00C0784B" w:rsidRPr="00F80E19" w:rsidRDefault="00C0784B" w:rsidP="00C0784B">
      <w:pPr>
        <w:keepNext/>
        <w:rPr>
          <w:b/>
          <w:noProof/>
          <w:szCs w:val="22"/>
        </w:rPr>
      </w:pPr>
    </w:p>
    <w:p w14:paraId="5ACC3342" w14:textId="77777777" w:rsidR="00C0784B" w:rsidRPr="00F80E19" w:rsidRDefault="00C0784B" w:rsidP="00C0784B">
      <w:pPr>
        <w:keepNext/>
        <w:ind w:right="-29"/>
        <w:rPr>
          <w:noProof/>
          <w:szCs w:val="22"/>
        </w:rPr>
      </w:pPr>
      <w:r w:rsidRPr="00F80E19">
        <w:rPr>
          <w:noProof/>
          <w:szCs w:val="22"/>
        </w:rPr>
        <w:t>Eins og við á um öll lyf getur þetta lyf valdið aukaverkunum en það gerist þó ekki hjá öllum.</w:t>
      </w:r>
    </w:p>
    <w:p w14:paraId="66D76332" w14:textId="77777777" w:rsidR="00C0784B" w:rsidRPr="00F80E19" w:rsidRDefault="00C0784B" w:rsidP="00C0784B">
      <w:pPr>
        <w:keepNext/>
        <w:rPr>
          <w:noProof/>
          <w:szCs w:val="22"/>
        </w:rPr>
      </w:pPr>
    </w:p>
    <w:p w14:paraId="70057331" w14:textId="77777777" w:rsidR="00C0784B" w:rsidRPr="00F80E19" w:rsidRDefault="00C0784B" w:rsidP="00C0784B">
      <w:pPr>
        <w:rPr>
          <w:noProof/>
          <w:szCs w:val="22"/>
        </w:rPr>
      </w:pPr>
      <w:r w:rsidRPr="00F80E19">
        <w:rPr>
          <w:noProof/>
          <w:szCs w:val="22"/>
        </w:rPr>
        <w:t>Zonegran tilheyrir flokki lyfja (súlfónamíða) sem geta valdið alvarlegu ofnæmi, alvarlegum húðútbrotum og blóðsjúkdómum sem getur örsjaldan verið banvænt.</w:t>
      </w:r>
    </w:p>
    <w:p w14:paraId="1C210C93" w14:textId="77777777" w:rsidR="00C0784B" w:rsidRPr="00F80E19" w:rsidRDefault="00C0784B" w:rsidP="00C0784B">
      <w:pPr>
        <w:ind w:right="-28"/>
        <w:rPr>
          <w:noProof/>
          <w:szCs w:val="22"/>
        </w:rPr>
      </w:pPr>
    </w:p>
    <w:p w14:paraId="3AEC1AED" w14:textId="77777777" w:rsidR="00C0784B" w:rsidRPr="00F80E19" w:rsidRDefault="00C0784B" w:rsidP="00C0784B">
      <w:pPr>
        <w:keepNext/>
        <w:rPr>
          <w:b/>
          <w:noProof/>
          <w:szCs w:val="22"/>
        </w:rPr>
      </w:pPr>
      <w:r w:rsidRPr="00F80E19">
        <w:rPr>
          <w:b/>
          <w:noProof/>
          <w:szCs w:val="22"/>
        </w:rPr>
        <w:t>Hafðu samband við lækninn án tafar ef þú:</w:t>
      </w:r>
    </w:p>
    <w:p w14:paraId="0ED1C06E" w14:textId="77777777" w:rsidR="00C0784B" w:rsidRPr="00F80E19" w:rsidRDefault="00C0784B" w:rsidP="00C0784B">
      <w:pPr>
        <w:numPr>
          <w:ilvl w:val="0"/>
          <w:numId w:val="28"/>
        </w:numPr>
        <w:tabs>
          <w:tab w:val="clear" w:pos="360"/>
        </w:tabs>
        <w:ind w:left="567" w:hanging="567"/>
        <w:rPr>
          <w:noProof/>
          <w:szCs w:val="22"/>
        </w:rPr>
      </w:pPr>
      <w:r w:rsidRPr="00F80E19">
        <w:rPr>
          <w:noProof/>
          <w:szCs w:val="22"/>
        </w:rPr>
        <w:t>finnur til öndunarörðugleika, ert með þrota í andliti, vörum eða tungu, færð alvarleg útbrot á húð, þar sem slík einkenni geta bent til alvarlegs ofnæmis.</w:t>
      </w:r>
    </w:p>
    <w:p w14:paraId="1FCFF6A2" w14:textId="77777777" w:rsidR="00C0784B" w:rsidRPr="00F80E19" w:rsidRDefault="00C0784B" w:rsidP="00C0784B">
      <w:pPr>
        <w:numPr>
          <w:ilvl w:val="0"/>
          <w:numId w:val="28"/>
        </w:numPr>
        <w:tabs>
          <w:tab w:val="clear" w:pos="360"/>
        </w:tabs>
        <w:ind w:left="567" w:hanging="567"/>
        <w:rPr>
          <w:noProof/>
          <w:szCs w:val="22"/>
        </w:rPr>
      </w:pPr>
      <w:r w:rsidRPr="00F80E19">
        <w:rPr>
          <w:noProof/>
        </w:rPr>
        <w:t>sýnir merki ofhitnunar – hár líkamshiti en lítill eða enginn sviti, hraður hjartsláttur og andardráttur, vöðvakrampar og ringlun.</w:t>
      </w:r>
    </w:p>
    <w:p w14:paraId="083560F3" w14:textId="77777777" w:rsidR="00C0784B" w:rsidRPr="00F80E19" w:rsidRDefault="00C0784B" w:rsidP="00C0784B">
      <w:pPr>
        <w:numPr>
          <w:ilvl w:val="0"/>
          <w:numId w:val="28"/>
        </w:numPr>
        <w:tabs>
          <w:tab w:val="clear" w:pos="360"/>
        </w:tabs>
        <w:ind w:left="567" w:hanging="567"/>
        <w:rPr>
          <w:noProof/>
          <w:szCs w:val="22"/>
        </w:rPr>
      </w:pPr>
      <w:r w:rsidRPr="00F80E19">
        <w:rPr>
          <w:noProof/>
          <w:szCs w:val="22"/>
        </w:rPr>
        <w:t>færð sjálfsskaða- eða sjálfsvígshugsanir. Hjá nokkrum af þeim sjúklingum sem hafa verið meðhöndlaðir með flogaveikilyfjum eins og Zonegran hefur orðið vart við sjálfsskaða- og sjálfsvígshugsanir.</w:t>
      </w:r>
    </w:p>
    <w:p w14:paraId="02D4F152" w14:textId="77777777" w:rsidR="00C0784B" w:rsidRPr="00F80E19" w:rsidRDefault="00C0784B" w:rsidP="00C0784B">
      <w:pPr>
        <w:numPr>
          <w:ilvl w:val="0"/>
          <w:numId w:val="28"/>
        </w:numPr>
        <w:tabs>
          <w:tab w:val="clear" w:pos="360"/>
        </w:tabs>
        <w:ind w:left="567" w:hanging="567"/>
        <w:rPr>
          <w:noProof/>
          <w:szCs w:val="22"/>
        </w:rPr>
      </w:pPr>
      <w:r w:rsidRPr="00F80E19">
        <w:rPr>
          <w:noProof/>
          <w:szCs w:val="22"/>
        </w:rPr>
        <w:t>finnur fyrir vöðvaverkjum eða vöðvamáttleysi, þar sem slíkt getur verið merki um óeðlilegt niðurbrot vöðva sem getur valdið nýrnakvillum.</w:t>
      </w:r>
    </w:p>
    <w:p w14:paraId="3E3A7C41" w14:textId="77777777" w:rsidR="00C0784B" w:rsidRPr="00F80E19" w:rsidRDefault="00C0784B" w:rsidP="00C0784B">
      <w:pPr>
        <w:numPr>
          <w:ilvl w:val="0"/>
          <w:numId w:val="28"/>
        </w:numPr>
        <w:tabs>
          <w:tab w:val="clear" w:pos="360"/>
        </w:tabs>
        <w:ind w:left="567" w:hanging="567"/>
        <w:rPr>
          <w:noProof/>
          <w:szCs w:val="22"/>
        </w:rPr>
      </w:pPr>
      <w:r w:rsidRPr="00F80E19">
        <w:rPr>
          <w:noProof/>
          <w:szCs w:val="22"/>
        </w:rPr>
        <w:t>finnur fyrir skyndilegum sársauka í baki eða maga, ef þvaglát eru sár eða ef þú tekur eftir blóði í þvagi, en slíkt getur verið merki um nýrnasteina.</w:t>
      </w:r>
    </w:p>
    <w:p w14:paraId="64BD9C8F" w14:textId="77777777" w:rsidR="00C0784B" w:rsidRPr="00F80E19" w:rsidRDefault="00C0784B" w:rsidP="00C0784B">
      <w:pPr>
        <w:numPr>
          <w:ilvl w:val="0"/>
          <w:numId w:val="28"/>
        </w:numPr>
        <w:tabs>
          <w:tab w:val="clear" w:pos="360"/>
          <w:tab w:val="num" w:pos="567"/>
        </w:tabs>
        <w:rPr>
          <w:noProof/>
          <w:szCs w:val="22"/>
        </w:rPr>
      </w:pPr>
      <w:r w:rsidRPr="00F80E19">
        <w:rPr>
          <w:noProof/>
          <w:szCs w:val="22"/>
        </w:rPr>
        <w:t>færð sjóntruflanir eins og augnverk eða þokusýn á meðan þú tekur Zonegran.</w:t>
      </w:r>
    </w:p>
    <w:p w14:paraId="592C0DB6" w14:textId="77777777" w:rsidR="00C0784B" w:rsidRPr="00F80E19" w:rsidRDefault="00C0784B" w:rsidP="00C0784B">
      <w:pPr>
        <w:rPr>
          <w:noProof/>
          <w:szCs w:val="22"/>
        </w:rPr>
      </w:pPr>
    </w:p>
    <w:p w14:paraId="0A16F150" w14:textId="77777777" w:rsidR="00C0784B" w:rsidRPr="00F80E19" w:rsidRDefault="00C0784B" w:rsidP="00C0784B">
      <w:pPr>
        <w:keepNext/>
        <w:tabs>
          <w:tab w:val="left" w:pos="567"/>
        </w:tabs>
        <w:rPr>
          <w:b/>
          <w:noProof/>
          <w:szCs w:val="22"/>
        </w:rPr>
      </w:pPr>
      <w:r w:rsidRPr="00F80E19">
        <w:rPr>
          <w:b/>
          <w:noProof/>
          <w:szCs w:val="22"/>
        </w:rPr>
        <w:t>Hafðu samband við lækninn eins fljótt og auðið er ef þú:</w:t>
      </w:r>
    </w:p>
    <w:p w14:paraId="2D3436A5" w14:textId="77777777" w:rsidR="00C0784B" w:rsidRPr="00F80E19" w:rsidRDefault="00C0784B" w:rsidP="00C0784B">
      <w:pPr>
        <w:keepNext/>
        <w:numPr>
          <w:ilvl w:val="0"/>
          <w:numId w:val="21"/>
        </w:numPr>
        <w:tabs>
          <w:tab w:val="clear" w:pos="360"/>
          <w:tab w:val="left" w:pos="567"/>
        </w:tabs>
        <w:ind w:left="567" w:hanging="567"/>
        <w:rPr>
          <w:noProof/>
          <w:szCs w:val="22"/>
        </w:rPr>
      </w:pPr>
      <w:r w:rsidRPr="00F80E19">
        <w:rPr>
          <w:noProof/>
          <w:szCs w:val="22"/>
        </w:rPr>
        <w:t>færð útbrot af óþekktum orsökum, þar sem þau geta orðið að alvarlegum útbrotum eða flögnun húðar.</w:t>
      </w:r>
    </w:p>
    <w:p w14:paraId="472134B4" w14:textId="77777777" w:rsidR="00C0784B" w:rsidRPr="00F80E19" w:rsidRDefault="00C0784B" w:rsidP="00C0784B">
      <w:pPr>
        <w:numPr>
          <w:ilvl w:val="0"/>
          <w:numId w:val="21"/>
        </w:numPr>
        <w:tabs>
          <w:tab w:val="clear" w:pos="360"/>
          <w:tab w:val="left" w:pos="567"/>
        </w:tabs>
        <w:ind w:left="567" w:hanging="567"/>
        <w:rPr>
          <w:noProof/>
          <w:szCs w:val="22"/>
        </w:rPr>
      </w:pPr>
      <w:r w:rsidRPr="00F80E19">
        <w:rPr>
          <w:noProof/>
          <w:szCs w:val="22"/>
        </w:rPr>
        <w:t>finnur óvenju mikla þreytu eða hita, ert með hálssærindi, eitlastækkanir eða finnst þú fá mar auðveldar en áður, því slíkt getur bent til blóðsjúkdóms.</w:t>
      </w:r>
    </w:p>
    <w:p w14:paraId="5FEFB248" w14:textId="77777777" w:rsidR="00C0784B" w:rsidRPr="00F80E19" w:rsidRDefault="00C0784B" w:rsidP="00C0784B">
      <w:pPr>
        <w:numPr>
          <w:ilvl w:val="0"/>
          <w:numId w:val="21"/>
        </w:numPr>
        <w:tabs>
          <w:tab w:val="clear" w:pos="360"/>
        </w:tabs>
        <w:ind w:left="567" w:hanging="567"/>
        <w:rPr>
          <w:noProof/>
        </w:rPr>
      </w:pPr>
      <w:r w:rsidRPr="00F80E19">
        <w:rPr>
          <w:noProof/>
        </w:rPr>
        <w:t>sýnir merki hækkaðs sýrustigs í blóði ‒ finnur fyrir höfuðverk, syfju, mæði og lystarleysi. Læknirinn gæti þurft að hafa eftirlit með því eða veita meðferð.</w:t>
      </w:r>
    </w:p>
    <w:p w14:paraId="09976CA5" w14:textId="77777777" w:rsidR="00C0784B" w:rsidRPr="00F80E19" w:rsidRDefault="00C0784B" w:rsidP="00C0784B">
      <w:pPr>
        <w:tabs>
          <w:tab w:val="left" w:pos="567"/>
        </w:tabs>
        <w:rPr>
          <w:noProof/>
          <w:szCs w:val="22"/>
        </w:rPr>
      </w:pPr>
    </w:p>
    <w:p w14:paraId="112FAC6B" w14:textId="77777777" w:rsidR="00C0784B" w:rsidRPr="00F80E19" w:rsidRDefault="00C0784B" w:rsidP="00C0784B">
      <w:pPr>
        <w:tabs>
          <w:tab w:val="left" w:pos="567"/>
        </w:tabs>
        <w:rPr>
          <w:noProof/>
          <w:szCs w:val="22"/>
        </w:rPr>
      </w:pPr>
      <w:r w:rsidRPr="00F80E19">
        <w:rPr>
          <w:noProof/>
          <w:szCs w:val="22"/>
        </w:rPr>
        <w:t>Læknirinn þinn gæti ákveðið að láta þig hætta að taka Zonegran.</w:t>
      </w:r>
    </w:p>
    <w:p w14:paraId="6CF63A5E" w14:textId="77777777" w:rsidR="00C0784B" w:rsidRPr="00F80E19" w:rsidRDefault="00C0784B" w:rsidP="00C0784B">
      <w:pPr>
        <w:rPr>
          <w:noProof/>
        </w:rPr>
      </w:pPr>
    </w:p>
    <w:p w14:paraId="3D2A1C83" w14:textId="77777777" w:rsidR="00C0784B" w:rsidRPr="00F80E19" w:rsidRDefault="00C0784B" w:rsidP="00C0784B">
      <w:pPr>
        <w:rPr>
          <w:noProof/>
          <w:szCs w:val="22"/>
        </w:rPr>
      </w:pPr>
      <w:r w:rsidRPr="00F80E19">
        <w:rPr>
          <w:noProof/>
          <w:szCs w:val="22"/>
        </w:rPr>
        <w:t xml:space="preserve">Algengustu aukaverkanir Zonegran eru vægar. Þær koma fyrir í fyrsta meðferðarmánuði og minnka venjulega með áframhaldandi meðferð. </w:t>
      </w:r>
      <w:r w:rsidRPr="00F80E19">
        <w:rPr>
          <w:noProof/>
        </w:rPr>
        <w:t>Hjá börnum á aldrinum 6–17 ára voru aukaverkanir í samræmi við neðangreint, með eftirfarandi undantekningum: lungnabólga, vökvaþurrð (ofþornun), minni sviti (algengar) og óeðlileg gildi lifrarensíma (sjaldgæfar).</w:t>
      </w:r>
    </w:p>
    <w:p w14:paraId="1394AAE1" w14:textId="77777777" w:rsidR="00C0784B" w:rsidRPr="00F80E19" w:rsidRDefault="00C0784B" w:rsidP="00C0784B">
      <w:pPr>
        <w:rPr>
          <w:noProof/>
          <w:szCs w:val="22"/>
        </w:rPr>
      </w:pPr>
    </w:p>
    <w:p w14:paraId="496C32AF" w14:textId="77777777" w:rsidR="00C0784B" w:rsidRPr="00F80E19" w:rsidRDefault="00C0784B" w:rsidP="00C0784B">
      <w:pPr>
        <w:keepNext/>
        <w:rPr>
          <w:noProof/>
          <w:szCs w:val="22"/>
        </w:rPr>
      </w:pPr>
      <w:r w:rsidRPr="00F80E19">
        <w:rPr>
          <w:b/>
          <w:noProof/>
          <w:szCs w:val="22"/>
        </w:rPr>
        <w:t>Mjög algengar aukaverkanir</w:t>
      </w:r>
      <w:r w:rsidRPr="00F80E19">
        <w:rPr>
          <w:noProof/>
          <w:szCs w:val="22"/>
        </w:rPr>
        <w:t xml:space="preserve"> (geta </w:t>
      </w:r>
      <w:r w:rsidRPr="00F80E19">
        <w:rPr>
          <w:bCs/>
          <w:noProof/>
        </w:rPr>
        <w:t>komið fyrir hjá fleiri en 1 af hverjum 10 einstaklingum):</w:t>
      </w:r>
    </w:p>
    <w:p w14:paraId="56E13F36" w14:textId="77777777" w:rsidR="00C0784B" w:rsidRPr="00F80E19" w:rsidRDefault="00C0784B" w:rsidP="00C0784B">
      <w:pPr>
        <w:numPr>
          <w:ilvl w:val="0"/>
          <w:numId w:val="26"/>
        </w:numPr>
        <w:tabs>
          <w:tab w:val="clear" w:pos="360"/>
        </w:tabs>
        <w:ind w:left="567" w:hanging="567"/>
        <w:rPr>
          <w:noProof/>
          <w:szCs w:val="22"/>
        </w:rPr>
      </w:pPr>
      <w:r w:rsidRPr="00F80E19">
        <w:rPr>
          <w:noProof/>
          <w:szCs w:val="22"/>
        </w:rPr>
        <w:t>æsingur, skapstyggð, ringlun, þunglyndi</w:t>
      </w:r>
    </w:p>
    <w:p w14:paraId="1A42DA14" w14:textId="77777777" w:rsidR="00C0784B" w:rsidRPr="00F80E19" w:rsidRDefault="00C0784B" w:rsidP="00C0784B">
      <w:pPr>
        <w:numPr>
          <w:ilvl w:val="0"/>
          <w:numId w:val="26"/>
        </w:numPr>
        <w:tabs>
          <w:tab w:val="clear" w:pos="360"/>
        </w:tabs>
        <w:ind w:left="567" w:hanging="567"/>
        <w:rPr>
          <w:noProof/>
          <w:szCs w:val="22"/>
        </w:rPr>
      </w:pPr>
      <w:r w:rsidRPr="00F80E19">
        <w:rPr>
          <w:noProof/>
          <w:szCs w:val="22"/>
        </w:rPr>
        <w:t>skert samhæfing vöðva, sundl, minnisskerðing, syfja, tvísýni</w:t>
      </w:r>
    </w:p>
    <w:p w14:paraId="11B4F47B" w14:textId="77777777" w:rsidR="00C0784B" w:rsidRPr="00F80E19" w:rsidRDefault="00C0784B" w:rsidP="00C0784B">
      <w:pPr>
        <w:numPr>
          <w:ilvl w:val="0"/>
          <w:numId w:val="26"/>
        </w:numPr>
        <w:tabs>
          <w:tab w:val="clear" w:pos="360"/>
        </w:tabs>
        <w:ind w:left="567" w:hanging="567"/>
        <w:rPr>
          <w:noProof/>
          <w:szCs w:val="22"/>
        </w:rPr>
      </w:pPr>
      <w:r w:rsidRPr="00F80E19">
        <w:rPr>
          <w:noProof/>
          <w:szCs w:val="22"/>
        </w:rPr>
        <w:t>lystarleysi, lækkun bíkarbónats í blóði (efnis sem hindrar að blóðið verði súrt).</w:t>
      </w:r>
    </w:p>
    <w:p w14:paraId="6613C389" w14:textId="77777777" w:rsidR="00C0784B" w:rsidRPr="00F80E19" w:rsidRDefault="00C0784B" w:rsidP="00C0784B">
      <w:pPr>
        <w:rPr>
          <w:noProof/>
          <w:szCs w:val="22"/>
        </w:rPr>
      </w:pPr>
    </w:p>
    <w:p w14:paraId="1F414918" w14:textId="77777777" w:rsidR="00C0784B" w:rsidRPr="00F80E19" w:rsidRDefault="00C0784B" w:rsidP="00C0784B">
      <w:pPr>
        <w:keepNext/>
        <w:rPr>
          <w:noProof/>
          <w:szCs w:val="22"/>
        </w:rPr>
      </w:pPr>
      <w:r w:rsidRPr="00F80E19">
        <w:rPr>
          <w:b/>
          <w:noProof/>
          <w:szCs w:val="22"/>
        </w:rPr>
        <w:t>Algengar aukaverkanir</w:t>
      </w:r>
      <w:r w:rsidRPr="00F80E19">
        <w:rPr>
          <w:noProof/>
          <w:szCs w:val="22"/>
        </w:rPr>
        <w:t xml:space="preserve"> (geta </w:t>
      </w:r>
      <w:r w:rsidRPr="00F80E19">
        <w:rPr>
          <w:bCs/>
          <w:noProof/>
        </w:rPr>
        <w:t>komið fyrir hjá allt að 1 af hverjum 10 einstaklingum):</w:t>
      </w:r>
    </w:p>
    <w:p w14:paraId="269DEDE5" w14:textId="77777777" w:rsidR="00C0784B" w:rsidRPr="00F80E19" w:rsidRDefault="00C0784B" w:rsidP="00C0784B">
      <w:pPr>
        <w:numPr>
          <w:ilvl w:val="0"/>
          <w:numId w:val="26"/>
        </w:numPr>
        <w:tabs>
          <w:tab w:val="clear" w:pos="360"/>
        </w:tabs>
        <w:ind w:left="567" w:hanging="567"/>
        <w:rPr>
          <w:noProof/>
          <w:szCs w:val="22"/>
        </w:rPr>
      </w:pPr>
      <w:r w:rsidRPr="00F80E19">
        <w:rPr>
          <w:noProof/>
          <w:szCs w:val="22"/>
        </w:rPr>
        <w:t>svefnleysi, undarlegar og óvenjulegar hugsanir, kvíði og tilfinningasveiflur</w:t>
      </w:r>
    </w:p>
    <w:p w14:paraId="13BC2B4F" w14:textId="77777777" w:rsidR="00C0784B" w:rsidRPr="00F80E19" w:rsidRDefault="00C0784B" w:rsidP="00C0784B">
      <w:pPr>
        <w:numPr>
          <w:ilvl w:val="0"/>
          <w:numId w:val="26"/>
        </w:numPr>
        <w:tabs>
          <w:tab w:val="clear" w:pos="360"/>
        </w:tabs>
        <w:ind w:left="567" w:hanging="567"/>
        <w:rPr>
          <w:noProof/>
          <w:szCs w:val="22"/>
        </w:rPr>
      </w:pPr>
      <w:r w:rsidRPr="00F80E19">
        <w:rPr>
          <w:noProof/>
          <w:szCs w:val="22"/>
        </w:rPr>
        <w:t>hæg hugsun, einbeitingarskortur, taltruflanir, óeðlilegt húðskyn (náladofi), skjálfti, ósjálfráðar augnhreyfingar</w:t>
      </w:r>
    </w:p>
    <w:p w14:paraId="34D62342" w14:textId="77777777" w:rsidR="00C0784B" w:rsidRPr="00F80E19" w:rsidRDefault="00C0784B" w:rsidP="00C0784B">
      <w:pPr>
        <w:numPr>
          <w:ilvl w:val="0"/>
          <w:numId w:val="26"/>
        </w:numPr>
        <w:tabs>
          <w:tab w:val="clear" w:pos="360"/>
        </w:tabs>
        <w:ind w:left="567" w:hanging="567"/>
        <w:rPr>
          <w:noProof/>
          <w:szCs w:val="22"/>
        </w:rPr>
      </w:pPr>
      <w:r w:rsidRPr="00F80E19">
        <w:rPr>
          <w:noProof/>
          <w:szCs w:val="22"/>
        </w:rPr>
        <w:t>nýrnasteinar</w:t>
      </w:r>
    </w:p>
    <w:p w14:paraId="16135F3D" w14:textId="77777777" w:rsidR="00C0784B" w:rsidRPr="00F80E19" w:rsidRDefault="00C0784B" w:rsidP="00C0784B">
      <w:pPr>
        <w:numPr>
          <w:ilvl w:val="0"/>
          <w:numId w:val="26"/>
        </w:numPr>
        <w:tabs>
          <w:tab w:val="clear" w:pos="360"/>
        </w:tabs>
        <w:ind w:left="567" w:hanging="567"/>
        <w:rPr>
          <w:noProof/>
          <w:szCs w:val="22"/>
        </w:rPr>
      </w:pPr>
      <w:r w:rsidRPr="00F80E19">
        <w:rPr>
          <w:noProof/>
          <w:szCs w:val="22"/>
        </w:rPr>
        <w:t>húðútbrot, kláði, ofnæmisviðbrögð, hiti, þreyta, flensulík einkenni, hármissir</w:t>
      </w:r>
    </w:p>
    <w:p w14:paraId="00396CD9" w14:textId="77777777" w:rsidR="00C0784B" w:rsidRPr="00F80E19" w:rsidRDefault="00C0784B" w:rsidP="00C0784B">
      <w:pPr>
        <w:numPr>
          <w:ilvl w:val="0"/>
          <w:numId w:val="26"/>
        </w:numPr>
        <w:tabs>
          <w:tab w:val="clear" w:pos="360"/>
        </w:tabs>
        <w:ind w:left="567" w:hanging="567"/>
        <w:rPr>
          <w:noProof/>
          <w:szCs w:val="22"/>
        </w:rPr>
      </w:pPr>
      <w:r w:rsidRPr="00F80E19">
        <w:rPr>
          <w:noProof/>
          <w:szCs w:val="22"/>
        </w:rPr>
        <w:t>flekkblæðingar (lítið mar sem myndast þegar blóð lekur úr æðum í húð)</w:t>
      </w:r>
    </w:p>
    <w:p w14:paraId="36117176" w14:textId="77777777" w:rsidR="00C0784B" w:rsidRPr="00F80E19" w:rsidRDefault="00C0784B" w:rsidP="00C0784B">
      <w:pPr>
        <w:numPr>
          <w:ilvl w:val="0"/>
          <w:numId w:val="26"/>
        </w:numPr>
        <w:tabs>
          <w:tab w:val="clear" w:pos="360"/>
        </w:tabs>
        <w:ind w:left="567" w:hanging="567"/>
        <w:rPr>
          <w:noProof/>
          <w:szCs w:val="22"/>
        </w:rPr>
      </w:pPr>
      <w:r w:rsidRPr="00F80E19">
        <w:rPr>
          <w:noProof/>
          <w:szCs w:val="22"/>
        </w:rPr>
        <w:t>þyngdartap, ógleði, meltingaróþægindi, kviðverkir, niðurgangur, hægðatregða.</w:t>
      </w:r>
    </w:p>
    <w:p w14:paraId="563A9149" w14:textId="77777777" w:rsidR="00C0784B" w:rsidRPr="00F80E19" w:rsidRDefault="00C0784B" w:rsidP="00C0784B">
      <w:pPr>
        <w:numPr>
          <w:ilvl w:val="0"/>
          <w:numId w:val="26"/>
        </w:numPr>
        <w:tabs>
          <w:tab w:val="clear" w:pos="360"/>
        </w:tabs>
        <w:ind w:left="567" w:hanging="567"/>
        <w:rPr>
          <w:noProof/>
          <w:szCs w:val="22"/>
        </w:rPr>
      </w:pPr>
      <w:r w:rsidRPr="00F80E19">
        <w:rPr>
          <w:noProof/>
          <w:szCs w:val="22"/>
        </w:rPr>
        <w:t>þroti í fótum og fótleggjum.</w:t>
      </w:r>
    </w:p>
    <w:p w14:paraId="1FE48872" w14:textId="77777777" w:rsidR="00C0784B" w:rsidRPr="00F80E19" w:rsidRDefault="00C0784B" w:rsidP="00C0784B">
      <w:pPr>
        <w:rPr>
          <w:noProof/>
          <w:szCs w:val="22"/>
        </w:rPr>
      </w:pPr>
    </w:p>
    <w:p w14:paraId="1D53389C" w14:textId="77777777" w:rsidR="00C0784B" w:rsidRPr="00F80E19" w:rsidRDefault="00C0784B" w:rsidP="00C0784B">
      <w:pPr>
        <w:keepNext/>
        <w:rPr>
          <w:noProof/>
          <w:szCs w:val="22"/>
        </w:rPr>
      </w:pPr>
      <w:r w:rsidRPr="00F80E19">
        <w:rPr>
          <w:b/>
          <w:noProof/>
          <w:szCs w:val="22"/>
        </w:rPr>
        <w:t>Sjaldgæfar aukaverkanir</w:t>
      </w:r>
      <w:r w:rsidRPr="00F80E19">
        <w:rPr>
          <w:noProof/>
          <w:szCs w:val="22"/>
        </w:rPr>
        <w:t xml:space="preserve"> (geta </w:t>
      </w:r>
      <w:r w:rsidRPr="00F80E19">
        <w:rPr>
          <w:bCs/>
          <w:noProof/>
        </w:rPr>
        <w:t>komið fyrir hjá allt að 1 af hverjum 100 einstaklingum):</w:t>
      </w:r>
    </w:p>
    <w:p w14:paraId="1CAF7F2F" w14:textId="77777777" w:rsidR="00C0784B" w:rsidRPr="00F80E19" w:rsidRDefault="00C0784B" w:rsidP="00C0784B">
      <w:pPr>
        <w:numPr>
          <w:ilvl w:val="0"/>
          <w:numId w:val="26"/>
        </w:numPr>
        <w:tabs>
          <w:tab w:val="clear" w:pos="360"/>
        </w:tabs>
        <w:ind w:left="567" w:hanging="567"/>
        <w:rPr>
          <w:noProof/>
          <w:szCs w:val="22"/>
        </w:rPr>
      </w:pPr>
      <w:r w:rsidRPr="00F80E19">
        <w:rPr>
          <w:noProof/>
          <w:szCs w:val="22"/>
        </w:rPr>
        <w:t>reiði, árásargirni, sjálfsvígshugsanir, tilraun til sjálfsvígs</w:t>
      </w:r>
    </w:p>
    <w:p w14:paraId="13AEDEA1" w14:textId="77777777" w:rsidR="00C0784B" w:rsidRPr="00F80E19" w:rsidRDefault="00C0784B" w:rsidP="00C0784B">
      <w:pPr>
        <w:numPr>
          <w:ilvl w:val="0"/>
          <w:numId w:val="26"/>
        </w:numPr>
        <w:tabs>
          <w:tab w:val="clear" w:pos="360"/>
        </w:tabs>
        <w:ind w:left="567" w:hanging="567"/>
        <w:rPr>
          <w:noProof/>
          <w:szCs w:val="22"/>
        </w:rPr>
      </w:pPr>
      <w:r w:rsidRPr="00F80E19">
        <w:rPr>
          <w:noProof/>
          <w:szCs w:val="22"/>
        </w:rPr>
        <w:lastRenderedPageBreak/>
        <w:t>uppköst</w:t>
      </w:r>
    </w:p>
    <w:p w14:paraId="369F94F0" w14:textId="77777777" w:rsidR="00C0784B" w:rsidRPr="00F80E19" w:rsidRDefault="00C0784B" w:rsidP="00C0784B">
      <w:pPr>
        <w:numPr>
          <w:ilvl w:val="0"/>
          <w:numId w:val="26"/>
        </w:numPr>
        <w:tabs>
          <w:tab w:val="clear" w:pos="360"/>
        </w:tabs>
        <w:ind w:left="567" w:hanging="567"/>
        <w:rPr>
          <w:noProof/>
          <w:szCs w:val="22"/>
        </w:rPr>
      </w:pPr>
      <w:r w:rsidRPr="00F80E19">
        <w:rPr>
          <w:noProof/>
          <w:szCs w:val="22"/>
        </w:rPr>
        <w:t>gallblöðrubólga, gallsteinar</w:t>
      </w:r>
    </w:p>
    <w:p w14:paraId="23219BD9" w14:textId="77777777" w:rsidR="00C0784B" w:rsidRPr="00F80E19" w:rsidRDefault="00C0784B" w:rsidP="00C0784B">
      <w:pPr>
        <w:numPr>
          <w:ilvl w:val="0"/>
          <w:numId w:val="26"/>
        </w:numPr>
        <w:tabs>
          <w:tab w:val="clear" w:pos="360"/>
        </w:tabs>
        <w:ind w:left="567" w:hanging="567"/>
        <w:rPr>
          <w:noProof/>
          <w:szCs w:val="22"/>
        </w:rPr>
      </w:pPr>
      <w:r w:rsidRPr="00F80E19">
        <w:rPr>
          <w:noProof/>
          <w:szCs w:val="22"/>
        </w:rPr>
        <w:t>nýrnasteinar</w:t>
      </w:r>
    </w:p>
    <w:p w14:paraId="5B649372" w14:textId="77777777" w:rsidR="00C0784B" w:rsidRPr="00F80E19" w:rsidRDefault="00C0784B" w:rsidP="00C0784B">
      <w:pPr>
        <w:numPr>
          <w:ilvl w:val="0"/>
          <w:numId w:val="26"/>
        </w:numPr>
        <w:tabs>
          <w:tab w:val="clear" w:pos="360"/>
        </w:tabs>
        <w:ind w:left="567" w:hanging="567"/>
        <w:rPr>
          <w:noProof/>
          <w:szCs w:val="22"/>
        </w:rPr>
      </w:pPr>
      <w:r w:rsidRPr="00F80E19">
        <w:rPr>
          <w:noProof/>
          <w:szCs w:val="22"/>
        </w:rPr>
        <w:t>sýking í lungum/lungnabólga, sýkingar í þvagfærum</w:t>
      </w:r>
    </w:p>
    <w:p w14:paraId="3C795E6C" w14:textId="77777777" w:rsidR="00C0784B" w:rsidRPr="00F80E19" w:rsidRDefault="00C0784B" w:rsidP="00C0784B">
      <w:pPr>
        <w:numPr>
          <w:ilvl w:val="0"/>
          <w:numId w:val="26"/>
        </w:numPr>
        <w:tabs>
          <w:tab w:val="clear" w:pos="360"/>
        </w:tabs>
        <w:ind w:left="567" w:hanging="567"/>
        <w:rPr>
          <w:noProof/>
          <w:szCs w:val="22"/>
        </w:rPr>
      </w:pPr>
      <w:r w:rsidRPr="00F80E19">
        <w:rPr>
          <w:noProof/>
          <w:szCs w:val="22"/>
        </w:rPr>
        <w:t>kalíumskortur í blóði, krampar/flog.</w:t>
      </w:r>
    </w:p>
    <w:p w14:paraId="17281F31" w14:textId="77777777" w:rsidR="00C0784B" w:rsidRPr="00F80E19" w:rsidRDefault="00C0784B" w:rsidP="00C0784B">
      <w:pPr>
        <w:rPr>
          <w:noProof/>
          <w:szCs w:val="22"/>
        </w:rPr>
      </w:pPr>
    </w:p>
    <w:p w14:paraId="794158FD" w14:textId="77777777" w:rsidR="00C0784B" w:rsidRPr="00F80E19" w:rsidRDefault="00C0784B" w:rsidP="00C0784B">
      <w:pPr>
        <w:keepNext/>
        <w:rPr>
          <w:noProof/>
          <w:szCs w:val="22"/>
        </w:rPr>
      </w:pPr>
      <w:r w:rsidRPr="00F80E19">
        <w:rPr>
          <w:b/>
          <w:noProof/>
          <w:szCs w:val="22"/>
        </w:rPr>
        <w:t>Aukaverkanir sem koma örsjaldan fyrir</w:t>
      </w:r>
      <w:r w:rsidRPr="00F80E19">
        <w:rPr>
          <w:noProof/>
          <w:szCs w:val="22"/>
        </w:rPr>
        <w:t xml:space="preserve"> (geta </w:t>
      </w:r>
      <w:r w:rsidRPr="00F80E19">
        <w:rPr>
          <w:bCs/>
          <w:noProof/>
        </w:rPr>
        <w:t>komið fyrir hjá allt að 1 af hverjum 10.000 einstaklingum):</w:t>
      </w:r>
    </w:p>
    <w:p w14:paraId="5AFFD8F8" w14:textId="77777777" w:rsidR="00C0784B" w:rsidRPr="00F80E19" w:rsidRDefault="00C0784B" w:rsidP="00C0784B">
      <w:pPr>
        <w:numPr>
          <w:ilvl w:val="0"/>
          <w:numId w:val="27"/>
        </w:numPr>
        <w:tabs>
          <w:tab w:val="clear" w:pos="360"/>
        </w:tabs>
        <w:ind w:left="567" w:hanging="567"/>
        <w:rPr>
          <w:noProof/>
          <w:szCs w:val="22"/>
        </w:rPr>
      </w:pPr>
      <w:r w:rsidRPr="00F80E19">
        <w:rPr>
          <w:noProof/>
          <w:szCs w:val="22"/>
        </w:rPr>
        <w:t>ofskynjanir, minnisleysi, dá, illkynja sefunarheilkenni (sjúklingur getur ekki hreyft sig, svitamyndun, sótthiti, þvagleki), síflog (langvarandi eða endurtekin flog)</w:t>
      </w:r>
    </w:p>
    <w:p w14:paraId="24339410" w14:textId="77777777" w:rsidR="00C0784B" w:rsidRPr="00F80E19" w:rsidRDefault="00C0784B" w:rsidP="00C0784B">
      <w:pPr>
        <w:numPr>
          <w:ilvl w:val="0"/>
          <w:numId w:val="27"/>
        </w:numPr>
        <w:tabs>
          <w:tab w:val="clear" w:pos="360"/>
        </w:tabs>
        <w:ind w:left="567" w:hanging="567"/>
        <w:rPr>
          <w:noProof/>
          <w:szCs w:val="22"/>
        </w:rPr>
      </w:pPr>
      <w:r w:rsidRPr="00F80E19">
        <w:rPr>
          <w:noProof/>
          <w:szCs w:val="22"/>
        </w:rPr>
        <w:t>öndunarfærakvillar, mæði, bólga í lungum.</w:t>
      </w:r>
    </w:p>
    <w:p w14:paraId="69C3E7DA" w14:textId="77777777" w:rsidR="00C0784B" w:rsidRPr="00F80E19" w:rsidRDefault="00C0784B" w:rsidP="00C0784B">
      <w:pPr>
        <w:numPr>
          <w:ilvl w:val="0"/>
          <w:numId w:val="27"/>
        </w:numPr>
        <w:tabs>
          <w:tab w:val="clear" w:pos="360"/>
        </w:tabs>
        <w:ind w:left="567" w:hanging="567"/>
        <w:rPr>
          <w:noProof/>
          <w:szCs w:val="22"/>
        </w:rPr>
      </w:pPr>
      <w:r w:rsidRPr="00F80E19">
        <w:rPr>
          <w:noProof/>
          <w:szCs w:val="22"/>
        </w:rPr>
        <w:t>brisbólga (sár verkur í maga eða baki).</w:t>
      </w:r>
    </w:p>
    <w:p w14:paraId="1BA27F52" w14:textId="77777777" w:rsidR="00C0784B" w:rsidRPr="00F80E19" w:rsidRDefault="00C0784B" w:rsidP="00C0784B">
      <w:pPr>
        <w:numPr>
          <w:ilvl w:val="0"/>
          <w:numId w:val="27"/>
        </w:numPr>
        <w:tabs>
          <w:tab w:val="clear" w:pos="360"/>
        </w:tabs>
        <w:ind w:left="567" w:hanging="567"/>
        <w:rPr>
          <w:noProof/>
          <w:szCs w:val="22"/>
        </w:rPr>
      </w:pPr>
      <w:r w:rsidRPr="00F80E19">
        <w:rPr>
          <w:noProof/>
          <w:szCs w:val="22"/>
        </w:rPr>
        <w:t>lifrarkvillar, nýrnabilun, aukinn styrkur kreatíníns í blóði (úrgangsefni sem nýrun ættu venjulega að fjarlægja).</w:t>
      </w:r>
    </w:p>
    <w:p w14:paraId="43FB408F" w14:textId="77777777" w:rsidR="00C0784B" w:rsidRPr="00F80E19" w:rsidRDefault="00C0784B" w:rsidP="00C0784B">
      <w:pPr>
        <w:numPr>
          <w:ilvl w:val="0"/>
          <w:numId w:val="27"/>
        </w:numPr>
        <w:tabs>
          <w:tab w:val="clear" w:pos="360"/>
        </w:tabs>
        <w:ind w:left="567" w:hanging="567"/>
        <w:rPr>
          <w:noProof/>
          <w:szCs w:val="22"/>
        </w:rPr>
      </w:pPr>
      <w:r w:rsidRPr="00F80E19">
        <w:rPr>
          <w:noProof/>
          <w:szCs w:val="22"/>
        </w:rPr>
        <w:t>alvarleg útbrot eða flögnun húðar (þér getur liðið illa eða verið með hita á sama tíma).</w:t>
      </w:r>
    </w:p>
    <w:p w14:paraId="18E88AA3" w14:textId="77777777" w:rsidR="00C0784B" w:rsidRPr="00F80E19" w:rsidRDefault="00C0784B" w:rsidP="00C0784B">
      <w:pPr>
        <w:numPr>
          <w:ilvl w:val="0"/>
          <w:numId w:val="27"/>
        </w:numPr>
        <w:tabs>
          <w:tab w:val="clear" w:pos="360"/>
        </w:tabs>
        <w:ind w:left="567" w:hanging="567"/>
        <w:rPr>
          <w:noProof/>
          <w:szCs w:val="22"/>
        </w:rPr>
      </w:pPr>
      <w:r w:rsidRPr="00F80E19">
        <w:rPr>
          <w:noProof/>
          <w:szCs w:val="22"/>
        </w:rPr>
        <w:t>óeðlilegt niðurbrot vöðva (þú gætir fundið fyrir verkjum eða máttleysi í vöðvunum) sem getur leitt til nýrnakvilla.</w:t>
      </w:r>
    </w:p>
    <w:p w14:paraId="2C1B5D24" w14:textId="77777777" w:rsidR="00C0784B" w:rsidRPr="00F80E19" w:rsidRDefault="00C0784B" w:rsidP="00C0784B">
      <w:pPr>
        <w:numPr>
          <w:ilvl w:val="0"/>
          <w:numId w:val="27"/>
        </w:numPr>
        <w:tabs>
          <w:tab w:val="clear" w:pos="360"/>
        </w:tabs>
        <w:ind w:left="567" w:hanging="567"/>
        <w:rPr>
          <w:noProof/>
          <w:szCs w:val="22"/>
        </w:rPr>
      </w:pPr>
      <w:r w:rsidRPr="00F80E19">
        <w:rPr>
          <w:noProof/>
          <w:szCs w:val="22"/>
        </w:rPr>
        <w:t>eitlastækkanir, blóðkvillar (fækkun blóðkorna sem getur aukið líkur á sýkingu og gefið þér fölt yfirbragð, valdið þreytu, sótthita og þér er hættara við að fá auðveldar mar).</w:t>
      </w:r>
    </w:p>
    <w:p w14:paraId="30D10452" w14:textId="77777777" w:rsidR="00C0784B" w:rsidRPr="00F80E19" w:rsidRDefault="00C0784B" w:rsidP="00C0784B">
      <w:pPr>
        <w:numPr>
          <w:ilvl w:val="0"/>
          <w:numId w:val="27"/>
        </w:numPr>
        <w:tabs>
          <w:tab w:val="clear" w:pos="360"/>
        </w:tabs>
        <w:ind w:left="567" w:hanging="567"/>
        <w:rPr>
          <w:noProof/>
          <w:szCs w:val="22"/>
        </w:rPr>
      </w:pPr>
      <w:r w:rsidRPr="00F80E19">
        <w:rPr>
          <w:noProof/>
          <w:szCs w:val="22"/>
        </w:rPr>
        <w:t>minni svitamyndun, ofhitnun.</w:t>
      </w:r>
    </w:p>
    <w:p w14:paraId="5D9F9A40" w14:textId="77777777" w:rsidR="00C0784B" w:rsidRPr="00F80E19" w:rsidRDefault="00C0784B" w:rsidP="00C0784B">
      <w:pPr>
        <w:numPr>
          <w:ilvl w:val="0"/>
          <w:numId w:val="27"/>
        </w:numPr>
        <w:tabs>
          <w:tab w:val="clear" w:pos="360"/>
          <w:tab w:val="num" w:pos="567"/>
        </w:tabs>
        <w:ind w:left="567" w:hanging="567"/>
        <w:rPr>
          <w:noProof/>
          <w:szCs w:val="22"/>
        </w:rPr>
      </w:pPr>
      <w:r w:rsidRPr="00F80E19">
        <w:rPr>
          <w:noProof/>
          <w:szCs w:val="22"/>
        </w:rPr>
        <w:t>gláka, sem er vökvastífla í auganu sem veldur auknum augnþrýstingi. Augnverkur, þokusýn eða minnkuð sjón geta komið fram og verið merki um gláku.</w:t>
      </w:r>
    </w:p>
    <w:p w14:paraId="4EED68A2" w14:textId="77777777" w:rsidR="00C0784B" w:rsidRPr="00F80E19" w:rsidRDefault="00C0784B" w:rsidP="00C0784B">
      <w:pPr>
        <w:rPr>
          <w:noProof/>
          <w:szCs w:val="22"/>
        </w:rPr>
      </w:pPr>
    </w:p>
    <w:p w14:paraId="04D3F176" w14:textId="77777777" w:rsidR="00C0784B" w:rsidRPr="00F80E19" w:rsidRDefault="00C0784B" w:rsidP="00C0784B">
      <w:pPr>
        <w:keepNext/>
        <w:rPr>
          <w:b/>
          <w:noProof/>
        </w:rPr>
      </w:pPr>
      <w:r w:rsidRPr="00F80E19">
        <w:rPr>
          <w:b/>
          <w:bCs/>
          <w:noProof/>
        </w:rPr>
        <w:t>Tilkynning aukaverkana</w:t>
      </w:r>
    </w:p>
    <w:p w14:paraId="51E2F0D7" w14:textId="77777777" w:rsidR="00C0784B" w:rsidRPr="00F80E19" w:rsidRDefault="00C0784B" w:rsidP="00C0784B">
      <w:pPr>
        <w:ind w:right="-2"/>
        <w:rPr>
          <w:noProof/>
          <w:szCs w:val="22"/>
        </w:rPr>
      </w:pPr>
      <w:r w:rsidRPr="00F80E19">
        <w:rPr>
          <w:noProof/>
        </w:rPr>
        <w:t xml:space="preserve">Látið lækninn eða lyfjafræðing vita um allar aukaverkanir. Þetta gildir einnig um aukaverkanir sem ekki er minnst á í þessum fylgiseðli. Einnig er hægt að tilkynna aukaverkanir beint </w:t>
      </w:r>
      <w:r w:rsidRPr="00F80E19">
        <w:rPr>
          <w:noProof/>
          <w:highlight w:val="lightGray"/>
        </w:rPr>
        <w:t xml:space="preserve">samkvæmt fyrirkomulagi sem gildir í hverju landi fyrir sig, sjá </w:t>
      </w:r>
      <w:hyperlink r:id="rId14" w:history="1">
        <w:r w:rsidRPr="00F80E19">
          <w:rPr>
            <w:rStyle w:val="Hyperlink"/>
            <w:noProof/>
            <w:szCs w:val="22"/>
            <w:highlight w:val="lightGray"/>
          </w:rPr>
          <w:t>Appendix V</w:t>
        </w:r>
      </w:hyperlink>
      <w:r w:rsidRPr="00F80E19">
        <w:rPr>
          <w:noProof/>
          <w:highlight w:val="lightGray"/>
        </w:rPr>
        <w:t>.</w:t>
      </w:r>
      <w:r w:rsidRPr="00F80E19">
        <w:rPr>
          <w:noProof/>
        </w:rPr>
        <w:t xml:space="preserve"> Með því að tilkynna aukaverkanir er hægt að hjálpa til við að auka upplýsingar um öryggi lyfsins.</w:t>
      </w:r>
    </w:p>
    <w:p w14:paraId="0A3E520F" w14:textId="77777777" w:rsidR="00C0784B" w:rsidRPr="00F80E19" w:rsidRDefault="00C0784B" w:rsidP="00C0784B">
      <w:pPr>
        <w:rPr>
          <w:noProof/>
          <w:szCs w:val="22"/>
        </w:rPr>
      </w:pPr>
    </w:p>
    <w:p w14:paraId="13DEB6C9" w14:textId="77777777" w:rsidR="00C0784B" w:rsidRPr="00F80E19" w:rsidRDefault="00C0784B" w:rsidP="00C0784B">
      <w:pPr>
        <w:rPr>
          <w:noProof/>
          <w:szCs w:val="22"/>
        </w:rPr>
      </w:pPr>
    </w:p>
    <w:p w14:paraId="6216EC5F" w14:textId="77777777" w:rsidR="00C0784B" w:rsidRPr="00F80E19" w:rsidRDefault="00C0784B" w:rsidP="00C0784B">
      <w:pPr>
        <w:keepNext/>
        <w:ind w:left="567" w:hanging="567"/>
        <w:rPr>
          <w:b/>
          <w:noProof/>
          <w:szCs w:val="22"/>
        </w:rPr>
      </w:pPr>
      <w:r w:rsidRPr="00F80E19">
        <w:rPr>
          <w:b/>
          <w:noProof/>
          <w:szCs w:val="22"/>
        </w:rPr>
        <w:t>5.</w:t>
      </w:r>
      <w:r w:rsidRPr="00F80E19">
        <w:rPr>
          <w:b/>
          <w:noProof/>
          <w:szCs w:val="22"/>
        </w:rPr>
        <w:tab/>
        <w:t>Hvernig geyma á Zonegran</w:t>
      </w:r>
    </w:p>
    <w:p w14:paraId="2476F0EC" w14:textId="77777777" w:rsidR="00C0784B" w:rsidRPr="00F80E19" w:rsidRDefault="00C0784B" w:rsidP="00C0784B">
      <w:pPr>
        <w:keepNext/>
        <w:ind w:left="567" w:hanging="567"/>
        <w:rPr>
          <w:noProof/>
          <w:szCs w:val="22"/>
        </w:rPr>
      </w:pPr>
    </w:p>
    <w:p w14:paraId="0205639B" w14:textId="77777777" w:rsidR="00C0784B" w:rsidRPr="00F80E19" w:rsidRDefault="00C0784B" w:rsidP="00C0784B">
      <w:pPr>
        <w:rPr>
          <w:noProof/>
          <w:szCs w:val="22"/>
        </w:rPr>
      </w:pPr>
      <w:r w:rsidRPr="00F80E19">
        <w:rPr>
          <w:noProof/>
        </w:rPr>
        <w:t xml:space="preserve">Geymið </w:t>
      </w:r>
      <w:r w:rsidRPr="00F80E19">
        <w:rPr>
          <w:iCs/>
          <w:noProof/>
          <w:szCs w:val="22"/>
        </w:rPr>
        <w:t xml:space="preserve">lyfið </w:t>
      </w:r>
      <w:r w:rsidRPr="00F80E19">
        <w:rPr>
          <w:noProof/>
        </w:rPr>
        <w:t>þar sem börn hvorki ná til né sjá.</w:t>
      </w:r>
    </w:p>
    <w:p w14:paraId="23CAEAEE" w14:textId="77777777" w:rsidR="00C0784B" w:rsidRPr="00F80E19" w:rsidRDefault="00C0784B" w:rsidP="00C0784B">
      <w:pPr>
        <w:rPr>
          <w:noProof/>
          <w:szCs w:val="22"/>
        </w:rPr>
      </w:pPr>
    </w:p>
    <w:p w14:paraId="3AA37A17" w14:textId="77777777" w:rsidR="00C0784B" w:rsidRPr="00F80E19" w:rsidRDefault="00C0784B" w:rsidP="00C0784B">
      <w:pPr>
        <w:rPr>
          <w:noProof/>
          <w:szCs w:val="22"/>
        </w:rPr>
      </w:pPr>
      <w:r w:rsidRPr="00F80E19">
        <w:rPr>
          <w:noProof/>
          <w:szCs w:val="22"/>
        </w:rPr>
        <w:t>Ekki skal nota lyfið eftir fyrningardagsetningu sem tilgreind er á þynnupakkningunni og öskjunni á eftir EXP. Fyrningardagsetning er síðasti dagur mánaðarins sem þar kemur fram.</w:t>
      </w:r>
    </w:p>
    <w:p w14:paraId="2C8F95BB" w14:textId="77777777" w:rsidR="00C0784B" w:rsidRPr="00F80E19" w:rsidRDefault="00C0784B" w:rsidP="00C0784B">
      <w:pPr>
        <w:rPr>
          <w:noProof/>
          <w:szCs w:val="22"/>
        </w:rPr>
      </w:pPr>
    </w:p>
    <w:p w14:paraId="1B6FE474" w14:textId="77777777" w:rsidR="00C0784B" w:rsidRPr="00F80E19" w:rsidDel="00C64A60" w:rsidRDefault="00C0784B" w:rsidP="00C0784B">
      <w:pPr>
        <w:numPr>
          <w:ilvl w:val="12"/>
          <w:numId w:val="0"/>
        </w:numPr>
        <w:rPr>
          <w:noProof/>
          <w:szCs w:val="22"/>
        </w:rPr>
      </w:pPr>
      <w:r w:rsidRPr="00F80E19">
        <w:rPr>
          <w:noProof/>
          <w:szCs w:val="22"/>
        </w:rPr>
        <w:t xml:space="preserve">Geymið við lægri hita en </w:t>
      </w:r>
      <w:smartTag w:uri="urn:schemas-microsoft-com:office:smarttags" w:element="metricconverter">
        <w:smartTagPr>
          <w:attr w:name="ProductID" w:val="30°C"/>
        </w:smartTagPr>
        <w:r w:rsidRPr="00F80E19">
          <w:rPr>
            <w:noProof/>
            <w:szCs w:val="22"/>
          </w:rPr>
          <w:t>30°C</w:t>
        </w:r>
      </w:smartTag>
      <w:r w:rsidRPr="00F80E19">
        <w:rPr>
          <w:noProof/>
          <w:szCs w:val="22"/>
        </w:rPr>
        <w:t>.</w:t>
      </w:r>
    </w:p>
    <w:p w14:paraId="2E9BEE7D" w14:textId="77777777" w:rsidR="00C0784B" w:rsidRPr="00F80E19" w:rsidDel="00C64A60" w:rsidRDefault="00C0784B" w:rsidP="00C0784B">
      <w:pPr>
        <w:numPr>
          <w:ilvl w:val="12"/>
          <w:numId w:val="0"/>
        </w:numPr>
        <w:rPr>
          <w:noProof/>
          <w:szCs w:val="22"/>
        </w:rPr>
      </w:pPr>
    </w:p>
    <w:p w14:paraId="2F18FBAA" w14:textId="77777777" w:rsidR="00C0784B" w:rsidRPr="00F80E19" w:rsidRDefault="00C0784B" w:rsidP="00C0784B">
      <w:pPr>
        <w:numPr>
          <w:ilvl w:val="12"/>
          <w:numId w:val="0"/>
        </w:numPr>
        <w:rPr>
          <w:noProof/>
          <w:szCs w:val="22"/>
        </w:rPr>
      </w:pPr>
      <w:r w:rsidRPr="00F80E19">
        <w:rPr>
          <w:noProof/>
          <w:szCs w:val="22"/>
        </w:rPr>
        <w:t>Ekki skal nota lyfið ef vart verður við hvers kyns skemmdir á hylkjum, þynnupakkningu, öskju eða ef nokkur sýnileg merki eru um löskun lyfsins. Skilið pakkningunum til lyfjafræðings.</w:t>
      </w:r>
    </w:p>
    <w:p w14:paraId="6C7B82D2" w14:textId="77777777" w:rsidR="00C0784B" w:rsidRPr="00F80E19" w:rsidRDefault="00C0784B" w:rsidP="00C0784B">
      <w:pPr>
        <w:numPr>
          <w:ilvl w:val="12"/>
          <w:numId w:val="0"/>
        </w:numPr>
        <w:rPr>
          <w:noProof/>
          <w:szCs w:val="22"/>
        </w:rPr>
      </w:pPr>
    </w:p>
    <w:p w14:paraId="595698DD" w14:textId="77777777" w:rsidR="00C0784B" w:rsidRPr="00F80E19" w:rsidRDefault="00C0784B" w:rsidP="00C0784B">
      <w:pPr>
        <w:ind w:right="-2"/>
        <w:rPr>
          <w:noProof/>
          <w:szCs w:val="22"/>
        </w:rPr>
      </w:pPr>
      <w:r w:rsidRPr="00F80E19">
        <w:rPr>
          <w:noProof/>
        </w:rPr>
        <w:t>Ekki má skola lyfjum niður í frárennslislagnir eða fleygja þeim með heimilissorpi. Leitið ráða í apóteki um hvernig heppilegast er að farga lyfjum sem hætt er að nota.</w:t>
      </w:r>
      <w:r w:rsidRPr="00F80E19">
        <w:rPr>
          <w:noProof/>
          <w:szCs w:val="22"/>
        </w:rPr>
        <w:t xml:space="preserve"> Markmiðið er að vernda umhverfið.</w:t>
      </w:r>
    </w:p>
    <w:p w14:paraId="6A3349BF" w14:textId="77777777" w:rsidR="00C0784B" w:rsidRPr="00F80E19" w:rsidRDefault="00C0784B" w:rsidP="00C0784B">
      <w:pPr>
        <w:numPr>
          <w:ilvl w:val="12"/>
          <w:numId w:val="0"/>
        </w:numPr>
        <w:rPr>
          <w:noProof/>
          <w:szCs w:val="22"/>
        </w:rPr>
      </w:pPr>
    </w:p>
    <w:p w14:paraId="4CA12111" w14:textId="77777777" w:rsidR="00C0784B" w:rsidRPr="00F80E19" w:rsidRDefault="00C0784B" w:rsidP="00C0784B">
      <w:pPr>
        <w:rPr>
          <w:noProof/>
          <w:szCs w:val="22"/>
        </w:rPr>
      </w:pPr>
    </w:p>
    <w:p w14:paraId="5C7E6C9B" w14:textId="77777777" w:rsidR="00C0784B" w:rsidRPr="00F80E19" w:rsidRDefault="00C0784B" w:rsidP="00C0784B">
      <w:pPr>
        <w:keepNext/>
        <w:ind w:left="567" w:right="-2" w:hanging="567"/>
        <w:rPr>
          <w:b/>
          <w:noProof/>
          <w:szCs w:val="22"/>
        </w:rPr>
      </w:pPr>
      <w:r w:rsidRPr="00F80E19">
        <w:rPr>
          <w:b/>
          <w:noProof/>
          <w:szCs w:val="22"/>
        </w:rPr>
        <w:t>6.</w:t>
      </w:r>
      <w:r w:rsidRPr="00F80E19">
        <w:rPr>
          <w:b/>
          <w:noProof/>
          <w:szCs w:val="22"/>
        </w:rPr>
        <w:tab/>
        <w:t>Pakkningar og aðrar upplýsingar</w:t>
      </w:r>
    </w:p>
    <w:p w14:paraId="79195191" w14:textId="77777777" w:rsidR="00C0784B" w:rsidRPr="00F80E19" w:rsidRDefault="00C0784B" w:rsidP="00C0784B">
      <w:pPr>
        <w:keepNext/>
        <w:ind w:left="567" w:right="-2" w:hanging="567"/>
        <w:rPr>
          <w:noProof/>
          <w:szCs w:val="22"/>
        </w:rPr>
      </w:pPr>
    </w:p>
    <w:p w14:paraId="5B5B3105" w14:textId="77777777" w:rsidR="00C0784B" w:rsidRPr="00F80E19" w:rsidRDefault="00C0784B" w:rsidP="00C0784B">
      <w:pPr>
        <w:keepNext/>
        <w:ind w:left="567" w:right="-2" w:hanging="567"/>
        <w:rPr>
          <w:b/>
          <w:noProof/>
          <w:szCs w:val="22"/>
        </w:rPr>
      </w:pPr>
      <w:r w:rsidRPr="00F80E19">
        <w:rPr>
          <w:b/>
          <w:noProof/>
          <w:szCs w:val="22"/>
        </w:rPr>
        <w:t>Zonegran inniheldur</w:t>
      </w:r>
    </w:p>
    <w:p w14:paraId="547464B5" w14:textId="77777777" w:rsidR="00C0784B" w:rsidRPr="00F80E19" w:rsidRDefault="00C0784B" w:rsidP="00C0784B">
      <w:pPr>
        <w:rPr>
          <w:noProof/>
          <w:szCs w:val="22"/>
        </w:rPr>
      </w:pPr>
      <w:r w:rsidRPr="00F80E19">
        <w:rPr>
          <w:noProof/>
          <w:szCs w:val="22"/>
        </w:rPr>
        <w:t>Virka efnið í Zonegran</w:t>
      </w:r>
      <w:r w:rsidRPr="00F80E19" w:rsidDel="00C64A60">
        <w:rPr>
          <w:noProof/>
          <w:szCs w:val="22"/>
        </w:rPr>
        <w:t xml:space="preserve"> </w:t>
      </w:r>
      <w:r w:rsidRPr="00F80E19">
        <w:rPr>
          <w:noProof/>
          <w:szCs w:val="22"/>
        </w:rPr>
        <w:t>er zonisamíð.</w:t>
      </w:r>
    </w:p>
    <w:p w14:paraId="10485012" w14:textId="77777777" w:rsidR="00C0784B" w:rsidRPr="00F80E19" w:rsidRDefault="00C0784B" w:rsidP="00C0784B">
      <w:pPr>
        <w:rPr>
          <w:noProof/>
          <w:szCs w:val="22"/>
        </w:rPr>
      </w:pPr>
    </w:p>
    <w:p w14:paraId="41346DA0" w14:textId="77777777" w:rsidR="00C0784B" w:rsidRPr="00F80E19" w:rsidRDefault="00C0784B" w:rsidP="00C0784B">
      <w:pPr>
        <w:rPr>
          <w:noProof/>
          <w:szCs w:val="22"/>
        </w:rPr>
      </w:pPr>
      <w:r w:rsidRPr="00F80E19">
        <w:rPr>
          <w:noProof/>
          <w:szCs w:val="22"/>
        </w:rPr>
        <w:t>Zonegran 25 mg hörð hylki innihalda 25 mg af zonisamíði. Zonegran 50 mg hörð hylki innihalda 50 mg af zonisamíði. Zonegran 100 mg hörð hylki innihalda 100 mg af zonisamíði.</w:t>
      </w:r>
    </w:p>
    <w:p w14:paraId="135E579D" w14:textId="77777777" w:rsidR="00C0784B" w:rsidRPr="00F80E19" w:rsidRDefault="00C0784B" w:rsidP="00C0784B">
      <w:pPr>
        <w:rPr>
          <w:noProof/>
          <w:szCs w:val="22"/>
        </w:rPr>
      </w:pPr>
    </w:p>
    <w:p w14:paraId="2553D643" w14:textId="77777777" w:rsidR="00C0784B" w:rsidRPr="00F80E19" w:rsidRDefault="00C0784B" w:rsidP="00C0784B">
      <w:pPr>
        <w:rPr>
          <w:noProof/>
        </w:rPr>
      </w:pPr>
      <w:r w:rsidRPr="00F80E19">
        <w:rPr>
          <w:noProof/>
          <w:szCs w:val="22"/>
        </w:rPr>
        <w:lastRenderedPageBreak/>
        <w:t xml:space="preserve">Önnur innihaldsefni í hylkjunum eru: örkristallaður sellulósi, hert jurtaolía </w:t>
      </w:r>
      <w:r w:rsidRPr="00F80E19">
        <w:rPr>
          <w:noProof/>
        </w:rPr>
        <w:t xml:space="preserve">(úr sojabaunum) </w:t>
      </w:r>
      <w:r w:rsidRPr="00F80E19">
        <w:rPr>
          <w:noProof/>
          <w:szCs w:val="22"/>
        </w:rPr>
        <w:t>og natríumlárílsúlfat.</w:t>
      </w:r>
    </w:p>
    <w:p w14:paraId="1C4F92F9" w14:textId="77777777" w:rsidR="00C0784B" w:rsidRPr="00F80E19" w:rsidRDefault="00C0784B" w:rsidP="00C0784B">
      <w:pPr>
        <w:rPr>
          <w:noProof/>
          <w:szCs w:val="22"/>
        </w:rPr>
      </w:pPr>
    </w:p>
    <w:p w14:paraId="33C60AA3" w14:textId="77777777" w:rsidR="00C0784B" w:rsidRPr="00F80E19" w:rsidRDefault="00C0784B" w:rsidP="00C0784B">
      <w:pPr>
        <w:numPr>
          <w:ilvl w:val="0"/>
          <w:numId w:val="31"/>
        </w:numPr>
        <w:tabs>
          <w:tab w:val="clear" w:pos="357"/>
        </w:tabs>
        <w:ind w:left="567" w:hanging="567"/>
        <w:rPr>
          <w:noProof/>
          <w:szCs w:val="22"/>
        </w:rPr>
      </w:pPr>
      <w:r w:rsidRPr="00F80E19">
        <w:rPr>
          <w:noProof/>
          <w:szCs w:val="22"/>
        </w:rPr>
        <w:t>Hylkisskelin inniheldur: gelatín, títantvíoxíð (E171), gljálakk, própýlenglýkól, kalíumhýdroxíð og svart járnoxíð (E172). Auk þessi inniheldur 100 mg hylkisskelin sólsetursgult FCF (E110) og allúrarautt (E129).</w:t>
      </w:r>
    </w:p>
    <w:p w14:paraId="4F92E130" w14:textId="77777777" w:rsidR="00C0784B" w:rsidRPr="00F80E19" w:rsidRDefault="00C0784B" w:rsidP="00C0784B">
      <w:pPr>
        <w:rPr>
          <w:noProof/>
          <w:szCs w:val="22"/>
        </w:rPr>
      </w:pPr>
    </w:p>
    <w:p w14:paraId="50D5BD56" w14:textId="77777777" w:rsidR="00C0784B" w:rsidRPr="00F80E19" w:rsidRDefault="00C0784B" w:rsidP="00C0784B">
      <w:pPr>
        <w:rPr>
          <w:noProof/>
        </w:rPr>
      </w:pPr>
      <w:r w:rsidRPr="00F80E19">
        <w:rPr>
          <w:b/>
          <w:noProof/>
          <w:szCs w:val="22"/>
        </w:rPr>
        <w:t xml:space="preserve">Sjá kafla 2 varðandi mikilvægar upplýsingar um innihaldsefni sem nefnast: sólsetursgult FCF (E110) og allúrarautt AC (E129) </w:t>
      </w:r>
      <w:r w:rsidRPr="00F80E19">
        <w:rPr>
          <w:b/>
          <w:noProof/>
        </w:rPr>
        <w:t>og herta jurtaolíu (úr sojabaunum)</w:t>
      </w:r>
      <w:r w:rsidRPr="00F80E19">
        <w:rPr>
          <w:b/>
          <w:noProof/>
          <w:szCs w:val="22"/>
        </w:rPr>
        <w:t>.</w:t>
      </w:r>
    </w:p>
    <w:p w14:paraId="32CD7059" w14:textId="77777777" w:rsidR="00C0784B" w:rsidRPr="00F80E19" w:rsidRDefault="00C0784B" w:rsidP="00C0784B">
      <w:pPr>
        <w:rPr>
          <w:noProof/>
          <w:szCs w:val="22"/>
        </w:rPr>
      </w:pPr>
    </w:p>
    <w:p w14:paraId="0E5BD396" w14:textId="77777777" w:rsidR="00C0784B" w:rsidRPr="00F80E19" w:rsidRDefault="00C0784B" w:rsidP="00C0784B">
      <w:pPr>
        <w:keepNext/>
        <w:ind w:left="567" w:right="-2" w:hanging="567"/>
        <w:rPr>
          <w:b/>
          <w:noProof/>
          <w:szCs w:val="22"/>
        </w:rPr>
      </w:pPr>
      <w:r w:rsidRPr="00F80E19">
        <w:rPr>
          <w:b/>
          <w:noProof/>
          <w:szCs w:val="22"/>
        </w:rPr>
        <w:t>Lýsing á útliti Zonegran og pakkningastærðir</w:t>
      </w:r>
    </w:p>
    <w:p w14:paraId="73D0DF61" w14:textId="77777777" w:rsidR="00C0784B" w:rsidRPr="00F80E19" w:rsidRDefault="00C0784B" w:rsidP="00C0784B">
      <w:pPr>
        <w:numPr>
          <w:ilvl w:val="0"/>
          <w:numId w:val="15"/>
        </w:numPr>
        <w:tabs>
          <w:tab w:val="clear" w:pos="927"/>
        </w:tabs>
        <w:ind w:left="567" w:hanging="567"/>
        <w:rPr>
          <w:noProof/>
          <w:szCs w:val="22"/>
        </w:rPr>
      </w:pPr>
      <w:r w:rsidRPr="00F80E19">
        <w:rPr>
          <w:noProof/>
          <w:szCs w:val="22"/>
        </w:rPr>
        <w:t>Zonegran 25 mg hörð hylki eru með hvítan og ógagnsæjan botn með hvítu ógagnsæju loki og á þau er letrað merki og „ZONEGRAN 25“ með svörtu.</w:t>
      </w:r>
    </w:p>
    <w:p w14:paraId="2F168DCA" w14:textId="77777777" w:rsidR="00C0784B" w:rsidRPr="00F80E19" w:rsidRDefault="00C0784B" w:rsidP="00C0784B">
      <w:pPr>
        <w:numPr>
          <w:ilvl w:val="0"/>
          <w:numId w:val="15"/>
        </w:numPr>
        <w:tabs>
          <w:tab w:val="clear" w:pos="927"/>
        </w:tabs>
        <w:ind w:left="567" w:hanging="567"/>
        <w:rPr>
          <w:noProof/>
          <w:szCs w:val="22"/>
        </w:rPr>
      </w:pPr>
      <w:r w:rsidRPr="00F80E19">
        <w:rPr>
          <w:noProof/>
          <w:szCs w:val="22"/>
        </w:rPr>
        <w:t>Zonegran 50 mg hörð hylki eru með hvítan og ógagnsæjan botn með gráu ógagnsæju loki og á þau er letrað merki og „ZONEGRAN 50“ með svörtu.</w:t>
      </w:r>
    </w:p>
    <w:p w14:paraId="0F4A5A79" w14:textId="77777777" w:rsidR="00C0784B" w:rsidRPr="00F80E19" w:rsidRDefault="00C0784B" w:rsidP="00C0784B">
      <w:pPr>
        <w:numPr>
          <w:ilvl w:val="0"/>
          <w:numId w:val="15"/>
        </w:numPr>
        <w:tabs>
          <w:tab w:val="clear" w:pos="927"/>
        </w:tabs>
        <w:ind w:left="567" w:hanging="567"/>
        <w:rPr>
          <w:noProof/>
          <w:szCs w:val="22"/>
        </w:rPr>
      </w:pPr>
      <w:r w:rsidRPr="00F80E19">
        <w:rPr>
          <w:noProof/>
          <w:szCs w:val="22"/>
        </w:rPr>
        <w:t>Zonegran 100 mg hörð hylki eru með hvítan og ógagnsæjan botn með rauðu ógagnsæju loki og á þau er letrað merki og „ZONEGRAN 100“ með svörtu.</w:t>
      </w:r>
    </w:p>
    <w:p w14:paraId="327D9080" w14:textId="77777777" w:rsidR="00C0784B" w:rsidRPr="00F80E19" w:rsidRDefault="00C0784B" w:rsidP="00C0784B">
      <w:pPr>
        <w:rPr>
          <w:noProof/>
          <w:szCs w:val="22"/>
        </w:rPr>
      </w:pPr>
    </w:p>
    <w:p w14:paraId="161D4F5A" w14:textId="77777777" w:rsidR="00C0784B" w:rsidRPr="00F80E19" w:rsidRDefault="00C0784B" w:rsidP="00C0784B">
      <w:pPr>
        <w:keepNext/>
        <w:rPr>
          <w:noProof/>
          <w:szCs w:val="22"/>
        </w:rPr>
      </w:pPr>
      <w:r w:rsidRPr="00F80E19">
        <w:rPr>
          <w:noProof/>
          <w:szCs w:val="22"/>
        </w:rPr>
        <w:t>Zonegran-hylkjum er pakkað í þynnupakkningar og eru afgreidd í pökkum með:</w:t>
      </w:r>
    </w:p>
    <w:p w14:paraId="7D79E2CB" w14:textId="77777777" w:rsidR="00C0784B" w:rsidRPr="00F80E19" w:rsidRDefault="00C0784B" w:rsidP="00C0784B">
      <w:pPr>
        <w:keepNext/>
        <w:rPr>
          <w:noProof/>
          <w:szCs w:val="22"/>
        </w:rPr>
      </w:pPr>
    </w:p>
    <w:p w14:paraId="47FE814D" w14:textId="77777777" w:rsidR="00C0784B" w:rsidRPr="00F80E19" w:rsidRDefault="00C0784B" w:rsidP="00C0784B">
      <w:pPr>
        <w:numPr>
          <w:ilvl w:val="0"/>
          <w:numId w:val="16"/>
        </w:numPr>
        <w:tabs>
          <w:tab w:val="clear" w:pos="927"/>
          <w:tab w:val="num" w:pos="567"/>
        </w:tabs>
        <w:ind w:left="567" w:hanging="567"/>
        <w:rPr>
          <w:noProof/>
          <w:szCs w:val="22"/>
        </w:rPr>
      </w:pPr>
      <w:r w:rsidRPr="00F80E19">
        <w:rPr>
          <w:noProof/>
          <w:szCs w:val="22"/>
        </w:rPr>
        <w:t>25 mg: 14, 28,56 og 84 hylkjum</w:t>
      </w:r>
    </w:p>
    <w:p w14:paraId="09B3550C" w14:textId="77777777" w:rsidR="00C0784B" w:rsidRPr="00F80E19" w:rsidRDefault="00C0784B" w:rsidP="00C0784B">
      <w:pPr>
        <w:numPr>
          <w:ilvl w:val="0"/>
          <w:numId w:val="16"/>
        </w:numPr>
        <w:tabs>
          <w:tab w:val="clear" w:pos="927"/>
          <w:tab w:val="num" w:pos="567"/>
        </w:tabs>
        <w:ind w:left="567" w:hanging="567"/>
        <w:rPr>
          <w:noProof/>
          <w:szCs w:val="22"/>
        </w:rPr>
      </w:pPr>
      <w:r w:rsidRPr="00F80E19">
        <w:rPr>
          <w:noProof/>
          <w:szCs w:val="22"/>
        </w:rPr>
        <w:t>50 mg: 14, 28, 56 og 84 hylkjum</w:t>
      </w:r>
    </w:p>
    <w:p w14:paraId="3FD25A51" w14:textId="77777777" w:rsidR="00C0784B" w:rsidRPr="00F80E19" w:rsidRDefault="00C0784B" w:rsidP="00C0784B">
      <w:pPr>
        <w:numPr>
          <w:ilvl w:val="0"/>
          <w:numId w:val="16"/>
        </w:numPr>
        <w:tabs>
          <w:tab w:val="clear" w:pos="927"/>
          <w:tab w:val="num" w:pos="567"/>
        </w:tabs>
        <w:ind w:left="567" w:hanging="567"/>
        <w:rPr>
          <w:noProof/>
          <w:szCs w:val="22"/>
        </w:rPr>
      </w:pPr>
      <w:r w:rsidRPr="00F80E19">
        <w:rPr>
          <w:noProof/>
          <w:szCs w:val="22"/>
        </w:rPr>
        <w:t>100 mg: 28, 56, 84, 98 og 196 hylkjum.</w:t>
      </w:r>
    </w:p>
    <w:p w14:paraId="03DFAEAB" w14:textId="77777777" w:rsidR="00C0784B" w:rsidRPr="00F80E19" w:rsidRDefault="00C0784B" w:rsidP="00C0784B">
      <w:pPr>
        <w:rPr>
          <w:noProof/>
          <w:szCs w:val="22"/>
        </w:rPr>
      </w:pPr>
    </w:p>
    <w:p w14:paraId="373C9669" w14:textId="77777777" w:rsidR="00C0784B" w:rsidRPr="00F80E19" w:rsidRDefault="00C0784B" w:rsidP="00C0784B">
      <w:pPr>
        <w:rPr>
          <w:noProof/>
          <w:szCs w:val="22"/>
        </w:rPr>
      </w:pPr>
      <w:r w:rsidRPr="00F80E19">
        <w:rPr>
          <w:noProof/>
          <w:szCs w:val="22"/>
        </w:rPr>
        <w:t>Ekki er víst að allar pakkastærðir séu markaðssettar.</w:t>
      </w:r>
    </w:p>
    <w:p w14:paraId="2A630E24" w14:textId="77777777" w:rsidR="00C0784B" w:rsidRPr="00F80E19" w:rsidRDefault="00C0784B" w:rsidP="00C0784B">
      <w:pPr>
        <w:rPr>
          <w:noProof/>
          <w:szCs w:val="22"/>
        </w:rPr>
      </w:pPr>
    </w:p>
    <w:p w14:paraId="3522464F" w14:textId="77777777" w:rsidR="00C0784B" w:rsidRPr="00F80E19" w:rsidRDefault="00C0784B" w:rsidP="00C0784B">
      <w:pPr>
        <w:keepNext/>
        <w:rPr>
          <w:b/>
          <w:noProof/>
          <w:szCs w:val="22"/>
        </w:rPr>
      </w:pPr>
      <w:r w:rsidRPr="00F80E19">
        <w:rPr>
          <w:b/>
          <w:noProof/>
          <w:szCs w:val="22"/>
        </w:rPr>
        <w:t>Markaðsleyfishafi</w:t>
      </w:r>
    </w:p>
    <w:p w14:paraId="5E9EFC64" w14:textId="77777777" w:rsidR="003540DD" w:rsidRPr="004345E7" w:rsidRDefault="003540DD" w:rsidP="003540DD">
      <w:pPr>
        <w:rPr>
          <w:szCs w:val="22"/>
          <w:lang w:val="en-GB"/>
        </w:rPr>
      </w:pPr>
      <w:proofErr w:type="spellStart"/>
      <w:r w:rsidRPr="004345E7">
        <w:rPr>
          <w:lang w:val="en-GB"/>
        </w:rPr>
        <w:t>Amdipharm</w:t>
      </w:r>
      <w:proofErr w:type="spellEnd"/>
      <w:r w:rsidRPr="004345E7">
        <w:rPr>
          <w:lang w:val="en-GB"/>
        </w:rPr>
        <w:t xml:space="preserve"> Limited </w:t>
      </w:r>
    </w:p>
    <w:p w14:paraId="6AF6126D" w14:textId="77777777" w:rsidR="003D509C" w:rsidRDefault="003D509C" w:rsidP="003D509C">
      <w:pPr>
        <w:ind w:left="1080" w:hanging="1080"/>
        <w:rPr>
          <w:ins w:id="61" w:author="Author"/>
        </w:rPr>
      </w:pPr>
      <w:bookmarkStart w:id="62" w:name="_Hlk205483013"/>
      <w:ins w:id="63" w:author="Author">
        <w:r w:rsidRPr="0025084B">
          <w:t>Unit 17</w:t>
        </w:r>
        <w:r>
          <w:t xml:space="preserve">, </w:t>
        </w:r>
        <w:r w:rsidRPr="0025084B">
          <w:t>Northwood House</w:t>
        </w:r>
        <w:r>
          <w:t xml:space="preserve">, </w:t>
        </w:r>
      </w:ins>
    </w:p>
    <w:p w14:paraId="7D2DC187" w14:textId="77777777" w:rsidR="003D509C" w:rsidRDefault="003D509C" w:rsidP="003D509C">
      <w:pPr>
        <w:ind w:left="1080" w:hanging="1080"/>
        <w:rPr>
          <w:ins w:id="64" w:author="Author"/>
        </w:rPr>
      </w:pPr>
      <w:ins w:id="65" w:author="Author">
        <w:r w:rsidRPr="0025084B">
          <w:t>Northwood Crescent</w:t>
        </w:r>
        <w:r>
          <w:t xml:space="preserve">, </w:t>
        </w:r>
        <w:r w:rsidRPr="0025084B">
          <w:t>Northwood</w:t>
        </w:r>
        <w:r>
          <w:t xml:space="preserve">, </w:t>
        </w:r>
      </w:ins>
    </w:p>
    <w:p w14:paraId="14456385" w14:textId="5F664177" w:rsidR="003540DD" w:rsidRPr="004345E7" w:rsidDel="003D509C" w:rsidRDefault="003D509C" w:rsidP="003D509C">
      <w:pPr>
        <w:rPr>
          <w:del w:id="66" w:author="Author"/>
          <w:lang w:val="en-GB"/>
        </w:rPr>
      </w:pPr>
      <w:ins w:id="67" w:author="Author">
        <w:r w:rsidRPr="0025084B">
          <w:t>Dublin 9</w:t>
        </w:r>
        <w:r>
          <w:t xml:space="preserve">, </w:t>
        </w:r>
        <w:r w:rsidRPr="0025084B">
          <w:t>D09 V504</w:t>
        </w:r>
        <w:r>
          <w:t>,</w:t>
        </w:r>
      </w:ins>
      <w:bookmarkEnd w:id="62"/>
      <w:del w:id="68" w:author="Author">
        <w:r w:rsidR="003540DD" w:rsidRPr="004345E7" w:rsidDel="003D509C">
          <w:rPr>
            <w:lang w:val="en-GB"/>
          </w:rPr>
          <w:delText xml:space="preserve">3 Burlington Road, </w:delText>
        </w:r>
      </w:del>
    </w:p>
    <w:p w14:paraId="45079AF7" w14:textId="7C6FE01F" w:rsidR="003540DD" w:rsidRDefault="003540DD" w:rsidP="003540DD">
      <w:pPr>
        <w:rPr>
          <w:lang w:val="de-CH"/>
        </w:rPr>
      </w:pPr>
      <w:del w:id="69" w:author="Author">
        <w:r w:rsidDel="003D509C">
          <w:rPr>
            <w:lang w:val="de-CH"/>
          </w:rPr>
          <w:delText>Dublin 4, D04</w:delText>
        </w:r>
        <w:r w:rsidR="00742F9A" w:rsidDel="003D509C">
          <w:rPr>
            <w:lang w:val="de-CH"/>
          </w:rPr>
          <w:delText xml:space="preserve"> RD</w:delText>
        </w:r>
        <w:r w:rsidDel="003D509C">
          <w:rPr>
            <w:lang w:val="de-CH"/>
          </w:rPr>
          <w:delText>68,</w:delText>
        </w:r>
      </w:del>
    </w:p>
    <w:p w14:paraId="72291139" w14:textId="77777777" w:rsidR="003540DD" w:rsidRDefault="003540DD" w:rsidP="003540DD">
      <w:pPr>
        <w:keepNext/>
        <w:rPr>
          <w:lang w:val="de-CH"/>
        </w:rPr>
      </w:pPr>
      <w:r>
        <w:rPr>
          <w:lang w:val="de-CH"/>
        </w:rPr>
        <w:t>Írlandi</w:t>
      </w:r>
    </w:p>
    <w:p w14:paraId="33DA3198" w14:textId="34E35E8C" w:rsidR="003540DD" w:rsidRDefault="00C0784B" w:rsidP="003540DD">
      <w:pPr>
        <w:rPr>
          <w:szCs w:val="22"/>
          <w:lang w:val="de-CH"/>
        </w:rPr>
      </w:pPr>
      <w:r>
        <w:rPr>
          <w:noProof/>
          <w:szCs w:val="22"/>
        </w:rPr>
        <w:t>Netfang:</w:t>
      </w:r>
      <w:r w:rsidR="003540DD" w:rsidRPr="003540DD">
        <w:rPr>
          <w:lang w:val="de-CH"/>
        </w:rPr>
        <w:t xml:space="preserve"> </w:t>
      </w:r>
      <w:r w:rsidR="003540DD" w:rsidRPr="007436F3">
        <w:rPr>
          <w:lang w:val="de-CH"/>
        </w:rPr>
        <w:t>medicalinformation@advanzpharma.com</w:t>
      </w:r>
    </w:p>
    <w:p w14:paraId="5DE30396" w14:textId="54AD5B40" w:rsidR="00C0784B" w:rsidRDefault="00C0784B" w:rsidP="003540DD">
      <w:pPr>
        <w:keepNext/>
        <w:rPr>
          <w:noProof/>
          <w:szCs w:val="22"/>
        </w:rPr>
      </w:pPr>
    </w:p>
    <w:p w14:paraId="690D857B" w14:textId="77777777" w:rsidR="00C0784B" w:rsidRPr="00F80E19" w:rsidRDefault="00C0784B" w:rsidP="00C0784B">
      <w:pPr>
        <w:rPr>
          <w:noProof/>
          <w:szCs w:val="22"/>
        </w:rPr>
      </w:pPr>
    </w:p>
    <w:p w14:paraId="46C6A06A" w14:textId="77777777" w:rsidR="00C0784B" w:rsidRPr="00F80E19" w:rsidRDefault="00C0784B" w:rsidP="00C0784B">
      <w:pPr>
        <w:keepNext/>
        <w:rPr>
          <w:noProof/>
          <w:szCs w:val="22"/>
        </w:rPr>
      </w:pPr>
      <w:r w:rsidRPr="00F80E19">
        <w:rPr>
          <w:b/>
          <w:noProof/>
          <w:szCs w:val="22"/>
        </w:rPr>
        <w:t>Framleiðandi</w:t>
      </w:r>
    </w:p>
    <w:p w14:paraId="02B8099C" w14:textId="0A99FA78" w:rsidR="00DA6F1A" w:rsidRDefault="00DA6F1A" w:rsidP="00DA6F1A">
      <w:pPr>
        <w:autoSpaceDE w:val="0"/>
        <w:autoSpaceDN w:val="0"/>
        <w:adjustRightInd w:val="0"/>
        <w:rPr>
          <w:szCs w:val="22"/>
          <w:lang w:eastAsia="en-GB"/>
        </w:rPr>
      </w:pPr>
      <w:r w:rsidRPr="00C827E3">
        <w:rPr>
          <w:szCs w:val="22"/>
          <w:lang w:eastAsia="en-GB"/>
        </w:rPr>
        <w:t>SKYEPHARMA PRODUCTION S.A.S.</w:t>
      </w:r>
    </w:p>
    <w:p w14:paraId="502A77C7" w14:textId="18F77489" w:rsidR="004F50A7" w:rsidRPr="00C827E3" w:rsidRDefault="004F50A7" w:rsidP="00DA6F1A">
      <w:pPr>
        <w:autoSpaceDE w:val="0"/>
        <w:autoSpaceDN w:val="0"/>
        <w:adjustRightInd w:val="0"/>
        <w:rPr>
          <w:szCs w:val="22"/>
          <w:lang w:eastAsia="en-GB"/>
        </w:rPr>
      </w:pPr>
      <w:r w:rsidRPr="004F50A7">
        <w:rPr>
          <w:szCs w:val="22"/>
          <w:lang w:eastAsia="en-GB"/>
        </w:rPr>
        <w:t>Zone Industrielle Chesnes Ouest,</w:t>
      </w:r>
    </w:p>
    <w:p w14:paraId="69556416" w14:textId="0CED55A9" w:rsidR="00DA6F1A" w:rsidRPr="00C827E3" w:rsidRDefault="00DA6F1A" w:rsidP="00DA6F1A">
      <w:pPr>
        <w:autoSpaceDE w:val="0"/>
        <w:autoSpaceDN w:val="0"/>
        <w:adjustRightInd w:val="0"/>
        <w:rPr>
          <w:szCs w:val="22"/>
          <w:lang w:eastAsia="en-GB"/>
        </w:rPr>
      </w:pPr>
      <w:r w:rsidRPr="00C827E3">
        <w:rPr>
          <w:szCs w:val="22"/>
          <w:lang w:eastAsia="en-GB"/>
        </w:rPr>
        <w:t xml:space="preserve">55 </w:t>
      </w:r>
      <w:r w:rsidR="004F50A7" w:rsidRPr="00C827E3">
        <w:rPr>
          <w:szCs w:val="22"/>
          <w:lang w:eastAsia="en-GB"/>
        </w:rPr>
        <w:t>rue du Montmurier</w:t>
      </w:r>
      <w:r w:rsidR="004F50A7">
        <w:rPr>
          <w:szCs w:val="22"/>
          <w:lang w:eastAsia="en-GB"/>
        </w:rPr>
        <w:t>,</w:t>
      </w:r>
    </w:p>
    <w:p w14:paraId="0BED859A" w14:textId="741640B0" w:rsidR="00DA6F1A" w:rsidRPr="00C827E3" w:rsidRDefault="00DA6F1A" w:rsidP="00DA6F1A">
      <w:pPr>
        <w:autoSpaceDE w:val="0"/>
        <w:autoSpaceDN w:val="0"/>
        <w:adjustRightInd w:val="0"/>
        <w:rPr>
          <w:szCs w:val="22"/>
          <w:lang w:eastAsia="en-GB"/>
        </w:rPr>
      </w:pPr>
      <w:r w:rsidRPr="00C827E3">
        <w:rPr>
          <w:szCs w:val="22"/>
          <w:lang w:eastAsia="en-GB"/>
        </w:rPr>
        <w:t>SAINT QUENTIN FALLAVIER</w:t>
      </w:r>
    </w:p>
    <w:p w14:paraId="5ABED32A" w14:textId="389709E6" w:rsidR="003540DD" w:rsidRDefault="004F50A7" w:rsidP="003540DD">
      <w:pPr>
        <w:rPr>
          <w:szCs w:val="22"/>
          <w:lang w:eastAsia="en-GB"/>
        </w:rPr>
      </w:pPr>
      <w:r>
        <w:rPr>
          <w:szCs w:val="22"/>
          <w:lang w:eastAsia="en-GB"/>
        </w:rPr>
        <w:t xml:space="preserve">38070, </w:t>
      </w:r>
      <w:r w:rsidR="00DA6F1A">
        <w:rPr>
          <w:szCs w:val="22"/>
          <w:lang w:eastAsia="en-GB"/>
        </w:rPr>
        <w:t>FRAKKLAND</w:t>
      </w:r>
    </w:p>
    <w:p w14:paraId="156389CF" w14:textId="26AA8818" w:rsidR="00A55177" w:rsidRDefault="00A55177" w:rsidP="003540DD">
      <w:pPr>
        <w:rPr>
          <w:szCs w:val="22"/>
          <w:lang w:eastAsia="en-GB"/>
        </w:rPr>
      </w:pPr>
    </w:p>
    <w:p w14:paraId="15C87183" w14:textId="77777777" w:rsidR="00A55177" w:rsidRPr="00D06B0B" w:rsidRDefault="00A55177" w:rsidP="00A55177">
      <w:pPr>
        <w:ind w:left="1080" w:hanging="1080"/>
      </w:pPr>
      <w:r w:rsidRPr="00D06B0B">
        <w:t>Eisai GmbH</w:t>
      </w:r>
    </w:p>
    <w:p w14:paraId="45B7642A" w14:textId="77777777" w:rsidR="00A55177" w:rsidRPr="002A7B7E" w:rsidRDefault="00A55177" w:rsidP="00A55177">
      <w:pPr>
        <w:ind w:left="1080" w:hanging="1080"/>
      </w:pPr>
      <w:r w:rsidRPr="002A7B7E">
        <w:t xml:space="preserve">Edmund-Rumpler-Straße 3    </w:t>
      </w:r>
    </w:p>
    <w:p w14:paraId="278A743A" w14:textId="77777777" w:rsidR="00A55177" w:rsidRDefault="00A55177" w:rsidP="00A55177">
      <w:pPr>
        <w:keepNext/>
        <w:rPr>
          <w:noProof/>
          <w:szCs w:val="22"/>
        </w:rPr>
      </w:pPr>
      <w:r w:rsidRPr="002A7B7E">
        <w:t>60549 Frankfurt am Main</w:t>
      </w:r>
    </w:p>
    <w:p w14:paraId="7733B58A" w14:textId="0EBEAB7D" w:rsidR="00A55177" w:rsidRPr="00A55177" w:rsidRDefault="00A55177" w:rsidP="003540DD">
      <w:pPr>
        <w:rPr>
          <w:noProof/>
          <w:szCs w:val="22"/>
        </w:rPr>
      </w:pPr>
      <w:r>
        <w:rPr>
          <w:noProof/>
          <w:szCs w:val="22"/>
        </w:rPr>
        <w:t>Þýskaland</w:t>
      </w:r>
    </w:p>
    <w:p w14:paraId="1FCA8974" w14:textId="77777777" w:rsidR="00C0784B" w:rsidRPr="00F80E19" w:rsidRDefault="00C0784B" w:rsidP="00C0784B">
      <w:pPr>
        <w:rPr>
          <w:noProof/>
          <w:szCs w:val="22"/>
        </w:rPr>
      </w:pPr>
    </w:p>
    <w:p w14:paraId="3807F48B" w14:textId="77777777" w:rsidR="00C0784B" w:rsidRPr="00F80E19" w:rsidRDefault="00C0784B" w:rsidP="00C0784B">
      <w:pPr>
        <w:rPr>
          <w:noProof/>
          <w:szCs w:val="22"/>
        </w:rPr>
      </w:pPr>
      <w:r w:rsidRPr="00F80E19">
        <w:rPr>
          <w:noProof/>
          <w:szCs w:val="22"/>
        </w:rPr>
        <w:t>Hafið samband við fulltrúa markaðsleyfishafa á hverjum stað ef óskað er upplýsinga um lyfið:</w:t>
      </w:r>
    </w:p>
    <w:p w14:paraId="243D4453" w14:textId="77777777" w:rsidR="00C0784B" w:rsidRPr="00F80E19" w:rsidRDefault="00C0784B" w:rsidP="00C0784B">
      <w:pPr>
        <w:rPr>
          <w:noProof/>
          <w:szCs w:val="22"/>
          <w:highlight w:val="yellow"/>
        </w:rPr>
      </w:pPr>
    </w:p>
    <w:tbl>
      <w:tblPr>
        <w:tblW w:w="9356" w:type="dxa"/>
        <w:tblInd w:w="-34" w:type="dxa"/>
        <w:tblLayout w:type="fixed"/>
        <w:tblLook w:val="0000" w:firstRow="0" w:lastRow="0" w:firstColumn="0" w:lastColumn="0" w:noHBand="0" w:noVBand="0"/>
      </w:tblPr>
      <w:tblGrid>
        <w:gridCol w:w="4678"/>
        <w:gridCol w:w="4678"/>
      </w:tblGrid>
      <w:tr w:rsidR="00C0784B" w:rsidRPr="007436F3" w14:paraId="17C617DB" w14:textId="77777777" w:rsidTr="004345E7">
        <w:trPr>
          <w:cantSplit/>
        </w:trPr>
        <w:tc>
          <w:tcPr>
            <w:tcW w:w="4678" w:type="dxa"/>
          </w:tcPr>
          <w:p w14:paraId="5D72F719" w14:textId="77777777" w:rsidR="00C0784B" w:rsidRPr="007436F3" w:rsidRDefault="00C0784B" w:rsidP="004345E7">
            <w:pPr>
              <w:rPr>
                <w:rFonts w:asciiTheme="majorBidi" w:hAnsiTheme="majorBidi" w:cstheme="majorBidi"/>
                <w:b/>
                <w:noProof/>
                <w:szCs w:val="22"/>
                <w:lang w:val="fr-FR"/>
              </w:rPr>
            </w:pPr>
            <w:bookmarkStart w:id="70" w:name="_Hlk520469115"/>
            <w:r w:rsidRPr="007436F3">
              <w:rPr>
                <w:rFonts w:asciiTheme="majorBidi" w:hAnsiTheme="majorBidi" w:cstheme="majorBidi"/>
                <w:b/>
                <w:noProof/>
                <w:szCs w:val="22"/>
                <w:lang w:val="fr-FR"/>
              </w:rPr>
              <w:t>België/Belgique/Belgien</w:t>
            </w:r>
          </w:p>
          <w:p w14:paraId="1F35863F" w14:textId="77777777" w:rsidR="003540DD" w:rsidRPr="007D2D43" w:rsidRDefault="003540DD" w:rsidP="003540DD">
            <w:pPr>
              <w:rPr>
                <w:rFonts w:asciiTheme="majorBidi" w:hAnsiTheme="majorBidi" w:cstheme="majorBidi"/>
                <w:szCs w:val="22"/>
                <w:lang w:val="fr-FR"/>
              </w:rPr>
            </w:pPr>
            <w:proofErr w:type="spellStart"/>
            <w:r w:rsidRPr="007D2D43">
              <w:rPr>
                <w:rFonts w:asciiTheme="majorBidi" w:hAnsiTheme="majorBidi" w:cstheme="majorBidi"/>
                <w:szCs w:val="22"/>
                <w:lang w:val="fr-FR"/>
              </w:rPr>
              <w:t>Amdipharm</w:t>
            </w:r>
            <w:proofErr w:type="spellEnd"/>
            <w:r w:rsidRPr="007D2D43">
              <w:rPr>
                <w:rFonts w:asciiTheme="majorBidi" w:hAnsiTheme="majorBidi" w:cstheme="majorBidi"/>
                <w:szCs w:val="22"/>
                <w:lang w:val="fr-FR"/>
              </w:rPr>
              <w:t xml:space="preserve"> Limited </w:t>
            </w:r>
          </w:p>
          <w:p w14:paraId="10C7CEE9" w14:textId="3E5D5647" w:rsidR="00C0784B" w:rsidRPr="007436F3" w:rsidRDefault="00C0784B" w:rsidP="007436F3">
            <w:pPr>
              <w:rPr>
                <w:rFonts w:asciiTheme="majorBidi" w:hAnsiTheme="majorBidi" w:cstheme="majorBidi"/>
                <w:noProof/>
                <w:szCs w:val="22"/>
                <w:lang w:val="nl-NL"/>
              </w:rPr>
            </w:pPr>
            <w:r w:rsidRPr="007436F3">
              <w:rPr>
                <w:rFonts w:asciiTheme="majorBidi" w:hAnsiTheme="majorBidi" w:cstheme="majorBidi"/>
                <w:noProof/>
                <w:szCs w:val="22"/>
                <w:lang w:val="nl-NL"/>
              </w:rPr>
              <w:t xml:space="preserve">Tél/Tel: </w:t>
            </w:r>
            <w:bookmarkStart w:id="71" w:name="_Hlk80649987"/>
            <w:r w:rsidR="003540DD" w:rsidRPr="007436F3">
              <w:rPr>
                <w:rFonts w:asciiTheme="majorBidi" w:hAnsiTheme="majorBidi" w:cstheme="majorBidi"/>
                <w:noProof/>
                <w:szCs w:val="22"/>
                <w:lang w:val="nl-NL"/>
              </w:rPr>
              <w:t>+32 (0)28 088 620</w:t>
            </w:r>
            <w:bookmarkEnd w:id="71"/>
          </w:p>
        </w:tc>
        <w:tc>
          <w:tcPr>
            <w:tcW w:w="4678" w:type="dxa"/>
          </w:tcPr>
          <w:p w14:paraId="5C59771E" w14:textId="77777777" w:rsidR="00C0784B" w:rsidRPr="007436F3" w:rsidRDefault="00C0784B" w:rsidP="004345E7">
            <w:pPr>
              <w:rPr>
                <w:rFonts w:asciiTheme="majorBidi" w:hAnsiTheme="majorBidi" w:cstheme="majorBidi"/>
                <w:b/>
                <w:noProof/>
                <w:szCs w:val="22"/>
                <w:lang w:val="fi-FI"/>
              </w:rPr>
            </w:pPr>
            <w:r w:rsidRPr="007436F3">
              <w:rPr>
                <w:rFonts w:asciiTheme="majorBidi" w:hAnsiTheme="majorBidi" w:cstheme="majorBidi"/>
                <w:b/>
                <w:noProof/>
                <w:szCs w:val="22"/>
                <w:lang w:val="fi-FI"/>
              </w:rPr>
              <w:t>Lietuva</w:t>
            </w:r>
          </w:p>
          <w:p w14:paraId="499A25E6"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07991BA4" w14:textId="5C299A0B" w:rsidR="00C0784B" w:rsidRPr="007436F3" w:rsidRDefault="00C0784B" w:rsidP="003540DD">
            <w:pPr>
              <w:suppressAutoHyphens/>
              <w:rPr>
                <w:rFonts w:asciiTheme="majorBidi" w:hAnsiTheme="majorBidi" w:cstheme="majorBidi"/>
                <w:noProof/>
                <w:szCs w:val="22"/>
                <w:lang w:val="fi-FI"/>
              </w:rPr>
            </w:pPr>
            <w:r w:rsidRPr="007436F3">
              <w:rPr>
                <w:rFonts w:asciiTheme="majorBidi" w:hAnsiTheme="majorBidi" w:cstheme="majorBidi"/>
                <w:noProof/>
                <w:szCs w:val="22"/>
                <w:lang w:val="fi-FI" w:eastAsia="ja-JP"/>
              </w:rPr>
              <w:t xml:space="preserve">Tel: </w:t>
            </w:r>
            <w:r w:rsidR="003540DD" w:rsidRPr="007436F3">
              <w:rPr>
                <w:rFonts w:asciiTheme="majorBidi" w:hAnsiTheme="majorBidi" w:cstheme="majorBidi"/>
                <w:noProof/>
                <w:szCs w:val="22"/>
                <w:lang w:val="fi-FI" w:eastAsia="ja-JP"/>
              </w:rPr>
              <w:t>+44 (0) 208 588 9131</w:t>
            </w:r>
          </w:p>
        </w:tc>
      </w:tr>
      <w:tr w:rsidR="00C0784B" w:rsidRPr="007436F3" w14:paraId="70AC52CC" w14:textId="77777777" w:rsidTr="004345E7">
        <w:trPr>
          <w:cantSplit/>
        </w:trPr>
        <w:tc>
          <w:tcPr>
            <w:tcW w:w="4678" w:type="dxa"/>
          </w:tcPr>
          <w:p w14:paraId="258DE5A8" w14:textId="77777777" w:rsidR="00C0784B" w:rsidRPr="007436F3" w:rsidRDefault="00C0784B" w:rsidP="004345E7">
            <w:pPr>
              <w:rPr>
                <w:rFonts w:asciiTheme="majorBidi" w:hAnsiTheme="majorBidi" w:cstheme="majorBidi"/>
                <w:b/>
                <w:noProof/>
                <w:szCs w:val="22"/>
              </w:rPr>
            </w:pPr>
            <w:r w:rsidRPr="007436F3">
              <w:rPr>
                <w:rFonts w:asciiTheme="majorBidi" w:hAnsiTheme="majorBidi" w:cstheme="majorBidi"/>
                <w:b/>
                <w:noProof/>
                <w:szCs w:val="22"/>
              </w:rPr>
              <w:t>България</w:t>
            </w:r>
          </w:p>
          <w:p w14:paraId="64BBAB1B"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2D0AEDB9" w14:textId="71C4614A" w:rsidR="00C0784B" w:rsidRPr="007436F3" w:rsidRDefault="00C0784B" w:rsidP="004345E7">
            <w:pPr>
              <w:tabs>
                <w:tab w:val="left" w:pos="-720"/>
              </w:tabs>
              <w:suppressAutoHyphens/>
              <w:rPr>
                <w:rFonts w:asciiTheme="majorBidi" w:hAnsiTheme="majorBidi" w:cstheme="majorBidi"/>
                <w:noProof/>
                <w:szCs w:val="22"/>
              </w:rPr>
            </w:pPr>
            <w:r w:rsidRPr="007436F3">
              <w:rPr>
                <w:rFonts w:asciiTheme="majorBidi" w:hAnsiTheme="majorBidi" w:cstheme="majorBidi"/>
                <w:noProof/>
                <w:szCs w:val="22"/>
                <w:lang w:eastAsia="ja-JP"/>
              </w:rPr>
              <w:t xml:space="preserve">Teл.: </w:t>
            </w:r>
            <w:r w:rsidR="003540DD" w:rsidRPr="007436F3">
              <w:rPr>
                <w:rFonts w:asciiTheme="majorBidi" w:hAnsiTheme="majorBidi" w:cstheme="majorBidi"/>
                <w:noProof/>
                <w:szCs w:val="22"/>
                <w:lang w:val="fi-FI" w:eastAsia="ja-JP"/>
              </w:rPr>
              <w:t>+44 (0) 208 588 9131</w:t>
            </w:r>
          </w:p>
        </w:tc>
        <w:tc>
          <w:tcPr>
            <w:tcW w:w="4678" w:type="dxa"/>
          </w:tcPr>
          <w:p w14:paraId="174E9379" w14:textId="77777777" w:rsidR="00C0784B" w:rsidRPr="007436F3" w:rsidRDefault="00C0784B" w:rsidP="004345E7">
            <w:pPr>
              <w:rPr>
                <w:rFonts w:asciiTheme="majorBidi" w:hAnsiTheme="majorBidi" w:cstheme="majorBidi"/>
                <w:b/>
                <w:noProof/>
                <w:szCs w:val="22"/>
                <w:lang w:val="pt-PT"/>
              </w:rPr>
            </w:pPr>
            <w:r w:rsidRPr="007436F3">
              <w:rPr>
                <w:rFonts w:asciiTheme="majorBidi" w:hAnsiTheme="majorBidi" w:cstheme="majorBidi"/>
                <w:b/>
                <w:noProof/>
                <w:szCs w:val="22"/>
                <w:lang w:val="pt-PT"/>
              </w:rPr>
              <w:t>Luxembourg/Luxemburg</w:t>
            </w:r>
          </w:p>
          <w:p w14:paraId="1F8E779D"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7833A776" w14:textId="7150320F" w:rsidR="00C0784B" w:rsidRPr="007436F3" w:rsidRDefault="00C0784B" w:rsidP="004345E7">
            <w:pPr>
              <w:suppressAutoHyphens/>
              <w:rPr>
                <w:rFonts w:asciiTheme="majorBidi" w:hAnsiTheme="majorBidi" w:cstheme="majorBidi"/>
                <w:noProof/>
                <w:szCs w:val="22"/>
                <w:lang w:val="nl-NL"/>
              </w:rPr>
            </w:pPr>
            <w:r w:rsidRPr="007436F3">
              <w:rPr>
                <w:rFonts w:asciiTheme="majorBidi" w:hAnsiTheme="majorBidi" w:cstheme="majorBidi"/>
                <w:noProof/>
                <w:szCs w:val="22"/>
                <w:lang w:val="pt-PT"/>
              </w:rPr>
              <w:t xml:space="preserve">Tél/Tel: </w:t>
            </w:r>
            <w:r w:rsidR="003540DD" w:rsidRPr="007436F3">
              <w:rPr>
                <w:rFonts w:asciiTheme="majorBidi" w:hAnsiTheme="majorBidi" w:cstheme="majorBidi"/>
                <w:noProof/>
                <w:szCs w:val="22"/>
                <w:lang w:val="fi-FI" w:eastAsia="ja-JP"/>
              </w:rPr>
              <w:t>+44 (0) 208 588 9131</w:t>
            </w:r>
          </w:p>
        </w:tc>
      </w:tr>
      <w:tr w:rsidR="00C0784B" w:rsidRPr="007436F3" w14:paraId="5B87FDDE" w14:textId="77777777" w:rsidTr="004345E7">
        <w:trPr>
          <w:cantSplit/>
        </w:trPr>
        <w:tc>
          <w:tcPr>
            <w:tcW w:w="4678" w:type="dxa"/>
          </w:tcPr>
          <w:p w14:paraId="1DF162E8" w14:textId="77777777" w:rsidR="00C0784B" w:rsidRPr="007436F3" w:rsidRDefault="00C0784B" w:rsidP="004345E7">
            <w:pPr>
              <w:rPr>
                <w:rFonts w:asciiTheme="majorBidi" w:hAnsiTheme="majorBidi" w:cstheme="majorBidi"/>
                <w:b/>
                <w:noProof/>
                <w:szCs w:val="22"/>
              </w:rPr>
            </w:pPr>
            <w:r w:rsidRPr="007436F3">
              <w:rPr>
                <w:rFonts w:asciiTheme="majorBidi" w:hAnsiTheme="majorBidi" w:cstheme="majorBidi"/>
                <w:b/>
                <w:noProof/>
                <w:szCs w:val="22"/>
              </w:rPr>
              <w:lastRenderedPageBreak/>
              <w:t>Česká republika</w:t>
            </w:r>
          </w:p>
          <w:p w14:paraId="20BE1EA5" w14:textId="77777777" w:rsidR="003540DD" w:rsidRPr="004345E7" w:rsidRDefault="003540DD" w:rsidP="003540DD">
            <w:pPr>
              <w:rPr>
                <w:rFonts w:asciiTheme="majorBidi" w:hAnsiTheme="majorBidi" w:cstheme="majorBidi"/>
                <w:szCs w:val="22"/>
                <w:lang w:val="en-GB"/>
              </w:rPr>
            </w:pPr>
            <w:proofErr w:type="spellStart"/>
            <w:r w:rsidRPr="004345E7">
              <w:rPr>
                <w:rFonts w:asciiTheme="majorBidi" w:hAnsiTheme="majorBidi" w:cstheme="majorBidi"/>
                <w:szCs w:val="22"/>
                <w:lang w:val="en-GB"/>
              </w:rPr>
              <w:t>Amdipharm</w:t>
            </w:r>
            <w:proofErr w:type="spellEnd"/>
            <w:r w:rsidRPr="004345E7">
              <w:rPr>
                <w:rFonts w:asciiTheme="majorBidi" w:hAnsiTheme="majorBidi" w:cstheme="majorBidi"/>
                <w:szCs w:val="22"/>
                <w:lang w:val="en-GB"/>
              </w:rPr>
              <w:t xml:space="preserve"> Limited </w:t>
            </w:r>
          </w:p>
          <w:p w14:paraId="627484E5" w14:textId="7D71750C" w:rsidR="00C0784B" w:rsidRPr="007436F3" w:rsidRDefault="00C0784B" w:rsidP="007436F3">
            <w:pPr>
              <w:rPr>
                <w:rFonts w:asciiTheme="majorBidi" w:hAnsiTheme="majorBidi" w:cstheme="majorBidi"/>
                <w:noProof/>
                <w:szCs w:val="22"/>
              </w:rPr>
            </w:pPr>
            <w:r w:rsidRPr="007436F3">
              <w:rPr>
                <w:rFonts w:asciiTheme="majorBidi" w:hAnsiTheme="majorBidi" w:cstheme="majorBidi"/>
                <w:noProof/>
                <w:szCs w:val="22"/>
              </w:rPr>
              <w:t xml:space="preserve">Tel: </w:t>
            </w:r>
            <w:r w:rsidR="003540DD" w:rsidRPr="007436F3">
              <w:rPr>
                <w:rFonts w:asciiTheme="majorBidi" w:hAnsiTheme="majorBidi" w:cstheme="majorBidi"/>
                <w:noProof/>
                <w:szCs w:val="22"/>
                <w:lang w:val="fi-FI" w:eastAsia="ja-JP"/>
              </w:rPr>
              <w:t>+44 (0) 208 588 9131</w:t>
            </w:r>
          </w:p>
        </w:tc>
        <w:tc>
          <w:tcPr>
            <w:tcW w:w="4678" w:type="dxa"/>
          </w:tcPr>
          <w:p w14:paraId="2B1B34B0" w14:textId="77777777" w:rsidR="00C0784B" w:rsidRPr="007436F3" w:rsidRDefault="00C0784B" w:rsidP="004345E7">
            <w:pPr>
              <w:rPr>
                <w:rFonts w:asciiTheme="majorBidi" w:hAnsiTheme="majorBidi" w:cstheme="majorBidi"/>
                <w:b/>
                <w:noProof/>
                <w:szCs w:val="22"/>
              </w:rPr>
            </w:pPr>
            <w:r w:rsidRPr="007436F3">
              <w:rPr>
                <w:rFonts w:asciiTheme="majorBidi" w:hAnsiTheme="majorBidi" w:cstheme="majorBidi"/>
                <w:b/>
                <w:noProof/>
                <w:szCs w:val="22"/>
              </w:rPr>
              <w:t>Magyarország</w:t>
            </w:r>
          </w:p>
          <w:p w14:paraId="59F5340B"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0AB1A15C" w14:textId="45FFDFEB" w:rsidR="00C0784B" w:rsidRPr="007436F3" w:rsidRDefault="00C0784B" w:rsidP="003540DD">
            <w:pPr>
              <w:tabs>
                <w:tab w:val="left" w:pos="-720"/>
              </w:tabs>
              <w:suppressAutoHyphens/>
              <w:rPr>
                <w:rFonts w:asciiTheme="majorBidi" w:hAnsiTheme="majorBidi" w:cstheme="majorBidi"/>
                <w:noProof/>
                <w:szCs w:val="22"/>
              </w:rPr>
            </w:pPr>
            <w:r w:rsidRPr="007436F3">
              <w:rPr>
                <w:rFonts w:asciiTheme="majorBidi" w:hAnsiTheme="majorBidi" w:cstheme="majorBidi"/>
                <w:noProof/>
                <w:szCs w:val="22"/>
              </w:rPr>
              <w:t xml:space="preserve">Tel: </w:t>
            </w:r>
            <w:r w:rsidR="003540DD" w:rsidRPr="007436F3">
              <w:rPr>
                <w:rFonts w:asciiTheme="majorBidi" w:hAnsiTheme="majorBidi" w:cstheme="majorBidi"/>
                <w:noProof/>
                <w:szCs w:val="22"/>
                <w:lang w:val="fi-FI" w:eastAsia="ja-JP"/>
              </w:rPr>
              <w:t>+44 (0) 208 588 9131</w:t>
            </w:r>
          </w:p>
        </w:tc>
      </w:tr>
      <w:tr w:rsidR="00C0784B" w:rsidRPr="007436F3" w14:paraId="458FB363" w14:textId="77777777" w:rsidTr="004345E7">
        <w:trPr>
          <w:cantSplit/>
        </w:trPr>
        <w:tc>
          <w:tcPr>
            <w:tcW w:w="4678" w:type="dxa"/>
          </w:tcPr>
          <w:p w14:paraId="0B2322E1" w14:textId="77777777" w:rsidR="00C0784B" w:rsidRPr="007436F3" w:rsidRDefault="00C0784B" w:rsidP="004345E7">
            <w:pPr>
              <w:rPr>
                <w:rFonts w:asciiTheme="majorBidi" w:hAnsiTheme="majorBidi" w:cstheme="majorBidi"/>
                <w:b/>
                <w:noProof/>
                <w:szCs w:val="22"/>
                <w:lang w:val="sv-SE"/>
              </w:rPr>
            </w:pPr>
            <w:r w:rsidRPr="007436F3">
              <w:rPr>
                <w:rFonts w:asciiTheme="majorBidi" w:hAnsiTheme="majorBidi" w:cstheme="majorBidi"/>
                <w:b/>
                <w:noProof/>
                <w:szCs w:val="22"/>
                <w:lang w:val="sv-SE"/>
              </w:rPr>
              <w:t>Danmark</w:t>
            </w:r>
          </w:p>
          <w:p w14:paraId="7969DDDE"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6E5A5C37" w14:textId="327C80EB" w:rsidR="00C0784B" w:rsidRPr="007436F3" w:rsidRDefault="00C0784B" w:rsidP="003540DD">
            <w:pPr>
              <w:tabs>
                <w:tab w:val="left" w:pos="-720"/>
              </w:tabs>
              <w:suppressAutoHyphens/>
              <w:rPr>
                <w:rFonts w:asciiTheme="majorBidi" w:hAnsiTheme="majorBidi" w:cstheme="majorBidi"/>
                <w:noProof/>
                <w:szCs w:val="22"/>
                <w:lang w:val="sv-SE"/>
              </w:rPr>
            </w:pPr>
            <w:r w:rsidRPr="007436F3">
              <w:rPr>
                <w:rFonts w:asciiTheme="majorBidi" w:hAnsiTheme="majorBidi" w:cstheme="majorBidi"/>
                <w:noProof/>
                <w:szCs w:val="22"/>
                <w:lang w:val="sv-SE"/>
              </w:rPr>
              <w:t xml:space="preserve">Tlf: </w:t>
            </w:r>
            <w:r w:rsidR="003540DD" w:rsidRPr="007436F3">
              <w:rPr>
                <w:rFonts w:asciiTheme="majorBidi" w:hAnsiTheme="majorBidi" w:cstheme="majorBidi"/>
                <w:noProof/>
                <w:szCs w:val="22"/>
                <w:lang w:val="fi-FI" w:eastAsia="ja-JP"/>
              </w:rPr>
              <w:t>+44 (0) 208 588 9131</w:t>
            </w:r>
          </w:p>
        </w:tc>
        <w:tc>
          <w:tcPr>
            <w:tcW w:w="4678" w:type="dxa"/>
          </w:tcPr>
          <w:p w14:paraId="1B90A1B8" w14:textId="77777777" w:rsidR="00C0784B" w:rsidRPr="007436F3" w:rsidRDefault="00C0784B" w:rsidP="004345E7">
            <w:pPr>
              <w:rPr>
                <w:rFonts w:asciiTheme="majorBidi" w:hAnsiTheme="majorBidi" w:cstheme="majorBidi"/>
                <w:b/>
                <w:noProof/>
                <w:szCs w:val="22"/>
              </w:rPr>
            </w:pPr>
            <w:r w:rsidRPr="007436F3">
              <w:rPr>
                <w:rFonts w:asciiTheme="majorBidi" w:hAnsiTheme="majorBidi" w:cstheme="majorBidi"/>
                <w:b/>
                <w:noProof/>
                <w:szCs w:val="22"/>
              </w:rPr>
              <w:t>Malta</w:t>
            </w:r>
          </w:p>
          <w:p w14:paraId="14537B86"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7F10E0DE" w14:textId="58CD4923" w:rsidR="00C0784B" w:rsidRPr="007436F3" w:rsidRDefault="003540DD" w:rsidP="003540DD">
            <w:pPr>
              <w:rPr>
                <w:rFonts w:asciiTheme="majorBidi" w:hAnsiTheme="majorBidi" w:cstheme="majorBidi"/>
                <w:noProof/>
                <w:szCs w:val="22"/>
              </w:rPr>
            </w:pPr>
            <w:r w:rsidRPr="007436F3">
              <w:rPr>
                <w:rFonts w:asciiTheme="majorBidi" w:hAnsiTheme="majorBidi" w:cstheme="majorBidi"/>
                <w:noProof/>
                <w:szCs w:val="22"/>
                <w:lang w:val="fi-FI" w:eastAsia="ja-JP"/>
              </w:rPr>
              <w:t>+44 (0) 208 588 9131</w:t>
            </w:r>
          </w:p>
        </w:tc>
      </w:tr>
      <w:tr w:rsidR="00C0784B" w:rsidRPr="007436F3" w14:paraId="0430CBE4" w14:textId="77777777" w:rsidTr="004345E7">
        <w:trPr>
          <w:cantSplit/>
        </w:trPr>
        <w:tc>
          <w:tcPr>
            <w:tcW w:w="4678" w:type="dxa"/>
          </w:tcPr>
          <w:p w14:paraId="34E1B7DB" w14:textId="77777777" w:rsidR="00C0784B" w:rsidRPr="007436F3" w:rsidRDefault="00C0784B" w:rsidP="004345E7">
            <w:pPr>
              <w:rPr>
                <w:rFonts w:asciiTheme="majorBidi" w:hAnsiTheme="majorBidi" w:cstheme="majorBidi"/>
                <w:b/>
                <w:noProof/>
                <w:szCs w:val="22"/>
              </w:rPr>
            </w:pPr>
            <w:r w:rsidRPr="007436F3">
              <w:rPr>
                <w:rFonts w:asciiTheme="majorBidi" w:hAnsiTheme="majorBidi" w:cstheme="majorBidi"/>
                <w:b/>
                <w:noProof/>
                <w:szCs w:val="22"/>
              </w:rPr>
              <w:t>Deutschland</w:t>
            </w:r>
          </w:p>
          <w:p w14:paraId="435A86E8"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375D2077" w14:textId="2500E298" w:rsidR="00C0784B" w:rsidRPr="007436F3" w:rsidRDefault="00C0784B" w:rsidP="004345E7">
            <w:pPr>
              <w:tabs>
                <w:tab w:val="left" w:pos="-720"/>
              </w:tabs>
              <w:suppressAutoHyphens/>
              <w:rPr>
                <w:rFonts w:asciiTheme="majorBidi" w:hAnsiTheme="majorBidi" w:cstheme="majorBidi"/>
                <w:noProof/>
                <w:szCs w:val="22"/>
              </w:rPr>
            </w:pPr>
            <w:r w:rsidRPr="007436F3">
              <w:rPr>
                <w:rFonts w:asciiTheme="majorBidi" w:hAnsiTheme="majorBidi" w:cstheme="majorBidi"/>
                <w:noProof/>
                <w:szCs w:val="22"/>
              </w:rPr>
              <w:t xml:space="preserve">Tel: </w:t>
            </w:r>
            <w:bookmarkStart w:id="72" w:name="_Hlk80650075"/>
            <w:r w:rsidR="003540DD" w:rsidRPr="007436F3">
              <w:rPr>
                <w:rFonts w:asciiTheme="majorBidi" w:hAnsiTheme="majorBidi" w:cstheme="majorBidi"/>
                <w:noProof/>
                <w:szCs w:val="22"/>
              </w:rPr>
              <w:t>+49 (0) 800 1840 212</w:t>
            </w:r>
            <w:bookmarkEnd w:id="72"/>
          </w:p>
        </w:tc>
        <w:tc>
          <w:tcPr>
            <w:tcW w:w="4678" w:type="dxa"/>
          </w:tcPr>
          <w:p w14:paraId="0AB33632" w14:textId="77777777" w:rsidR="00C0784B" w:rsidRPr="007436F3" w:rsidRDefault="00C0784B" w:rsidP="004345E7">
            <w:pPr>
              <w:rPr>
                <w:rFonts w:asciiTheme="majorBidi" w:hAnsiTheme="majorBidi" w:cstheme="majorBidi"/>
                <w:b/>
                <w:noProof/>
                <w:szCs w:val="22"/>
                <w:lang w:val="nl-NL"/>
              </w:rPr>
            </w:pPr>
            <w:r w:rsidRPr="007436F3">
              <w:rPr>
                <w:rFonts w:asciiTheme="majorBidi" w:hAnsiTheme="majorBidi" w:cstheme="majorBidi"/>
                <w:b/>
                <w:noProof/>
                <w:szCs w:val="22"/>
                <w:lang w:val="nl-NL"/>
              </w:rPr>
              <w:t>Nederland</w:t>
            </w:r>
          </w:p>
          <w:p w14:paraId="77D7E7E9"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5E51D3A2" w14:textId="00B18D04" w:rsidR="00C0784B" w:rsidRPr="007436F3" w:rsidRDefault="00C0784B" w:rsidP="007436F3">
            <w:pPr>
              <w:rPr>
                <w:rFonts w:asciiTheme="majorBidi" w:hAnsiTheme="majorBidi" w:cstheme="majorBidi"/>
                <w:noProof/>
                <w:szCs w:val="22"/>
                <w:lang w:val="nl-NL"/>
              </w:rPr>
            </w:pPr>
            <w:r w:rsidRPr="007436F3">
              <w:rPr>
                <w:rFonts w:asciiTheme="majorBidi" w:hAnsiTheme="majorBidi" w:cstheme="majorBidi"/>
                <w:noProof/>
                <w:szCs w:val="22"/>
                <w:lang w:val="nl-NL"/>
              </w:rPr>
              <w:t xml:space="preserve">Tel: </w:t>
            </w:r>
            <w:bookmarkStart w:id="73" w:name="_Hlk80650106"/>
            <w:r w:rsidR="003540DD" w:rsidRPr="007436F3">
              <w:rPr>
                <w:rFonts w:asciiTheme="majorBidi" w:hAnsiTheme="majorBidi" w:cstheme="majorBidi"/>
                <w:noProof/>
                <w:szCs w:val="22"/>
                <w:lang w:val="nl-NL"/>
              </w:rPr>
              <w:t>+31 (0) 208 08 3206</w:t>
            </w:r>
            <w:bookmarkEnd w:id="73"/>
          </w:p>
        </w:tc>
      </w:tr>
      <w:tr w:rsidR="00C0784B" w:rsidRPr="007436F3" w14:paraId="5C688CB3" w14:textId="77777777" w:rsidTr="004345E7">
        <w:trPr>
          <w:cantSplit/>
        </w:trPr>
        <w:tc>
          <w:tcPr>
            <w:tcW w:w="4678" w:type="dxa"/>
          </w:tcPr>
          <w:p w14:paraId="5F0A9BBB" w14:textId="77777777" w:rsidR="00C0784B" w:rsidRPr="007436F3" w:rsidRDefault="00C0784B" w:rsidP="004345E7">
            <w:pPr>
              <w:rPr>
                <w:rFonts w:asciiTheme="majorBidi" w:hAnsiTheme="majorBidi" w:cstheme="majorBidi"/>
                <w:b/>
                <w:noProof/>
                <w:szCs w:val="22"/>
                <w:lang w:val="fi-FI"/>
              </w:rPr>
            </w:pPr>
            <w:r w:rsidRPr="007436F3">
              <w:rPr>
                <w:rFonts w:asciiTheme="majorBidi" w:hAnsiTheme="majorBidi" w:cstheme="majorBidi"/>
                <w:b/>
                <w:noProof/>
                <w:szCs w:val="22"/>
                <w:lang w:val="fi-FI"/>
              </w:rPr>
              <w:t>Eesti</w:t>
            </w:r>
          </w:p>
          <w:p w14:paraId="617BF53B"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12D772A2" w14:textId="4066C839" w:rsidR="00C0784B" w:rsidRPr="007436F3" w:rsidRDefault="00C0784B" w:rsidP="004345E7">
            <w:pPr>
              <w:rPr>
                <w:rFonts w:asciiTheme="majorBidi" w:hAnsiTheme="majorBidi" w:cstheme="majorBidi"/>
                <w:noProof/>
                <w:szCs w:val="22"/>
                <w:lang w:val="fi-FI"/>
              </w:rPr>
            </w:pPr>
            <w:r w:rsidRPr="007436F3">
              <w:rPr>
                <w:rFonts w:asciiTheme="majorBidi" w:hAnsiTheme="majorBidi" w:cstheme="majorBidi"/>
                <w:noProof/>
                <w:szCs w:val="22"/>
                <w:lang w:val="fi-FI" w:eastAsia="ja-JP"/>
              </w:rPr>
              <w:t xml:space="preserve">Tel: </w:t>
            </w:r>
            <w:r w:rsidR="003540DD" w:rsidRPr="007436F3">
              <w:rPr>
                <w:rFonts w:asciiTheme="majorBidi" w:hAnsiTheme="majorBidi" w:cstheme="majorBidi"/>
                <w:noProof/>
                <w:szCs w:val="22"/>
                <w:lang w:val="fi-FI" w:eastAsia="ja-JP"/>
              </w:rPr>
              <w:t>+44 (0) 208 588 9131</w:t>
            </w:r>
          </w:p>
        </w:tc>
        <w:tc>
          <w:tcPr>
            <w:tcW w:w="4678" w:type="dxa"/>
          </w:tcPr>
          <w:p w14:paraId="6E55612E" w14:textId="77777777" w:rsidR="00C0784B" w:rsidRPr="007436F3" w:rsidRDefault="00C0784B" w:rsidP="004345E7">
            <w:pPr>
              <w:rPr>
                <w:rFonts w:asciiTheme="majorBidi" w:hAnsiTheme="majorBidi" w:cstheme="majorBidi"/>
                <w:b/>
                <w:noProof/>
                <w:szCs w:val="22"/>
                <w:lang w:val="nl-NL"/>
              </w:rPr>
            </w:pPr>
            <w:r w:rsidRPr="007436F3">
              <w:rPr>
                <w:rFonts w:asciiTheme="majorBidi" w:hAnsiTheme="majorBidi" w:cstheme="majorBidi"/>
                <w:b/>
                <w:noProof/>
                <w:szCs w:val="22"/>
                <w:lang w:val="nl-NL"/>
              </w:rPr>
              <w:t>Norge</w:t>
            </w:r>
          </w:p>
          <w:p w14:paraId="7DF784F9"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0D85ADC8" w14:textId="68669582" w:rsidR="00C0784B" w:rsidRPr="007436F3" w:rsidRDefault="00C0784B" w:rsidP="004345E7">
            <w:pPr>
              <w:tabs>
                <w:tab w:val="left" w:pos="-720"/>
              </w:tabs>
              <w:suppressAutoHyphens/>
              <w:rPr>
                <w:rFonts w:asciiTheme="majorBidi" w:hAnsiTheme="majorBidi" w:cstheme="majorBidi"/>
                <w:noProof/>
                <w:szCs w:val="22"/>
                <w:lang w:val="nl-NL"/>
              </w:rPr>
            </w:pPr>
            <w:r w:rsidRPr="007436F3">
              <w:rPr>
                <w:rFonts w:asciiTheme="majorBidi" w:hAnsiTheme="majorBidi" w:cstheme="majorBidi"/>
                <w:noProof/>
                <w:szCs w:val="22"/>
                <w:lang w:val="nl-NL"/>
              </w:rPr>
              <w:t xml:space="preserve">Tlf: </w:t>
            </w:r>
            <w:r w:rsidR="003540DD" w:rsidRPr="007436F3">
              <w:rPr>
                <w:rFonts w:asciiTheme="majorBidi" w:hAnsiTheme="majorBidi" w:cstheme="majorBidi"/>
                <w:noProof/>
                <w:szCs w:val="22"/>
                <w:lang w:val="fi-FI" w:eastAsia="ja-JP"/>
              </w:rPr>
              <w:t>+44 (0) 208 588 9131</w:t>
            </w:r>
          </w:p>
        </w:tc>
      </w:tr>
      <w:tr w:rsidR="00C0784B" w:rsidRPr="007436F3" w14:paraId="25E4122B" w14:textId="77777777" w:rsidTr="004345E7">
        <w:trPr>
          <w:cantSplit/>
        </w:trPr>
        <w:tc>
          <w:tcPr>
            <w:tcW w:w="4678" w:type="dxa"/>
          </w:tcPr>
          <w:p w14:paraId="31EA8DF6" w14:textId="77777777" w:rsidR="00C0784B" w:rsidRPr="007436F3" w:rsidRDefault="00C0784B" w:rsidP="004345E7">
            <w:pPr>
              <w:rPr>
                <w:rFonts w:asciiTheme="majorBidi" w:hAnsiTheme="majorBidi" w:cstheme="majorBidi"/>
                <w:b/>
                <w:noProof/>
                <w:szCs w:val="22"/>
              </w:rPr>
            </w:pPr>
            <w:r w:rsidRPr="007436F3">
              <w:rPr>
                <w:rFonts w:asciiTheme="majorBidi" w:hAnsiTheme="majorBidi" w:cstheme="majorBidi"/>
                <w:b/>
                <w:noProof/>
                <w:szCs w:val="22"/>
              </w:rPr>
              <w:t>Ελλάδα</w:t>
            </w:r>
          </w:p>
          <w:p w14:paraId="5F9907C0"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21EEA5BA" w14:textId="7AF090DC" w:rsidR="00C0784B" w:rsidRPr="007436F3" w:rsidRDefault="00C0784B" w:rsidP="004345E7">
            <w:pPr>
              <w:tabs>
                <w:tab w:val="left" w:pos="-720"/>
              </w:tabs>
              <w:suppressAutoHyphens/>
              <w:rPr>
                <w:rFonts w:asciiTheme="majorBidi" w:hAnsiTheme="majorBidi" w:cstheme="majorBidi"/>
                <w:noProof/>
                <w:szCs w:val="22"/>
              </w:rPr>
            </w:pPr>
            <w:r w:rsidRPr="007436F3">
              <w:rPr>
                <w:rFonts w:asciiTheme="majorBidi" w:hAnsiTheme="majorBidi" w:cstheme="majorBidi"/>
                <w:noProof/>
                <w:szCs w:val="22"/>
              </w:rPr>
              <w:t xml:space="preserve">Τηλ: </w:t>
            </w:r>
            <w:r w:rsidR="003540DD" w:rsidRPr="007436F3">
              <w:rPr>
                <w:rFonts w:asciiTheme="majorBidi" w:hAnsiTheme="majorBidi" w:cstheme="majorBidi"/>
                <w:noProof/>
                <w:szCs w:val="22"/>
                <w:lang w:val="fi-FI" w:eastAsia="ja-JP"/>
              </w:rPr>
              <w:t>+44 (0) 208 588 9131</w:t>
            </w:r>
          </w:p>
        </w:tc>
        <w:tc>
          <w:tcPr>
            <w:tcW w:w="4678" w:type="dxa"/>
          </w:tcPr>
          <w:p w14:paraId="5B589308" w14:textId="77777777" w:rsidR="00C0784B" w:rsidRPr="007436F3" w:rsidRDefault="00C0784B" w:rsidP="004345E7">
            <w:pPr>
              <w:rPr>
                <w:rFonts w:asciiTheme="majorBidi" w:hAnsiTheme="majorBidi" w:cstheme="majorBidi"/>
                <w:b/>
                <w:noProof/>
                <w:szCs w:val="22"/>
              </w:rPr>
            </w:pPr>
            <w:r w:rsidRPr="007436F3">
              <w:rPr>
                <w:rFonts w:asciiTheme="majorBidi" w:hAnsiTheme="majorBidi" w:cstheme="majorBidi"/>
                <w:b/>
                <w:noProof/>
                <w:szCs w:val="22"/>
              </w:rPr>
              <w:t>Österreich</w:t>
            </w:r>
          </w:p>
          <w:p w14:paraId="5099AE89"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3F93D877" w14:textId="08831B25" w:rsidR="00C0784B" w:rsidRPr="007436F3" w:rsidRDefault="00C0784B" w:rsidP="007436F3">
            <w:pPr>
              <w:rPr>
                <w:rFonts w:asciiTheme="majorBidi" w:hAnsiTheme="majorBidi" w:cstheme="majorBidi"/>
                <w:noProof/>
                <w:szCs w:val="22"/>
              </w:rPr>
            </w:pPr>
            <w:r w:rsidRPr="007436F3">
              <w:rPr>
                <w:rFonts w:asciiTheme="majorBidi" w:hAnsiTheme="majorBidi" w:cstheme="majorBidi"/>
                <w:noProof/>
                <w:szCs w:val="22"/>
              </w:rPr>
              <w:t xml:space="preserve">Tel: </w:t>
            </w:r>
            <w:bookmarkStart w:id="74" w:name="_Hlk80650123"/>
            <w:r w:rsidR="003540DD" w:rsidRPr="007436F3">
              <w:rPr>
                <w:rFonts w:asciiTheme="majorBidi" w:hAnsiTheme="majorBidi" w:cstheme="majorBidi"/>
                <w:noProof/>
                <w:szCs w:val="22"/>
              </w:rPr>
              <w:t>+43 (0) 800 298 022</w:t>
            </w:r>
            <w:bookmarkEnd w:id="74"/>
          </w:p>
        </w:tc>
      </w:tr>
      <w:tr w:rsidR="00C0784B" w:rsidRPr="007436F3" w14:paraId="50076695" w14:textId="77777777" w:rsidTr="004345E7">
        <w:trPr>
          <w:cantSplit/>
        </w:trPr>
        <w:tc>
          <w:tcPr>
            <w:tcW w:w="4678" w:type="dxa"/>
          </w:tcPr>
          <w:p w14:paraId="3999B34B" w14:textId="77777777" w:rsidR="00C0784B" w:rsidRPr="007436F3" w:rsidRDefault="00C0784B" w:rsidP="004345E7">
            <w:pPr>
              <w:rPr>
                <w:rFonts w:asciiTheme="majorBidi" w:hAnsiTheme="majorBidi" w:cstheme="majorBidi"/>
                <w:b/>
                <w:noProof/>
                <w:szCs w:val="22"/>
                <w:lang w:val="es-ES"/>
              </w:rPr>
            </w:pPr>
            <w:r w:rsidRPr="007436F3">
              <w:rPr>
                <w:rFonts w:asciiTheme="majorBidi" w:hAnsiTheme="majorBidi" w:cstheme="majorBidi"/>
                <w:b/>
                <w:noProof/>
                <w:szCs w:val="22"/>
                <w:lang w:val="es-ES"/>
              </w:rPr>
              <w:t>España</w:t>
            </w:r>
          </w:p>
          <w:p w14:paraId="58801C83" w14:textId="777B514A" w:rsidR="00C0784B" w:rsidRDefault="003D509C" w:rsidP="003540DD">
            <w:pPr>
              <w:tabs>
                <w:tab w:val="left" w:pos="-720"/>
              </w:tabs>
              <w:suppressAutoHyphens/>
              <w:rPr>
                <w:rFonts w:asciiTheme="majorBidi" w:hAnsiTheme="majorBidi" w:cstheme="majorBidi"/>
                <w:noProof/>
                <w:szCs w:val="22"/>
              </w:rPr>
            </w:pPr>
            <w:ins w:id="75" w:author="Author">
              <w:r w:rsidRPr="00070496">
                <w:t>Advanz Pharma Spain S.L.U.</w:t>
              </w:r>
            </w:ins>
            <w:del w:id="76" w:author="Author">
              <w:r w:rsidR="005067BD" w:rsidRPr="007436F3" w:rsidDel="003D509C">
                <w:rPr>
                  <w:rFonts w:asciiTheme="majorBidi" w:hAnsiTheme="majorBidi" w:cstheme="majorBidi"/>
                  <w:noProof/>
                  <w:szCs w:val="22"/>
                </w:rPr>
                <w:delText>Ferrer Internacional, S.A.</w:delText>
              </w:r>
            </w:del>
          </w:p>
          <w:p w14:paraId="3D45BA72" w14:textId="74CA54DE" w:rsidR="00C0784B" w:rsidRPr="007436F3" w:rsidRDefault="00C0784B" w:rsidP="007436F3">
            <w:pPr>
              <w:tabs>
                <w:tab w:val="left" w:pos="-720"/>
              </w:tabs>
              <w:suppressAutoHyphens/>
              <w:rPr>
                <w:rFonts w:asciiTheme="majorBidi" w:hAnsiTheme="majorBidi" w:cstheme="majorBidi"/>
                <w:noProof/>
                <w:szCs w:val="22"/>
              </w:rPr>
            </w:pPr>
            <w:r w:rsidRPr="007436F3">
              <w:rPr>
                <w:rFonts w:asciiTheme="majorBidi" w:hAnsiTheme="majorBidi" w:cstheme="majorBidi"/>
                <w:noProof/>
                <w:szCs w:val="22"/>
              </w:rPr>
              <w:t xml:space="preserve">Tel: </w:t>
            </w:r>
            <w:ins w:id="77" w:author="Author">
              <w:r w:rsidR="003D509C" w:rsidRPr="00070496">
                <w:t>+34 900 834 889</w:t>
              </w:r>
            </w:ins>
            <w:del w:id="78" w:author="Author">
              <w:r w:rsidR="00B62E39" w:rsidRPr="007436F3" w:rsidDel="003D509C">
                <w:rPr>
                  <w:rFonts w:asciiTheme="majorBidi" w:hAnsiTheme="majorBidi" w:cstheme="majorBidi"/>
                  <w:noProof/>
                  <w:szCs w:val="22"/>
                </w:rPr>
                <w:delText>+34 93 600 37 00</w:delText>
              </w:r>
              <w:r w:rsidR="00B62E39" w:rsidRPr="007436F3" w:rsidDel="003D509C">
                <w:rPr>
                  <w:rFonts w:asciiTheme="majorBidi" w:hAnsiTheme="majorBidi" w:cstheme="majorBidi"/>
                  <w:color w:val="000000"/>
                  <w:szCs w:val="22"/>
                </w:rPr>
                <w:delText xml:space="preserve"> </w:delText>
              </w:r>
            </w:del>
          </w:p>
        </w:tc>
        <w:tc>
          <w:tcPr>
            <w:tcW w:w="4678" w:type="dxa"/>
          </w:tcPr>
          <w:p w14:paraId="370E6DC6" w14:textId="77777777" w:rsidR="00C0784B" w:rsidRPr="007436F3" w:rsidRDefault="00C0784B" w:rsidP="004345E7">
            <w:pPr>
              <w:rPr>
                <w:rFonts w:asciiTheme="majorBidi" w:hAnsiTheme="majorBidi" w:cstheme="majorBidi"/>
                <w:b/>
                <w:noProof/>
                <w:szCs w:val="22"/>
                <w:lang w:val="pl-PL"/>
              </w:rPr>
            </w:pPr>
            <w:r w:rsidRPr="007436F3">
              <w:rPr>
                <w:rFonts w:asciiTheme="majorBidi" w:hAnsiTheme="majorBidi" w:cstheme="majorBidi"/>
                <w:b/>
                <w:noProof/>
                <w:szCs w:val="22"/>
                <w:lang w:val="pl-PL"/>
              </w:rPr>
              <w:t>Polska</w:t>
            </w:r>
          </w:p>
          <w:p w14:paraId="61CE518C"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7AA07A55" w14:textId="77777777" w:rsidR="00C0784B" w:rsidRPr="007436F3" w:rsidRDefault="00C0784B" w:rsidP="003540DD">
            <w:pPr>
              <w:rPr>
                <w:rFonts w:asciiTheme="majorBidi" w:hAnsiTheme="majorBidi" w:cstheme="majorBidi"/>
                <w:noProof/>
                <w:szCs w:val="22"/>
                <w:lang w:val="pl-PL" w:eastAsia="ja-JP"/>
              </w:rPr>
            </w:pPr>
            <w:r w:rsidRPr="007436F3">
              <w:rPr>
                <w:rFonts w:asciiTheme="majorBidi" w:hAnsiTheme="majorBidi" w:cstheme="majorBidi"/>
                <w:noProof/>
                <w:szCs w:val="22"/>
                <w:lang w:val="pl-PL" w:eastAsia="ja-JP"/>
              </w:rPr>
              <w:t>Tel: + 49 (0) 69 66 58 50</w:t>
            </w:r>
          </w:p>
          <w:p w14:paraId="0E723FD4" w14:textId="503F92B8" w:rsidR="00C0784B" w:rsidRPr="007436F3" w:rsidRDefault="00C0784B" w:rsidP="007436F3">
            <w:pPr>
              <w:tabs>
                <w:tab w:val="left" w:pos="-720"/>
              </w:tabs>
              <w:suppressAutoHyphens/>
              <w:rPr>
                <w:rFonts w:asciiTheme="majorBidi" w:hAnsiTheme="majorBidi" w:cstheme="majorBidi"/>
                <w:noProof/>
                <w:szCs w:val="22"/>
                <w:lang w:val="pl-PL"/>
              </w:rPr>
            </w:pPr>
            <w:r w:rsidRPr="007436F3">
              <w:rPr>
                <w:rFonts w:asciiTheme="majorBidi" w:hAnsiTheme="majorBidi" w:cstheme="majorBidi"/>
                <w:noProof/>
                <w:szCs w:val="22"/>
                <w:lang w:val="pl-PL" w:eastAsia="ja-JP"/>
              </w:rPr>
              <w:t>(Niemcy)</w:t>
            </w:r>
          </w:p>
        </w:tc>
      </w:tr>
      <w:tr w:rsidR="00C0784B" w:rsidRPr="007436F3" w14:paraId="7605078F" w14:textId="77777777" w:rsidTr="004345E7">
        <w:trPr>
          <w:cantSplit/>
        </w:trPr>
        <w:tc>
          <w:tcPr>
            <w:tcW w:w="4678" w:type="dxa"/>
          </w:tcPr>
          <w:p w14:paraId="46F72F4E" w14:textId="77777777" w:rsidR="00C0784B" w:rsidRPr="007436F3" w:rsidRDefault="00C0784B" w:rsidP="004345E7">
            <w:pPr>
              <w:rPr>
                <w:rFonts w:asciiTheme="majorBidi" w:hAnsiTheme="majorBidi" w:cstheme="majorBidi"/>
                <w:b/>
                <w:noProof/>
                <w:szCs w:val="22"/>
              </w:rPr>
            </w:pPr>
            <w:r w:rsidRPr="007436F3">
              <w:rPr>
                <w:rFonts w:asciiTheme="majorBidi" w:hAnsiTheme="majorBidi" w:cstheme="majorBidi"/>
                <w:b/>
                <w:noProof/>
                <w:szCs w:val="22"/>
              </w:rPr>
              <w:t>France</w:t>
            </w:r>
          </w:p>
          <w:p w14:paraId="13DEA0A0" w14:textId="45130B9B" w:rsidR="00C0784B" w:rsidRPr="007436F3" w:rsidRDefault="00C17B29" w:rsidP="004345E7">
            <w:pPr>
              <w:rPr>
                <w:rFonts w:asciiTheme="majorBidi" w:hAnsiTheme="majorBidi" w:cstheme="majorBidi"/>
                <w:noProof/>
                <w:szCs w:val="22"/>
              </w:rPr>
            </w:pPr>
            <w:r w:rsidRPr="007436F3">
              <w:rPr>
                <w:rFonts w:asciiTheme="majorBidi" w:hAnsiTheme="majorBidi" w:cstheme="majorBidi"/>
                <w:noProof/>
                <w:szCs w:val="22"/>
              </w:rPr>
              <w:t>CENTRE SPECIALITES PHARMACEUTIQUES</w:t>
            </w:r>
          </w:p>
          <w:p w14:paraId="3FE2352D" w14:textId="30E9212B" w:rsidR="00C0784B" w:rsidRPr="007436F3" w:rsidRDefault="00C0784B" w:rsidP="004345E7">
            <w:pPr>
              <w:rPr>
                <w:rFonts w:asciiTheme="majorBidi" w:hAnsiTheme="majorBidi" w:cstheme="majorBidi"/>
                <w:noProof/>
                <w:szCs w:val="22"/>
              </w:rPr>
            </w:pPr>
            <w:r w:rsidRPr="007436F3">
              <w:rPr>
                <w:rFonts w:asciiTheme="majorBidi" w:hAnsiTheme="majorBidi" w:cstheme="majorBidi"/>
                <w:noProof/>
                <w:szCs w:val="22"/>
              </w:rPr>
              <w:t xml:space="preserve">Tél: </w:t>
            </w:r>
            <w:r w:rsidR="00F3323E" w:rsidRPr="007436F3">
              <w:rPr>
                <w:rFonts w:asciiTheme="majorBidi" w:hAnsiTheme="majorBidi" w:cstheme="majorBidi"/>
                <w:noProof/>
                <w:szCs w:val="22"/>
              </w:rPr>
              <w:t>01.47.04.80.46</w:t>
            </w:r>
          </w:p>
        </w:tc>
        <w:tc>
          <w:tcPr>
            <w:tcW w:w="4678" w:type="dxa"/>
          </w:tcPr>
          <w:p w14:paraId="641EDECE" w14:textId="77777777" w:rsidR="00C0784B" w:rsidRPr="007436F3" w:rsidRDefault="00C0784B" w:rsidP="004345E7">
            <w:pPr>
              <w:rPr>
                <w:rFonts w:asciiTheme="majorBidi" w:hAnsiTheme="majorBidi" w:cstheme="majorBidi"/>
                <w:b/>
                <w:noProof/>
                <w:szCs w:val="22"/>
                <w:lang w:val="pt-PT"/>
              </w:rPr>
            </w:pPr>
            <w:r w:rsidRPr="007436F3">
              <w:rPr>
                <w:rFonts w:asciiTheme="majorBidi" w:hAnsiTheme="majorBidi" w:cstheme="majorBidi"/>
                <w:b/>
                <w:noProof/>
                <w:szCs w:val="22"/>
                <w:lang w:val="pt-PT"/>
              </w:rPr>
              <w:t>Portugal</w:t>
            </w:r>
          </w:p>
          <w:p w14:paraId="5CD2C015"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01D6895D" w14:textId="5EDADD1A" w:rsidR="00C0784B" w:rsidRPr="007436F3" w:rsidRDefault="00C0784B" w:rsidP="003540DD">
            <w:pPr>
              <w:tabs>
                <w:tab w:val="left" w:pos="-720"/>
              </w:tabs>
              <w:suppressAutoHyphens/>
              <w:rPr>
                <w:rFonts w:asciiTheme="majorBidi" w:hAnsiTheme="majorBidi" w:cstheme="majorBidi"/>
                <w:noProof/>
                <w:szCs w:val="22"/>
                <w:lang w:val="pt-PT"/>
              </w:rPr>
            </w:pPr>
            <w:r w:rsidRPr="007436F3">
              <w:rPr>
                <w:rFonts w:asciiTheme="majorBidi" w:hAnsiTheme="majorBidi" w:cstheme="majorBidi"/>
                <w:noProof/>
                <w:szCs w:val="22"/>
                <w:lang w:val="pt-PT"/>
              </w:rPr>
              <w:t xml:space="preserve">Tel: </w:t>
            </w:r>
            <w:r w:rsidR="003540DD" w:rsidRPr="007436F3">
              <w:rPr>
                <w:rFonts w:asciiTheme="majorBidi" w:hAnsiTheme="majorBidi" w:cstheme="majorBidi"/>
                <w:noProof/>
                <w:szCs w:val="22"/>
                <w:lang w:val="fi-FI" w:eastAsia="ja-JP"/>
              </w:rPr>
              <w:t>+44 (0) 208 588 9131</w:t>
            </w:r>
          </w:p>
          <w:p w14:paraId="1E6078BF" w14:textId="77777777" w:rsidR="00C0784B" w:rsidRPr="007436F3" w:rsidRDefault="00C0784B" w:rsidP="004345E7">
            <w:pPr>
              <w:tabs>
                <w:tab w:val="left" w:pos="-720"/>
              </w:tabs>
              <w:suppressAutoHyphens/>
              <w:rPr>
                <w:rFonts w:asciiTheme="majorBidi" w:hAnsiTheme="majorBidi" w:cstheme="majorBidi"/>
                <w:noProof/>
                <w:szCs w:val="22"/>
                <w:lang w:val="pt-PT"/>
              </w:rPr>
            </w:pPr>
          </w:p>
        </w:tc>
      </w:tr>
      <w:tr w:rsidR="00C0784B" w:rsidRPr="007436F3" w14:paraId="0437C5CA" w14:textId="77777777" w:rsidTr="004345E7">
        <w:trPr>
          <w:cantSplit/>
        </w:trPr>
        <w:tc>
          <w:tcPr>
            <w:tcW w:w="4678" w:type="dxa"/>
          </w:tcPr>
          <w:p w14:paraId="39FFF76E" w14:textId="77777777" w:rsidR="00C0784B" w:rsidRPr="007436F3" w:rsidRDefault="00C0784B" w:rsidP="004345E7">
            <w:pPr>
              <w:rPr>
                <w:rFonts w:asciiTheme="majorBidi" w:hAnsiTheme="majorBidi" w:cstheme="majorBidi"/>
                <w:b/>
                <w:noProof/>
                <w:szCs w:val="22"/>
              </w:rPr>
            </w:pPr>
            <w:r w:rsidRPr="007436F3">
              <w:rPr>
                <w:rFonts w:asciiTheme="majorBidi" w:hAnsiTheme="majorBidi" w:cstheme="majorBidi"/>
                <w:b/>
                <w:noProof/>
                <w:szCs w:val="22"/>
              </w:rPr>
              <w:t>Hrvatska</w:t>
            </w:r>
          </w:p>
          <w:p w14:paraId="488A2972"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561D5CB2" w14:textId="60B0643D" w:rsidR="00C0784B" w:rsidRPr="007436F3" w:rsidRDefault="00C0784B" w:rsidP="003540DD">
            <w:pPr>
              <w:tabs>
                <w:tab w:val="left" w:pos="-720"/>
                <w:tab w:val="left" w:pos="4536"/>
              </w:tabs>
              <w:suppressAutoHyphens/>
              <w:rPr>
                <w:rFonts w:asciiTheme="majorBidi" w:hAnsiTheme="majorBidi" w:cstheme="majorBidi"/>
                <w:noProof/>
                <w:szCs w:val="22"/>
              </w:rPr>
            </w:pPr>
            <w:r w:rsidRPr="007436F3">
              <w:rPr>
                <w:rFonts w:asciiTheme="majorBidi" w:hAnsiTheme="majorBidi" w:cstheme="majorBidi"/>
                <w:noProof/>
                <w:szCs w:val="22"/>
                <w:lang w:eastAsia="ja-JP"/>
              </w:rPr>
              <w:t xml:space="preserve">Tel: </w:t>
            </w:r>
            <w:r w:rsidR="003540DD" w:rsidRPr="007436F3">
              <w:rPr>
                <w:rFonts w:asciiTheme="majorBidi" w:hAnsiTheme="majorBidi" w:cstheme="majorBidi"/>
                <w:noProof/>
                <w:szCs w:val="22"/>
                <w:lang w:val="fi-FI" w:eastAsia="ja-JP"/>
              </w:rPr>
              <w:t>+44 (0) 208 588 9131</w:t>
            </w:r>
          </w:p>
        </w:tc>
        <w:tc>
          <w:tcPr>
            <w:tcW w:w="4678" w:type="dxa"/>
          </w:tcPr>
          <w:p w14:paraId="3F7A0F0D" w14:textId="77777777" w:rsidR="00C0784B" w:rsidRPr="007436F3" w:rsidRDefault="00C0784B" w:rsidP="004345E7">
            <w:pPr>
              <w:rPr>
                <w:rFonts w:asciiTheme="majorBidi" w:hAnsiTheme="majorBidi" w:cstheme="majorBidi"/>
                <w:b/>
                <w:noProof/>
                <w:szCs w:val="22"/>
                <w:lang w:val="it-IT"/>
              </w:rPr>
            </w:pPr>
            <w:r w:rsidRPr="007436F3">
              <w:rPr>
                <w:rFonts w:asciiTheme="majorBidi" w:hAnsiTheme="majorBidi" w:cstheme="majorBidi"/>
                <w:b/>
                <w:noProof/>
                <w:szCs w:val="22"/>
                <w:lang w:val="it-IT"/>
              </w:rPr>
              <w:t>România</w:t>
            </w:r>
          </w:p>
          <w:p w14:paraId="67E83F1F"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0975B89B" w14:textId="04205A4E" w:rsidR="00C0784B" w:rsidRPr="007436F3" w:rsidRDefault="00C0784B" w:rsidP="003540DD">
            <w:pPr>
              <w:rPr>
                <w:rFonts w:asciiTheme="majorBidi" w:hAnsiTheme="majorBidi" w:cstheme="majorBidi"/>
                <w:noProof/>
                <w:szCs w:val="22"/>
                <w:lang w:val="it-IT"/>
              </w:rPr>
            </w:pPr>
            <w:r w:rsidRPr="007436F3">
              <w:rPr>
                <w:rFonts w:asciiTheme="majorBidi" w:hAnsiTheme="majorBidi" w:cstheme="majorBidi"/>
                <w:noProof/>
                <w:szCs w:val="22"/>
                <w:lang w:eastAsia="ja-JP"/>
              </w:rPr>
              <w:t xml:space="preserve">Tel: </w:t>
            </w:r>
            <w:r w:rsidR="003540DD" w:rsidRPr="007436F3">
              <w:rPr>
                <w:rFonts w:asciiTheme="majorBidi" w:hAnsiTheme="majorBidi" w:cstheme="majorBidi"/>
                <w:noProof/>
                <w:szCs w:val="22"/>
                <w:lang w:val="fi-FI" w:eastAsia="ja-JP"/>
              </w:rPr>
              <w:t>+44 (0) 208 588 9131</w:t>
            </w:r>
          </w:p>
        </w:tc>
      </w:tr>
      <w:tr w:rsidR="00C0784B" w:rsidRPr="007436F3" w14:paraId="75A32F6C" w14:textId="77777777" w:rsidTr="004345E7">
        <w:trPr>
          <w:cantSplit/>
        </w:trPr>
        <w:tc>
          <w:tcPr>
            <w:tcW w:w="4678" w:type="dxa"/>
          </w:tcPr>
          <w:p w14:paraId="6AAB81B0" w14:textId="77777777" w:rsidR="00C0784B" w:rsidRPr="007436F3" w:rsidRDefault="00C0784B" w:rsidP="004345E7">
            <w:pPr>
              <w:rPr>
                <w:rFonts w:asciiTheme="majorBidi" w:hAnsiTheme="majorBidi" w:cstheme="majorBidi"/>
                <w:b/>
                <w:noProof/>
                <w:szCs w:val="22"/>
              </w:rPr>
            </w:pPr>
            <w:r w:rsidRPr="007436F3">
              <w:rPr>
                <w:rFonts w:asciiTheme="majorBidi" w:hAnsiTheme="majorBidi" w:cstheme="majorBidi"/>
                <w:noProof/>
                <w:szCs w:val="22"/>
                <w:lang w:val="de-DE"/>
              </w:rPr>
              <w:br w:type="page"/>
            </w:r>
            <w:r w:rsidRPr="007436F3">
              <w:rPr>
                <w:rFonts w:asciiTheme="majorBidi" w:hAnsiTheme="majorBidi" w:cstheme="majorBidi"/>
                <w:b/>
                <w:noProof/>
                <w:szCs w:val="22"/>
              </w:rPr>
              <w:t>Ireland</w:t>
            </w:r>
          </w:p>
          <w:p w14:paraId="4DC45AA4"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7810A6CB" w14:textId="53B2E151" w:rsidR="00C0784B" w:rsidRPr="007436F3" w:rsidRDefault="00C0784B" w:rsidP="003540DD">
            <w:pPr>
              <w:tabs>
                <w:tab w:val="left" w:pos="-720"/>
              </w:tabs>
              <w:suppressAutoHyphens/>
              <w:rPr>
                <w:rFonts w:asciiTheme="majorBidi" w:hAnsiTheme="majorBidi" w:cstheme="majorBidi"/>
                <w:noProof/>
                <w:szCs w:val="22"/>
              </w:rPr>
            </w:pPr>
            <w:r w:rsidRPr="007436F3">
              <w:rPr>
                <w:rFonts w:asciiTheme="majorBidi" w:hAnsiTheme="majorBidi" w:cstheme="majorBidi"/>
                <w:noProof/>
                <w:szCs w:val="22"/>
                <w:lang w:eastAsia="ja-JP"/>
              </w:rPr>
              <w:t xml:space="preserve">Tel: </w:t>
            </w:r>
            <w:r w:rsidR="003540DD" w:rsidRPr="007436F3">
              <w:rPr>
                <w:rFonts w:asciiTheme="majorBidi" w:hAnsiTheme="majorBidi" w:cstheme="majorBidi"/>
                <w:noProof/>
                <w:szCs w:val="22"/>
                <w:lang w:val="fi-FI" w:eastAsia="ja-JP"/>
              </w:rPr>
              <w:t>+44 (0) 208 588 9131</w:t>
            </w:r>
          </w:p>
        </w:tc>
        <w:tc>
          <w:tcPr>
            <w:tcW w:w="4678" w:type="dxa"/>
          </w:tcPr>
          <w:p w14:paraId="31DBAC2A" w14:textId="77777777" w:rsidR="00C0784B" w:rsidRPr="007436F3" w:rsidRDefault="00C0784B" w:rsidP="004345E7">
            <w:pPr>
              <w:rPr>
                <w:rFonts w:asciiTheme="majorBidi" w:hAnsiTheme="majorBidi" w:cstheme="majorBidi"/>
                <w:b/>
                <w:noProof/>
                <w:szCs w:val="22"/>
              </w:rPr>
            </w:pPr>
            <w:r w:rsidRPr="007436F3">
              <w:rPr>
                <w:rFonts w:asciiTheme="majorBidi" w:hAnsiTheme="majorBidi" w:cstheme="majorBidi"/>
                <w:b/>
                <w:noProof/>
                <w:szCs w:val="22"/>
              </w:rPr>
              <w:t>Slovenija</w:t>
            </w:r>
          </w:p>
          <w:p w14:paraId="0BE5F9D0"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7C196777" w14:textId="57207488" w:rsidR="00C0784B" w:rsidRPr="007436F3" w:rsidRDefault="00C0784B" w:rsidP="003540DD">
            <w:pPr>
              <w:rPr>
                <w:rFonts w:asciiTheme="majorBidi" w:hAnsiTheme="majorBidi" w:cstheme="majorBidi"/>
                <w:noProof/>
                <w:szCs w:val="22"/>
              </w:rPr>
            </w:pPr>
            <w:r w:rsidRPr="007436F3">
              <w:rPr>
                <w:rFonts w:asciiTheme="majorBidi" w:hAnsiTheme="majorBidi" w:cstheme="majorBidi"/>
                <w:noProof/>
                <w:szCs w:val="22"/>
                <w:lang w:eastAsia="ja-JP"/>
              </w:rPr>
              <w:t xml:space="preserve">Tel: </w:t>
            </w:r>
            <w:r w:rsidR="003540DD" w:rsidRPr="007436F3">
              <w:rPr>
                <w:rFonts w:asciiTheme="majorBidi" w:hAnsiTheme="majorBidi" w:cstheme="majorBidi"/>
                <w:noProof/>
                <w:szCs w:val="22"/>
                <w:lang w:val="fi-FI" w:eastAsia="ja-JP"/>
              </w:rPr>
              <w:t>+44 (0) 208 588 9131</w:t>
            </w:r>
          </w:p>
        </w:tc>
      </w:tr>
      <w:tr w:rsidR="00C0784B" w:rsidRPr="007436F3" w14:paraId="43073938" w14:textId="77777777" w:rsidTr="004345E7">
        <w:trPr>
          <w:cantSplit/>
        </w:trPr>
        <w:tc>
          <w:tcPr>
            <w:tcW w:w="4678" w:type="dxa"/>
          </w:tcPr>
          <w:p w14:paraId="105F315B" w14:textId="77777777" w:rsidR="00C0784B" w:rsidRPr="007436F3" w:rsidRDefault="00C0784B" w:rsidP="004345E7">
            <w:pPr>
              <w:rPr>
                <w:rFonts w:asciiTheme="majorBidi" w:hAnsiTheme="majorBidi" w:cstheme="majorBidi"/>
                <w:b/>
                <w:noProof/>
                <w:szCs w:val="22"/>
              </w:rPr>
            </w:pPr>
            <w:r w:rsidRPr="007436F3">
              <w:rPr>
                <w:rFonts w:asciiTheme="majorBidi" w:hAnsiTheme="majorBidi" w:cstheme="majorBidi"/>
                <w:b/>
                <w:noProof/>
                <w:szCs w:val="22"/>
              </w:rPr>
              <w:t>Ísland</w:t>
            </w:r>
          </w:p>
          <w:p w14:paraId="6F6A8759"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73E11C34" w14:textId="75ADBCEC" w:rsidR="00C0784B" w:rsidRPr="007436F3" w:rsidRDefault="00C0784B" w:rsidP="003540DD">
            <w:pPr>
              <w:tabs>
                <w:tab w:val="left" w:pos="-720"/>
              </w:tabs>
              <w:suppressAutoHyphens/>
              <w:rPr>
                <w:rFonts w:asciiTheme="majorBidi" w:hAnsiTheme="majorBidi" w:cstheme="majorBidi"/>
                <w:noProof/>
                <w:szCs w:val="22"/>
              </w:rPr>
            </w:pPr>
            <w:r w:rsidRPr="007436F3">
              <w:rPr>
                <w:rFonts w:asciiTheme="majorBidi" w:hAnsiTheme="majorBidi" w:cstheme="majorBidi"/>
                <w:noProof/>
                <w:szCs w:val="22"/>
              </w:rPr>
              <w:t xml:space="preserve">Sími: </w:t>
            </w:r>
            <w:r w:rsidR="003540DD" w:rsidRPr="007436F3">
              <w:rPr>
                <w:rFonts w:asciiTheme="majorBidi" w:hAnsiTheme="majorBidi" w:cstheme="majorBidi"/>
                <w:noProof/>
                <w:szCs w:val="22"/>
                <w:lang w:val="fi-FI" w:eastAsia="ja-JP"/>
              </w:rPr>
              <w:t>+44 (0) 208 588 9131</w:t>
            </w:r>
          </w:p>
        </w:tc>
        <w:tc>
          <w:tcPr>
            <w:tcW w:w="4678" w:type="dxa"/>
          </w:tcPr>
          <w:p w14:paraId="1E03F765" w14:textId="77777777" w:rsidR="00C0784B" w:rsidRPr="007436F3" w:rsidRDefault="00C0784B" w:rsidP="004345E7">
            <w:pPr>
              <w:rPr>
                <w:rFonts w:asciiTheme="majorBidi" w:hAnsiTheme="majorBidi" w:cstheme="majorBidi"/>
                <w:b/>
                <w:noProof/>
                <w:szCs w:val="22"/>
              </w:rPr>
            </w:pPr>
            <w:r w:rsidRPr="007436F3">
              <w:rPr>
                <w:rFonts w:asciiTheme="majorBidi" w:hAnsiTheme="majorBidi" w:cstheme="majorBidi"/>
                <w:b/>
                <w:noProof/>
                <w:szCs w:val="22"/>
              </w:rPr>
              <w:t>Slovenská republika</w:t>
            </w:r>
          </w:p>
          <w:p w14:paraId="67883F27" w14:textId="77777777" w:rsidR="003540DD" w:rsidRPr="004345E7" w:rsidRDefault="003540DD" w:rsidP="003540DD">
            <w:pPr>
              <w:rPr>
                <w:rFonts w:asciiTheme="majorBidi" w:hAnsiTheme="majorBidi" w:cstheme="majorBidi"/>
                <w:szCs w:val="22"/>
                <w:lang w:val="en-GB"/>
              </w:rPr>
            </w:pPr>
            <w:proofErr w:type="spellStart"/>
            <w:r w:rsidRPr="004345E7">
              <w:rPr>
                <w:rFonts w:asciiTheme="majorBidi" w:hAnsiTheme="majorBidi" w:cstheme="majorBidi"/>
                <w:szCs w:val="22"/>
                <w:lang w:val="en-GB"/>
              </w:rPr>
              <w:t>Amdipharm</w:t>
            </w:r>
            <w:proofErr w:type="spellEnd"/>
            <w:r w:rsidRPr="004345E7">
              <w:rPr>
                <w:rFonts w:asciiTheme="majorBidi" w:hAnsiTheme="majorBidi" w:cstheme="majorBidi"/>
                <w:szCs w:val="22"/>
                <w:lang w:val="en-GB"/>
              </w:rPr>
              <w:t xml:space="preserve"> Limited </w:t>
            </w:r>
          </w:p>
          <w:p w14:paraId="06CB5EF9" w14:textId="508DDD02" w:rsidR="00C0784B" w:rsidRPr="007436F3" w:rsidRDefault="00C0784B" w:rsidP="007436F3">
            <w:pPr>
              <w:rPr>
                <w:rFonts w:asciiTheme="majorBidi" w:hAnsiTheme="majorBidi" w:cstheme="majorBidi"/>
                <w:noProof/>
                <w:szCs w:val="22"/>
              </w:rPr>
            </w:pPr>
            <w:r w:rsidRPr="007436F3">
              <w:rPr>
                <w:rFonts w:asciiTheme="majorBidi" w:hAnsiTheme="majorBidi" w:cstheme="majorBidi"/>
                <w:noProof/>
                <w:szCs w:val="22"/>
              </w:rPr>
              <w:t xml:space="preserve">Tel.: </w:t>
            </w:r>
            <w:r w:rsidR="003540DD" w:rsidRPr="007436F3">
              <w:rPr>
                <w:rFonts w:asciiTheme="majorBidi" w:hAnsiTheme="majorBidi" w:cstheme="majorBidi"/>
                <w:noProof/>
                <w:szCs w:val="22"/>
                <w:lang w:val="fi-FI" w:eastAsia="ja-JP"/>
              </w:rPr>
              <w:t>+44 (0) 208 588 9131</w:t>
            </w:r>
          </w:p>
        </w:tc>
      </w:tr>
      <w:tr w:rsidR="00C0784B" w:rsidRPr="007436F3" w14:paraId="2334481E" w14:textId="77777777" w:rsidTr="004345E7">
        <w:trPr>
          <w:cantSplit/>
        </w:trPr>
        <w:tc>
          <w:tcPr>
            <w:tcW w:w="4678" w:type="dxa"/>
          </w:tcPr>
          <w:p w14:paraId="072AED1E" w14:textId="77777777" w:rsidR="00C0784B" w:rsidRPr="007436F3" w:rsidRDefault="00C0784B" w:rsidP="004345E7">
            <w:pPr>
              <w:rPr>
                <w:rFonts w:asciiTheme="majorBidi" w:hAnsiTheme="majorBidi" w:cstheme="majorBidi"/>
                <w:b/>
                <w:noProof/>
                <w:szCs w:val="22"/>
                <w:lang w:val="fi-FI"/>
              </w:rPr>
            </w:pPr>
            <w:r w:rsidRPr="007436F3">
              <w:rPr>
                <w:rFonts w:asciiTheme="majorBidi" w:hAnsiTheme="majorBidi" w:cstheme="majorBidi"/>
                <w:b/>
                <w:noProof/>
                <w:szCs w:val="22"/>
                <w:lang w:val="fi-FI"/>
              </w:rPr>
              <w:t>Italia</w:t>
            </w:r>
          </w:p>
          <w:p w14:paraId="3E6CB92C" w14:textId="6D646FA3"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Amdipharm Limited</w:t>
            </w:r>
          </w:p>
          <w:p w14:paraId="20985319" w14:textId="6A531F9D" w:rsidR="00C0784B" w:rsidRPr="007436F3" w:rsidRDefault="00C0784B" w:rsidP="004345E7">
            <w:pPr>
              <w:rPr>
                <w:rFonts w:asciiTheme="majorBidi" w:hAnsiTheme="majorBidi" w:cstheme="majorBidi"/>
                <w:noProof/>
                <w:szCs w:val="22"/>
              </w:rPr>
            </w:pPr>
            <w:r w:rsidRPr="007436F3">
              <w:rPr>
                <w:rFonts w:asciiTheme="majorBidi" w:hAnsiTheme="majorBidi" w:cstheme="majorBidi"/>
                <w:noProof/>
                <w:szCs w:val="22"/>
              </w:rPr>
              <w:t xml:space="preserve">Tel: </w:t>
            </w:r>
            <w:bookmarkStart w:id="79" w:name="_Hlk80650247"/>
            <w:r w:rsidR="003540DD" w:rsidRPr="007436F3">
              <w:rPr>
                <w:rFonts w:asciiTheme="majorBidi" w:hAnsiTheme="majorBidi" w:cstheme="majorBidi"/>
                <w:noProof/>
                <w:szCs w:val="22"/>
              </w:rPr>
              <w:t>+39 02 600 630 37</w:t>
            </w:r>
            <w:bookmarkEnd w:id="79"/>
          </w:p>
        </w:tc>
        <w:tc>
          <w:tcPr>
            <w:tcW w:w="4678" w:type="dxa"/>
          </w:tcPr>
          <w:p w14:paraId="0EB89C2F" w14:textId="77777777" w:rsidR="00C0784B" w:rsidRPr="004345E7" w:rsidRDefault="00C0784B" w:rsidP="004345E7">
            <w:pPr>
              <w:rPr>
                <w:rFonts w:asciiTheme="majorBidi" w:hAnsiTheme="majorBidi" w:cstheme="majorBidi"/>
                <w:b/>
                <w:noProof/>
                <w:szCs w:val="22"/>
                <w:lang w:val="en-GB"/>
              </w:rPr>
            </w:pPr>
            <w:r w:rsidRPr="004345E7">
              <w:rPr>
                <w:rFonts w:asciiTheme="majorBidi" w:hAnsiTheme="majorBidi" w:cstheme="majorBidi"/>
                <w:b/>
                <w:noProof/>
                <w:szCs w:val="22"/>
                <w:lang w:val="en-GB"/>
              </w:rPr>
              <w:t>Suomi/Finland</w:t>
            </w:r>
          </w:p>
          <w:p w14:paraId="67747564" w14:textId="77777777" w:rsidR="003540DD" w:rsidRPr="004345E7" w:rsidRDefault="003540DD" w:rsidP="003540DD">
            <w:pPr>
              <w:rPr>
                <w:rFonts w:asciiTheme="majorBidi" w:hAnsiTheme="majorBidi" w:cstheme="majorBidi"/>
                <w:szCs w:val="22"/>
                <w:lang w:val="en-GB"/>
              </w:rPr>
            </w:pPr>
            <w:proofErr w:type="spellStart"/>
            <w:r w:rsidRPr="004345E7">
              <w:rPr>
                <w:rFonts w:asciiTheme="majorBidi" w:hAnsiTheme="majorBidi" w:cstheme="majorBidi"/>
                <w:szCs w:val="22"/>
                <w:lang w:val="en-GB"/>
              </w:rPr>
              <w:t>Amdipharm</w:t>
            </w:r>
            <w:proofErr w:type="spellEnd"/>
            <w:r w:rsidRPr="004345E7">
              <w:rPr>
                <w:rFonts w:asciiTheme="majorBidi" w:hAnsiTheme="majorBidi" w:cstheme="majorBidi"/>
                <w:szCs w:val="22"/>
                <w:lang w:val="en-GB"/>
              </w:rPr>
              <w:t xml:space="preserve"> Limited </w:t>
            </w:r>
          </w:p>
          <w:p w14:paraId="342FA75C" w14:textId="75EE1240" w:rsidR="00C0784B" w:rsidRPr="007436F3" w:rsidRDefault="00C0784B" w:rsidP="003540DD">
            <w:pPr>
              <w:tabs>
                <w:tab w:val="left" w:pos="-720"/>
              </w:tabs>
              <w:suppressAutoHyphens/>
              <w:rPr>
                <w:rFonts w:asciiTheme="majorBidi" w:hAnsiTheme="majorBidi" w:cstheme="majorBidi"/>
                <w:noProof/>
                <w:szCs w:val="22"/>
              </w:rPr>
            </w:pPr>
            <w:r w:rsidRPr="004345E7">
              <w:rPr>
                <w:rFonts w:asciiTheme="majorBidi" w:hAnsiTheme="majorBidi" w:cstheme="majorBidi"/>
                <w:noProof/>
                <w:szCs w:val="22"/>
                <w:lang w:val="en-GB"/>
              </w:rPr>
              <w:t xml:space="preserve">Puh/Tel: </w:t>
            </w:r>
            <w:r w:rsidR="003540DD" w:rsidRPr="007436F3">
              <w:rPr>
                <w:rFonts w:asciiTheme="majorBidi" w:hAnsiTheme="majorBidi" w:cstheme="majorBidi"/>
                <w:noProof/>
                <w:szCs w:val="22"/>
                <w:lang w:val="fi-FI" w:eastAsia="ja-JP"/>
              </w:rPr>
              <w:t>+44 (0) 208 588 9131</w:t>
            </w:r>
          </w:p>
        </w:tc>
      </w:tr>
      <w:tr w:rsidR="00C0784B" w:rsidRPr="007436F3" w14:paraId="059381CC" w14:textId="77777777" w:rsidTr="004345E7">
        <w:trPr>
          <w:cantSplit/>
        </w:trPr>
        <w:tc>
          <w:tcPr>
            <w:tcW w:w="4678" w:type="dxa"/>
          </w:tcPr>
          <w:p w14:paraId="27BF7C9E" w14:textId="77777777" w:rsidR="00C0784B" w:rsidRPr="007436F3" w:rsidRDefault="00C0784B" w:rsidP="004345E7">
            <w:pPr>
              <w:rPr>
                <w:rFonts w:asciiTheme="majorBidi" w:hAnsiTheme="majorBidi" w:cstheme="majorBidi"/>
                <w:b/>
                <w:noProof/>
                <w:szCs w:val="22"/>
              </w:rPr>
            </w:pPr>
            <w:r w:rsidRPr="007436F3">
              <w:rPr>
                <w:rFonts w:asciiTheme="majorBidi" w:hAnsiTheme="majorBidi" w:cstheme="majorBidi"/>
                <w:b/>
                <w:noProof/>
                <w:szCs w:val="22"/>
              </w:rPr>
              <w:t>Κύπρος</w:t>
            </w:r>
          </w:p>
          <w:p w14:paraId="4BCC69B9"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620FEE85" w14:textId="5EBEDC8A" w:rsidR="00C0784B" w:rsidRPr="007436F3" w:rsidRDefault="00C0784B" w:rsidP="007436F3">
            <w:pPr>
              <w:tabs>
                <w:tab w:val="left" w:pos="-720"/>
              </w:tabs>
              <w:suppressAutoHyphens/>
              <w:rPr>
                <w:rFonts w:asciiTheme="majorBidi" w:hAnsiTheme="majorBidi" w:cstheme="majorBidi"/>
                <w:noProof/>
                <w:szCs w:val="22"/>
              </w:rPr>
            </w:pPr>
            <w:r w:rsidRPr="007436F3">
              <w:rPr>
                <w:rFonts w:asciiTheme="majorBidi" w:hAnsiTheme="majorBidi" w:cstheme="majorBidi"/>
                <w:noProof/>
                <w:szCs w:val="22"/>
              </w:rPr>
              <w:t xml:space="preserve">Τηλ: </w:t>
            </w:r>
            <w:r w:rsidR="003540DD" w:rsidRPr="007436F3">
              <w:rPr>
                <w:rFonts w:asciiTheme="majorBidi" w:hAnsiTheme="majorBidi" w:cstheme="majorBidi"/>
                <w:noProof/>
                <w:szCs w:val="22"/>
                <w:lang w:val="fi-FI" w:eastAsia="ja-JP"/>
              </w:rPr>
              <w:t>+44 (0) 208 588 9131</w:t>
            </w:r>
          </w:p>
        </w:tc>
        <w:tc>
          <w:tcPr>
            <w:tcW w:w="4678" w:type="dxa"/>
          </w:tcPr>
          <w:p w14:paraId="183E43DA" w14:textId="77777777" w:rsidR="00C0784B" w:rsidRPr="007436F3" w:rsidRDefault="00C0784B" w:rsidP="004345E7">
            <w:pPr>
              <w:rPr>
                <w:rFonts w:asciiTheme="majorBidi" w:hAnsiTheme="majorBidi" w:cstheme="majorBidi"/>
                <w:b/>
                <w:noProof/>
                <w:szCs w:val="22"/>
              </w:rPr>
            </w:pPr>
            <w:r w:rsidRPr="007436F3">
              <w:rPr>
                <w:rFonts w:asciiTheme="majorBidi" w:hAnsiTheme="majorBidi" w:cstheme="majorBidi"/>
                <w:b/>
                <w:noProof/>
                <w:szCs w:val="22"/>
              </w:rPr>
              <w:t>Sverige</w:t>
            </w:r>
          </w:p>
          <w:p w14:paraId="0AD2802D"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375651F9" w14:textId="4E58953C" w:rsidR="00C0784B" w:rsidRPr="007436F3" w:rsidRDefault="00C0784B" w:rsidP="003540DD">
            <w:pPr>
              <w:tabs>
                <w:tab w:val="left" w:pos="-720"/>
              </w:tabs>
              <w:suppressAutoHyphens/>
              <w:rPr>
                <w:rFonts w:asciiTheme="majorBidi" w:hAnsiTheme="majorBidi" w:cstheme="majorBidi"/>
                <w:noProof/>
                <w:szCs w:val="22"/>
              </w:rPr>
            </w:pPr>
            <w:r w:rsidRPr="007436F3">
              <w:rPr>
                <w:rFonts w:asciiTheme="majorBidi" w:hAnsiTheme="majorBidi" w:cstheme="majorBidi"/>
                <w:noProof/>
                <w:szCs w:val="22"/>
              </w:rPr>
              <w:t xml:space="preserve">Tel: </w:t>
            </w:r>
            <w:bookmarkStart w:id="80" w:name="_Hlk80650268"/>
            <w:r w:rsidR="003540DD" w:rsidRPr="007436F3">
              <w:rPr>
                <w:rFonts w:asciiTheme="majorBidi" w:hAnsiTheme="majorBidi" w:cstheme="majorBidi"/>
                <w:noProof/>
                <w:szCs w:val="22"/>
              </w:rPr>
              <w:t>+46 (0)8 408 38 440</w:t>
            </w:r>
            <w:bookmarkEnd w:id="80"/>
          </w:p>
        </w:tc>
      </w:tr>
      <w:tr w:rsidR="00C0784B" w:rsidRPr="007436F3" w14:paraId="7558B451" w14:textId="77777777" w:rsidTr="004345E7">
        <w:trPr>
          <w:cantSplit/>
        </w:trPr>
        <w:tc>
          <w:tcPr>
            <w:tcW w:w="4678" w:type="dxa"/>
          </w:tcPr>
          <w:p w14:paraId="06E71567" w14:textId="77777777" w:rsidR="00C0784B" w:rsidRPr="007436F3" w:rsidRDefault="00C0784B" w:rsidP="004345E7">
            <w:pPr>
              <w:rPr>
                <w:rFonts w:asciiTheme="majorBidi" w:hAnsiTheme="majorBidi" w:cstheme="majorBidi"/>
                <w:b/>
                <w:noProof/>
                <w:szCs w:val="22"/>
              </w:rPr>
            </w:pPr>
            <w:r w:rsidRPr="007436F3">
              <w:rPr>
                <w:rFonts w:asciiTheme="majorBidi" w:hAnsiTheme="majorBidi" w:cstheme="majorBidi"/>
                <w:b/>
                <w:noProof/>
                <w:szCs w:val="22"/>
              </w:rPr>
              <w:t>Latvija</w:t>
            </w:r>
          </w:p>
          <w:p w14:paraId="761EB8F1" w14:textId="77777777" w:rsidR="003540DD" w:rsidRPr="007436F3" w:rsidRDefault="003540DD" w:rsidP="003540DD">
            <w:pPr>
              <w:rPr>
                <w:rFonts w:asciiTheme="majorBidi" w:hAnsiTheme="majorBidi" w:cstheme="majorBidi"/>
                <w:szCs w:val="22"/>
                <w:lang w:val="de-CH"/>
              </w:rPr>
            </w:pPr>
            <w:r w:rsidRPr="007436F3">
              <w:rPr>
                <w:rFonts w:asciiTheme="majorBidi" w:hAnsiTheme="majorBidi" w:cstheme="majorBidi"/>
                <w:szCs w:val="22"/>
                <w:lang w:val="de-CH"/>
              </w:rPr>
              <w:t xml:space="preserve">Amdipharm Limited </w:t>
            </w:r>
          </w:p>
          <w:p w14:paraId="611DD437" w14:textId="058A9AD9" w:rsidR="00C0784B" w:rsidRPr="007436F3" w:rsidRDefault="00C0784B" w:rsidP="003540DD">
            <w:pPr>
              <w:tabs>
                <w:tab w:val="left" w:pos="-720"/>
              </w:tabs>
              <w:suppressAutoHyphens/>
              <w:rPr>
                <w:rFonts w:asciiTheme="majorBidi" w:hAnsiTheme="majorBidi" w:cstheme="majorBidi"/>
                <w:noProof/>
                <w:szCs w:val="22"/>
              </w:rPr>
            </w:pPr>
            <w:r w:rsidRPr="007436F3">
              <w:rPr>
                <w:rFonts w:asciiTheme="majorBidi" w:hAnsiTheme="majorBidi" w:cstheme="majorBidi"/>
                <w:noProof/>
                <w:szCs w:val="22"/>
                <w:lang w:eastAsia="ja-JP"/>
              </w:rPr>
              <w:t xml:space="preserve">Tel: </w:t>
            </w:r>
            <w:r w:rsidR="003540DD" w:rsidRPr="007436F3">
              <w:rPr>
                <w:rFonts w:asciiTheme="majorBidi" w:hAnsiTheme="majorBidi" w:cstheme="majorBidi"/>
                <w:noProof/>
                <w:szCs w:val="22"/>
                <w:lang w:val="fi-FI" w:eastAsia="ja-JP"/>
              </w:rPr>
              <w:t>+44 (0) 208 588 9131</w:t>
            </w:r>
          </w:p>
        </w:tc>
        <w:tc>
          <w:tcPr>
            <w:tcW w:w="4678" w:type="dxa"/>
          </w:tcPr>
          <w:p w14:paraId="50632256" w14:textId="77777777" w:rsidR="00C0784B" w:rsidRPr="007436F3" w:rsidRDefault="00C0784B" w:rsidP="004345E7">
            <w:pPr>
              <w:rPr>
                <w:rFonts w:asciiTheme="majorBidi" w:hAnsiTheme="majorBidi" w:cstheme="majorBidi"/>
                <w:b/>
                <w:noProof/>
                <w:szCs w:val="22"/>
              </w:rPr>
            </w:pPr>
            <w:r w:rsidRPr="007436F3">
              <w:rPr>
                <w:rFonts w:asciiTheme="majorBidi" w:hAnsiTheme="majorBidi" w:cstheme="majorBidi"/>
                <w:b/>
                <w:noProof/>
                <w:szCs w:val="22"/>
              </w:rPr>
              <w:t>United Kingdom (Northern Ireland)</w:t>
            </w:r>
          </w:p>
          <w:p w14:paraId="0468248E" w14:textId="77777777" w:rsidR="003540DD" w:rsidRPr="004345E7" w:rsidRDefault="003540DD" w:rsidP="003540DD">
            <w:pPr>
              <w:rPr>
                <w:rFonts w:asciiTheme="majorBidi" w:hAnsiTheme="majorBidi" w:cstheme="majorBidi"/>
                <w:szCs w:val="22"/>
                <w:lang w:val="en-GB"/>
              </w:rPr>
            </w:pPr>
            <w:proofErr w:type="spellStart"/>
            <w:r w:rsidRPr="004345E7">
              <w:rPr>
                <w:rFonts w:asciiTheme="majorBidi" w:hAnsiTheme="majorBidi" w:cstheme="majorBidi"/>
                <w:szCs w:val="22"/>
                <w:lang w:val="en-GB"/>
              </w:rPr>
              <w:t>Amdipharm</w:t>
            </w:r>
            <w:proofErr w:type="spellEnd"/>
            <w:r w:rsidRPr="004345E7">
              <w:rPr>
                <w:rFonts w:asciiTheme="majorBidi" w:hAnsiTheme="majorBidi" w:cstheme="majorBidi"/>
                <w:szCs w:val="22"/>
                <w:lang w:val="en-GB"/>
              </w:rPr>
              <w:t xml:space="preserve"> Limited </w:t>
            </w:r>
          </w:p>
          <w:p w14:paraId="3ADE1858" w14:textId="43ABE7A8" w:rsidR="00C0784B" w:rsidRPr="007436F3" w:rsidRDefault="00C0784B" w:rsidP="003540DD">
            <w:pPr>
              <w:tabs>
                <w:tab w:val="left" w:pos="-720"/>
                <w:tab w:val="left" w:pos="4536"/>
              </w:tabs>
              <w:suppressAutoHyphens/>
              <w:rPr>
                <w:rFonts w:asciiTheme="majorBidi" w:hAnsiTheme="majorBidi" w:cstheme="majorBidi"/>
                <w:noProof/>
                <w:szCs w:val="22"/>
              </w:rPr>
            </w:pPr>
            <w:r w:rsidRPr="007436F3">
              <w:rPr>
                <w:rFonts w:asciiTheme="majorBidi" w:hAnsiTheme="majorBidi" w:cstheme="majorBidi"/>
                <w:noProof/>
                <w:szCs w:val="22"/>
              </w:rPr>
              <w:t xml:space="preserve">Tel: </w:t>
            </w:r>
            <w:r w:rsidR="003540DD" w:rsidRPr="007436F3">
              <w:rPr>
                <w:rFonts w:asciiTheme="majorBidi" w:hAnsiTheme="majorBidi" w:cstheme="majorBidi"/>
                <w:noProof/>
                <w:szCs w:val="22"/>
                <w:lang w:val="fi-FI" w:eastAsia="ja-JP"/>
              </w:rPr>
              <w:t>+44 (0) 208 588 9131</w:t>
            </w:r>
          </w:p>
        </w:tc>
      </w:tr>
      <w:bookmarkEnd w:id="70"/>
    </w:tbl>
    <w:p w14:paraId="670A8B26" w14:textId="77777777" w:rsidR="00C0784B" w:rsidRDefault="00C0784B" w:rsidP="00C0784B">
      <w:pPr>
        <w:rPr>
          <w:b/>
          <w:bCs/>
          <w:noProof/>
        </w:rPr>
      </w:pPr>
    </w:p>
    <w:p w14:paraId="1A89173C" w14:textId="72601709" w:rsidR="00C0784B" w:rsidRPr="00F80E19" w:rsidRDefault="00C0784B" w:rsidP="00C0784B">
      <w:pPr>
        <w:rPr>
          <w:noProof/>
          <w:szCs w:val="22"/>
        </w:rPr>
      </w:pPr>
      <w:r w:rsidRPr="00F80E19">
        <w:rPr>
          <w:b/>
          <w:bCs/>
          <w:noProof/>
        </w:rPr>
        <w:t>Þessi fylgiseðill var síðast uppfærður</w:t>
      </w:r>
      <w:r>
        <w:rPr>
          <w:b/>
          <w:bCs/>
          <w:noProof/>
        </w:rPr>
        <w:t xml:space="preserve"> </w:t>
      </w:r>
      <w:del w:id="81" w:author="Author">
        <w:r w:rsidR="002811C7" w:rsidDel="003D509C">
          <w:rPr>
            <w:b/>
            <w:bCs/>
            <w:noProof/>
          </w:rPr>
          <w:delText>feb-2023</w:delText>
        </w:r>
      </w:del>
    </w:p>
    <w:p w14:paraId="184D17E4" w14:textId="77777777" w:rsidR="00C0784B" w:rsidRPr="00F80E19" w:rsidRDefault="00C0784B" w:rsidP="00C0784B">
      <w:pPr>
        <w:rPr>
          <w:noProof/>
          <w:szCs w:val="22"/>
        </w:rPr>
      </w:pPr>
    </w:p>
    <w:p w14:paraId="609A370E" w14:textId="1A946E46" w:rsidR="00A40475" w:rsidRDefault="00C0784B" w:rsidP="00C0784B">
      <w:pPr>
        <w:rPr>
          <w:noProof/>
          <w:szCs w:val="22"/>
        </w:rPr>
      </w:pPr>
      <w:r w:rsidRPr="00F80E19">
        <w:rPr>
          <w:noProof/>
          <w:szCs w:val="22"/>
        </w:rPr>
        <w:t xml:space="preserve">Ítarlegar upplýsingar um lyfið eru birtar á vef Lyfjastofnunar Evrópu </w:t>
      </w:r>
      <w:hyperlink r:id="rId15" w:history="1">
        <w:r w:rsidRPr="00945A37">
          <w:rPr>
            <w:rStyle w:val="Hyperlink"/>
            <w:noProof/>
            <w:szCs w:val="22"/>
          </w:rPr>
          <w:t>http://www.ema.europa.eu</w:t>
        </w:r>
      </w:hyperlink>
      <w:r w:rsidRPr="00F80E19">
        <w:rPr>
          <w:noProof/>
          <w:szCs w:val="22"/>
        </w:rPr>
        <w:t xml:space="preserve"> og á vef Lyfjastofnunar www.lyfjastofnun.is</w:t>
      </w:r>
    </w:p>
    <w:p w14:paraId="4B572D33" w14:textId="2AB65273" w:rsidR="00945A37" w:rsidRDefault="00945A37">
      <w:pPr>
        <w:spacing w:after="200" w:line="276" w:lineRule="auto"/>
        <w:rPr>
          <w:noProof/>
        </w:rPr>
      </w:pPr>
      <w:r>
        <w:rPr>
          <w:noProof/>
        </w:rPr>
        <w:br w:type="page"/>
      </w:r>
    </w:p>
    <w:p w14:paraId="2FBCB157" w14:textId="77777777" w:rsidR="00945A37" w:rsidRDefault="00945A37" w:rsidP="00945A37">
      <w:pPr>
        <w:widowControl w:val="0"/>
        <w:autoSpaceDE w:val="0"/>
        <w:autoSpaceDN w:val="0"/>
        <w:adjustRightInd w:val="0"/>
        <w:spacing w:after="140" w:line="280" w:lineRule="atLeast"/>
        <w:ind w:left="127" w:right="120"/>
        <w:jc w:val="center"/>
        <w:rPr>
          <w:color w:val="000000"/>
        </w:rPr>
      </w:pPr>
    </w:p>
    <w:p w14:paraId="74EC2042" w14:textId="77777777" w:rsidR="00945A37" w:rsidRDefault="00945A37" w:rsidP="00945A37">
      <w:pPr>
        <w:widowControl w:val="0"/>
        <w:autoSpaceDE w:val="0"/>
        <w:autoSpaceDN w:val="0"/>
        <w:adjustRightInd w:val="0"/>
        <w:spacing w:after="140" w:line="280" w:lineRule="atLeast"/>
        <w:ind w:left="127" w:right="120"/>
        <w:jc w:val="center"/>
        <w:rPr>
          <w:color w:val="000000"/>
        </w:rPr>
      </w:pPr>
    </w:p>
    <w:p w14:paraId="219E7306" w14:textId="77777777" w:rsidR="00945A37" w:rsidRDefault="00945A37" w:rsidP="00945A37">
      <w:pPr>
        <w:widowControl w:val="0"/>
        <w:autoSpaceDE w:val="0"/>
        <w:autoSpaceDN w:val="0"/>
        <w:adjustRightInd w:val="0"/>
        <w:spacing w:after="140" w:line="280" w:lineRule="atLeast"/>
        <w:ind w:left="127" w:right="120"/>
        <w:jc w:val="center"/>
        <w:rPr>
          <w:color w:val="000000"/>
        </w:rPr>
      </w:pPr>
    </w:p>
    <w:p w14:paraId="56AF6826" w14:textId="77777777" w:rsidR="00945A37" w:rsidRDefault="00945A37" w:rsidP="00945A37">
      <w:pPr>
        <w:widowControl w:val="0"/>
        <w:autoSpaceDE w:val="0"/>
        <w:autoSpaceDN w:val="0"/>
        <w:adjustRightInd w:val="0"/>
        <w:spacing w:after="140" w:line="280" w:lineRule="atLeast"/>
        <w:ind w:left="127" w:right="120"/>
        <w:jc w:val="center"/>
        <w:rPr>
          <w:color w:val="000000"/>
        </w:rPr>
      </w:pPr>
    </w:p>
    <w:p w14:paraId="223B51C6" w14:textId="77777777" w:rsidR="00945A37" w:rsidRDefault="00945A37" w:rsidP="00945A37">
      <w:pPr>
        <w:widowControl w:val="0"/>
        <w:autoSpaceDE w:val="0"/>
        <w:autoSpaceDN w:val="0"/>
        <w:adjustRightInd w:val="0"/>
        <w:spacing w:after="140" w:line="280" w:lineRule="atLeast"/>
        <w:ind w:left="127" w:right="120"/>
        <w:jc w:val="center"/>
        <w:rPr>
          <w:color w:val="000000"/>
        </w:rPr>
      </w:pPr>
    </w:p>
    <w:p w14:paraId="58BCD5D8" w14:textId="77777777" w:rsidR="00945A37" w:rsidRDefault="00945A37" w:rsidP="00945A37">
      <w:pPr>
        <w:widowControl w:val="0"/>
        <w:autoSpaceDE w:val="0"/>
        <w:autoSpaceDN w:val="0"/>
        <w:adjustRightInd w:val="0"/>
        <w:spacing w:after="140" w:line="280" w:lineRule="atLeast"/>
        <w:ind w:left="127" w:right="120"/>
        <w:jc w:val="center"/>
        <w:rPr>
          <w:color w:val="000000"/>
        </w:rPr>
      </w:pPr>
    </w:p>
    <w:p w14:paraId="5F64B328" w14:textId="77777777" w:rsidR="00945A37" w:rsidRDefault="00945A37" w:rsidP="00945A37">
      <w:pPr>
        <w:widowControl w:val="0"/>
        <w:autoSpaceDE w:val="0"/>
        <w:autoSpaceDN w:val="0"/>
        <w:adjustRightInd w:val="0"/>
        <w:spacing w:after="140" w:line="280" w:lineRule="atLeast"/>
        <w:ind w:left="127" w:right="120"/>
        <w:jc w:val="center"/>
        <w:rPr>
          <w:color w:val="000000"/>
        </w:rPr>
      </w:pPr>
    </w:p>
    <w:p w14:paraId="3539F0C1" w14:textId="77777777" w:rsidR="00945A37" w:rsidRDefault="00945A37" w:rsidP="00945A37">
      <w:pPr>
        <w:widowControl w:val="0"/>
        <w:autoSpaceDE w:val="0"/>
        <w:autoSpaceDN w:val="0"/>
        <w:adjustRightInd w:val="0"/>
        <w:spacing w:after="140" w:line="280" w:lineRule="atLeast"/>
        <w:ind w:left="127" w:right="120"/>
        <w:jc w:val="center"/>
        <w:rPr>
          <w:color w:val="000000"/>
        </w:rPr>
      </w:pPr>
    </w:p>
    <w:p w14:paraId="0AD5F32F" w14:textId="77777777" w:rsidR="00945A37" w:rsidRDefault="00945A37" w:rsidP="00945A37">
      <w:pPr>
        <w:widowControl w:val="0"/>
        <w:autoSpaceDE w:val="0"/>
        <w:autoSpaceDN w:val="0"/>
        <w:adjustRightInd w:val="0"/>
        <w:spacing w:after="140" w:line="280" w:lineRule="atLeast"/>
        <w:ind w:left="127" w:right="120"/>
        <w:jc w:val="center"/>
        <w:rPr>
          <w:color w:val="000000"/>
        </w:rPr>
      </w:pPr>
    </w:p>
    <w:p w14:paraId="4CDF0819" w14:textId="77777777" w:rsidR="00945A37" w:rsidRPr="00091D34" w:rsidRDefault="00945A37" w:rsidP="00945A37">
      <w:pPr>
        <w:widowControl w:val="0"/>
        <w:autoSpaceDE w:val="0"/>
        <w:autoSpaceDN w:val="0"/>
        <w:adjustRightInd w:val="0"/>
        <w:ind w:left="127" w:right="120"/>
        <w:rPr>
          <w:rFonts w:cs="Verdana"/>
          <w:color w:val="000000"/>
        </w:rPr>
      </w:pPr>
    </w:p>
    <w:p w14:paraId="23467F80" w14:textId="77777777" w:rsidR="00945A37" w:rsidRPr="00091D34" w:rsidRDefault="00945A37" w:rsidP="00945A37">
      <w:pPr>
        <w:widowControl w:val="0"/>
        <w:autoSpaceDE w:val="0"/>
        <w:autoSpaceDN w:val="0"/>
        <w:adjustRightInd w:val="0"/>
        <w:ind w:left="127" w:right="120"/>
        <w:rPr>
          <w:rFonts w:cs="Verdana"/>
          <w:color w:val="000000"/>
        </w:rPr>
      </w:pPr>
    </w:p>
    <w:p w14:paraId="629611DD" w14:textId="77777777" w:rsidR="00945A37" w:rsidRPr="00091D34" w:rsidRDefault="00945A37" w:rsidP="00945A37">
      <w:pPr>
        <w:widowControl w:val="0"/>
        <w:autoSpaceDE w:val="0"/>
        <w:autoSpaceDN w:val="0"/>
        <w:adjustRightInd w:val="0"/>
        <w:ind w:left="127" w:right="120"/>
        <w:rPr>
          <w:rFonts w:cs="Verdana"/>
          <w:color w:val="000000"/>
        </w:rPr>
      </w:pPr>
    </w:p>
    <w:p w14:paraId="32382640" w14:textId="77777777" w:rsidR="00945A37" w:rsidRPr="00091D34" w:rsidRDefault="00945A37" w:rsidP="00945A37">
      <w:pPr>
        <w:widowControl w:val="0"/>
        <w:autoSpaceDE w:val="0"/>
        <w:autoSpaceDN w:val="0"/>
        <w:adjustRightInd w:val="0"/>
        <w:ind w:left="127" w:right="120"/>
        <w:rPr>
          <w:rFonts w:cs="Verdana"/>
          <w:color w:val="000000"/>
        </w:rPr>
      </w:pPr>
    </w:p>
    <w:p w14:paraId="34BACF93" w14:textId="6E6038B2" w:rsidR="00945A37" w:rsidRPr="00567F91" w:rsidDel="009A1A07" w:rsidRDefault="00945A37" w:rsidP="00945A37">
      <w:pPr>
        <w:widowControl w:val="0"/>
        <w:autoSpaceDE w:val="0"/>
        <w:autoSpaceDN w:val="0"/>
        <w:adjustRightInd w:val="0"/>
        <w:spacing w:after="140" w:line="280" w:lineRule="atLeast"/>
        <w:ind w:left="127" w:right="120"/>
        <w:jc w:val="center"/>
        <w:rPr>
          <w:del w:id="82" w:author="Author"/>
          <w:b/>
          <w:bCs/>
          <w:color w:val="000000"/>
        </w:rPr>
      </w:pPr>
      <w:del w:id="83" w:author="Author">
        <w:r w:rsidDel="009A1A07">
          <w:rPr>
            <w:b/>
            <w:bCs/>
            <w:color w:val="000000"/>
            <w:lang w:val="is"/>
          </w:rPr>
          <w:delText>Viðauki IV</w:delText>
        </w:r>
      </w:del>
    </w:p>
    <w:p w14:paraId="7DBA00D5" w14:textId="57B2E26E" w:rsidR="00945A37" w:rsidRPr="00567F91" w:rsidDel="009A1A07" w:rsidRDefault="00945A37" w:rsidP="00945A37">
      <w:pPr>
        <w:widowControl w:val="0"/>
        <w:autoSpaceDE w:val="0"/>
        <w:autoSpaceDN w:val="0"/>
        <w:adjustRightInd w:val="0"/>
        <w:spacing w:after="140" w:line="280" w:lineRule="atLeast"/>
        <w:ind w:left="127" w:right="120"/>
        <w:jc w:val="center"/>
        <w:rPr>
          <w:del w:id="84" w:author="Author"/>
          <w:b/>
          <w:bCs/>
          <w:color w:val="000000"/>
        </w:rPr>
      </w:pPr>
      <w:del w:id="85" w:author="Author">
        <w:r w:rsidDel="009A1A07">
          <w:rPr>
            <w:b/>
            <w:bCs/>
            <w:color w:val="000000"/>
            <w:lang w:val="is"/>
          </w:rPr>
          <w:delText>Vísindalegar niðurstöður og ástæður fyrir breytingu á skilmálum markaðsleyfanna</w:delText>
        </w:r>
      </w:del>
    </w:p>
    <w:p w14:paraId="63BEE1B0" w14:textId="04A58096" w:rsidR="00945A37" w:rsidRPr="00567F91" w:rsidDel="009A1A07" w:rsidRDefault="00945A37" w:rsidP="00945A37">
      <w:pPr>
        <w:widowControl w:val="0"/>
        <w:autoSpaceDE w:val="0"/>
        <w:autoSpaceDN w:val="0"/>
        <w:adjustRightInd w:val="0"/>
        <w:ind w:left="127" w:right="120"/>
        <w:rPr>
          <w:del w:id="86" w:author="Author"/>
          <w:color w:val="000000"/>
        </w:rPr>
      </w:pPr>
    </w:p>
    <w:p w14:paraId="2CE515F3" w14:textId="5C42C02D" w:rsidR="00945A37" w:rsidRPr="00567F91" w:rsidDel="009A1A07" w:rsidRDefault="00945A37" w:rsidP="00945A37">
      <w:pPr>
        <w:widowControl w:val="0"/>
        <w:autoSpaceDE w:val="0"/>
        <w:autoSpaceDN w:val="0"/>
        <w:adjustRightInd w:val="0"/>
        <w:ind w:left="127" w:right="120"/>
        <w:rPr>
          <w:del w:id="87" w:author="Author"/>
          <w:color w:val="000000"/>
        </w:rPr>
      </w:pPr>
    </w:p>
    <w:p w14:paraId="6B87CC2A" w14:textId="07D35558" w:rsidR="00945A37" w:rsidRPr="00567F91" w:rsidDel="009A1A07" w:rsidRDefault="00945A37" w:rsidP="00945A37">
      <w:pPr>
        <w:widowControl w:val="0"/>
        <w:autoSpaceDE w:val="0"/>
        <w:autoSpaceDN w:val="0"/>
        <w:adjustRightInd w:val="0"/>
        <w:ind w:left="127" w:right="120"/>
        <w:rPr>
          <w:del w:id="88" w:author="Author"/>
          <w:color w:val="000000"/>
        </w:rPr>
      </w:pPr>
    </w:p>
    <w:p w14:paraId="53B04CA3" w14:textId="517DC006" w:rsidR="00945A37" w:rsidRPr="00567F91" w:rsidDel="009A1A07" w:rsidRDefault="00945A37" w:rsidP="00945A37">
      <w:pPr>
        <w:widowControl w:val="0"/>
        <w:autoSpaceDE w:val="0"/>
        <w:autoSpaceDN w:val="0"/>
        <w:adjustRightInd w:val="0"/>
        <w:ind w:left="127" w:right="120"/>
        <w:rPr>
          <w:del w:id="89" w:author="Author"/>
          <w:color w:val="000000"/>
        </w:rPr>
      </w:pPr>
    </w:p>
    <w:p w14:paraId="2D78D9EA" w14:textId="603C82B7" w:rsidR="00945A37" w:rsidRPr="00567F91" w:rsidDel="009A1A07" w:rsidRDefault="00945A37" w:rsidP="00945A37">
      <w:pPr>
        <w:widowControl w:val="0"/>
        <w:autoSpaceDE w:val="0"/>
        <w:autoSpaceDN w:val="0"/>
        <w:adjustRightInd w:val="0"/>
        <w:ind w:left="127" w:right="120"/>
        <w:rPr>
          <w:del w:id="90" w:author="Author"/>
          <w:color w:val="000000"/>
        </w:rPr>
      </w:pPr>
    </w:p>
    <w:p w14:paraId="104CB18A" w14:textId="0C6F8CD6" w:rsidR="00945A37" w:rsidRPr="00567F91" w:rsidDel="009A1A07" w:rsidRDefault="00945A37" w:rsidP="00945A37">
      <w:pPr>
        <w:keepNext/>
        <w:widowControl w:val="0"/>
        <w:autoSpaceDE w:val="0"/>
        <w:autoSpaceDN w:val="0"/>
        <w:adjustRightInd w:val="0"/>
        <w:spacing w:before="280"/>
        <w:ind w:left="127" w:right="120"/>
        <w:rPr>
          <w:del w:id="91" w:author="Author"/>
          <w:color w:val="000000"/>
        </w:rPr>
      </w:pPr>
    </w:p>
    <w:p w14:paraId="6943B234" w14:textId="72F91F10" w:rsidR="00945A37" w:rsidRPr="00567F91" w:rsidDel="009A1A07" w:rsidRDefault="00945A37" w:rsidP="00945A37">
      <w:pPr>
        <w:keepNext/>
        <w:widowControl w:val="0"/>
        <w:autoSpaceDE w:val="0"/>
        <w:autoSpaceDN w:val="0"/>
        <w:adjustRightInd w:val="0"/>
        <w:spacing w:before="280" w:after="220"/>
        <w:ind w:left="127" w:right="120"/>
        <w:rPr>
          <w:del w:id="92" w:author="Author"/>
          <w:b/>
          <w:bCs/>
          <w:color w:val="000000"/>
        </w:rPr>
      </w:pPr>
      <w:del w:id="93" w:author="Author">
        <w:r w:rsidDel="009A1A07">
          <w:rPr>
            <w:color w:val="000000"/>
            <w:lang w:val="is"/>
          </w:rPr>
          <w:br w:type="page"/>
        </w:r>
        <w:r w:rsidDel="009A1A07">
          <w:rPr>
            <w:b/>
            <w:bCs/>
            <w:color w:val="000000"/>
            <w:lang w:val="is"/>
          </w:rPr>
          <w:lastRenderedPageBreak/>
          <w:delText>Vísindalegar niðurstöður</w:delText>
        </w:r>
      </w:del>
    </w:p>
    <w:p w14:paraId="65186222" w14:textId="07439E73" w:rsidR="00945A37" w:rsidRPr="00567F91" w:rsidDel="009A1A07" w:rsidRDefault="00945A37" w:rsidP="00945A37">
      <w:pPr>
        <w:widowControl w:val="0"/>
        <w:autoSpaceDE w:val="0"/>
        <w:autoSpaceDN w:val="0"/>
        <w:adjustRightInd w:val="0"/>
        <w:spacing w:after="140" w:line="280" w:lineRule="atLeast"/>
        <w:ind w:left="127" w:right="120"/>
        <w:rPr>
          <w:del w:id="94" w:author="Author"/>
          <w:color w:val="000000"/>
        </w:rPr>
      </w:pPr>
      <w:del w:id="95" w:author="Author">
        <w:r w:rsidDel="009A1A07">
          <w:rPr>
            <w:color w:val="000000"/>
            <w:lang w:val="is"/>
          </w:rPr>
          <w:delText xml:space="preserve">Að teknu tilliti til matsskýrslu PRAC um PSUR fyrir zonisamíð eru vísindalegar niðurstöður CHMP svohljóðandi: </w:delText>
        </w:r>
      </w:del>
    </w:p>
    <w:p w14:paraId="7379AC1B" w14:textId="1BDB10D2" w:rsidR="00945A37" w:rsidRPr="00567F91" w:rsidDel="009A1A07" w:rsidRDefault="00945A37" w:rsidP="00945A37">
      <w:pPr>
        <w:widowControl w:val="0"/>
        <w:autoSpaceDE w:val="0"/>
        <w:autoSpaceDN w:val="0"/>
        <w:adjustRightInd w:val="0"/>
        <w:spacing w:after="140" w:line="280" w:lineRule="atLeast"/>
        <w:ind w:left="129"/>
        <w:rPr>
          <w:del w:id="96" w:author="Author"/>
          <w:color w:val="000000"/>
        </w:rPr>
      </w:pPr>
      <w:bookmarkStart w:id="97" w:name="_Hlk122434496"/>
      <w:del w:id="98" w:author="Author">
        <w:r w:rsidDel="009A1A07">
          <w:rPr>
            <w:color w:val="000000"/>
            <w:lang w:val="is"/>
          </w:rPr>
          <w:delText xml:space="preserve">„Notkun á meðgöngu“ er mikilvæg hugsanleg áhætta fyrir zonisamíð. Zonisamíð má hvorki nota á meðgöngu né hjá konum á barneignaraldri sem ekki nota örugga getnaðarvörn, nema augljósa nauðsyn beri til og aðeins ef mögulegur ávinningur er talinn réttlæta áhættuna fyrir fóstrið. Klínískar upplýsingar um hugsanlega áhættu á meðfæddum vansköpunum og taugaþroskaröskunum sem tengjast notkun zonisamíðs á meðgöngu eru mjög takmarkaðar og þessi áhætta er enn óþekkt. Í núverandi lyfjaupplýsingum er þess getið að hugsanleg hætta sem stafar af notkun zonisamíðs á meðgöngu hjá mönnum sé óþekkt, en þær </w:delText>
        </w:r>
        <w:r w:rsidR="002A6D17" w:rsidDel="009A1A07">
          <w:rPr>
            <w:color w:val="000000"/>
            <w:lang w:val="is"/>
          </w:rPr>
          <w:delText>geta</w:delText>
        </w:r>
        <w:r w:rsidDel="009A1A07">
          <w:rPr>
            <w:color w:val="000000"/>
            <w:lang w:val="is"/>
          </w:rPr>
          <w:delText xml:space="preserve"> ekki sérstaklega </w:delText>
        </w:r>
        <w:r w:rsidR="002A6D17" w:rsidDel="009A1A07">
          <w:rPr>
            <w:color w:val="000000"/>
            <w:lang w:val="is"/>
          </w:rPr>
          <w:delText>um</w:delText>
        </w:r>
        <w:r w:rsidDel="009A1A07">
          <w:rPr>
            <w:color w:val="000000"/>
            <w:lang w:val="is"/>
          </w:rPr>
          <w:delText xml:space="preserve"> hættun</w:delText>
        </w:r>
        <w:r w:rsidR="002A6D17" w:rsidDel="009A1A07">
          <w:rPr>
            <w:color w:val="000000"/>
            <w:lang w:val="is"/>
          </w:rPr>
          <w:delText>a</w:delText>
        </w:r>
        <w:r w:rsidDel="009A1A07">
          <w:rPr>
            <w:color w:val="000000"/>
            <w:lang w:val="is"/>
          </w:rPr>
          <w:delText xml:space="preserve"> á meðfæddum vansköpunum og taugaþroskaröskunum. Talið er að lyfjaupplýsingarnar ættu að endurspegla </w:delText>
        </w:r>
        <w:r w:rsidR="002A6D17" w:rsidDel="009A1A07">
          <w:rPr>
            <w:color w:val="000000"/>
            <w:lang w:val="is"/>
          </w:rPr>
          <w:delText>fyrirliggjandi</w:delText>
        </w:r>
        <w:r w:rsidDel="009A1A07">
          <w:rPr>
            <w:color w:val="000000"/>
            <w:lang w:val="is"/>
          </w:rPr>
          <w:delText xml:space="preserve"> vísindalega þekkingu í tengslum við þessa hugsanlegu áhættu, til að tryggja að heilbrigðisstarfsmenn og sjúklingar séu nægilega upplýstir um það sem vitað er um áhættu</w:delText>
        </w:r>
        <w:r w:rsidR="004A5E6D" w:rsidDel="009A1A07">
          <w:rPr>
            <w:color w:val="000000"/>
            <w:lang w:val="is"/>
          </w:rPr>
          <w:delText>na</w:delText>
        </w:r>
        <w:r w:rsidDel="009A1A07">
          <w:rPr>
            <w:color w:val="000000"/>
            <w:lang w:val="is"/>
          </w:rPr>
          <w:delText xml:space="preserve"> sem tengist notkun á meðgöngu. Ennfremur þarf að breyta þeim ráðstöfunum til lágmörkunar áhættu í tengslum við notkun hjá konum á barneignaraldri og á meðgöngu</w:delText>
        </w:r>
        <w:r w:rsidR="004A5E6D" w:rsidDel="009A1A07">
          <w:rPr>
            <w:color w:val="000000"/>
            <w:lang w:val="is"/>
          </w:rPr>
          <w:delText xml:space="preserve"> sem tilgreindar eru í lyfjaupplýsingunum</w:delText>
        </w:r>
        <w:r w:rsidDel="009A1A07">
          <w:rPr>
            <w:color w:val="000000"/>
            <w:lang w:val="is"/>
          </w:rPr>
          <w:delText>. Með tilliti til kröfunnar um að konur á barneignaraldri noti örugga getnaðarvörn meðan á meðferð stendur og óvissunnar um áhættu fyrir fóstrið sem tengist notkun á meðgöngu ætti að íhuga þungunarpróf áður en meðferð hefst, til að útiloka þungun, eins og ráðlagt er um önnur flogaveikilyf. Þar að auki ætti að koma skýrt fram í lyfjaupplýsingunum að endurmat á lyfjameðferð við flogaveiki skuli fara fram fyrir getnað og áður en hætt er á getnaðarvörn, auk þess sem hin brýna þörf á endurskoðun af hendi læknisins sem meðhöndlar sjúklinginn ef grunur leikur á þungun eða ef þungun er staðfest ætti að koma skýrt fram í lyfjaupplýsingunum. PRAC komst að þeirri niðurstöðu að breyta ætti lyfjaupplýsingum lyfsins sem inniheldur zonisamíð því til samræmis.</w:delText>
        </w:r>
        <w:bookmarkEnd w:id="97"/>
      </w:del>
    </w:p>
    <w:p w14:paraId="1DCC8E62" w14:textId="14784815" w:rsidR="00945A37" w:rsidRPr="00567F91" w:rsidDel="009A1A07" w:rsidRDefault="00945A37" w:rsidP="00945A37">
      <w:pPr>
        <w:keepNext/>
        <w:widowControl w:val="0"/>
        <w:autoSpaceDE w:val="0"/>
        <w:autoSpaceDN w:val="0"/>
        <w:adjustRightInd w:val="0"/>
        <w:spacing w:before="280" w:after="220"/>
        <w:ind w:left="127" w:right="120"/>
        <w:rPr>
          <w:del w:id="99" w:author="Author"/>
          <w:color w:val="000000"/>
        </w:rPr>
      </w:pPr>
      <w:del w:id="100" w:author="Author">
        <w:r w:rsidDel="009A1A07">
          <w:rPr>
            <w:color w:val="000000"/>
            <w:lang w:val="is"/>
          </w:rPr>
          <w:delText>CHMP er sammála vísindalegum niðurstöðum PRAC.</w:delText>
        </w:r>
      </w:del>
    </w:p>
    <w:p w14:paraId="4B7F01C5" w14:textId="62E8EBBC" w:rsidR="00945A37" w:rsidRPr="00567F91" w:rsidDel="009A1A07" w:rsidRDefault="00945A37" w:rsidP="00945A37">
      <w:pPr>
        <w:keepNext/>
        <w:widowControl w:val="0"/>
        <w:autoSpaceDE w:val="0"/>
        <w:autoSpaceDN w:val="0"/>
        <w:adjustRightInd w:val="0"/>
        <w:spacing w:before="280" w:after="220"/>
        <w:ind w:left="127" w:right="120"/>
        <w:rPr>
          <w:del w:id="101" w:author="Author"/>
          <w:b/>
          <w:bCs/>
          <w:color w:val="000000"/>
        </w:rPr>
      </w:pPr>
      <w:del w:id="102" w:author="Author">
        <w:r w:rsidDel="009A1A07">
          <w:rPr>
            <w:b/>
            <w:bCs/>
            <w:color w:val="000000"/>
            <w:lang w:val="is"/>
          </w:rPr>
          <w:delText>Ástæður fyrir breytingum á skilmálum markaðsleyfisins</w:delText>
        </w:r>
      </w:del>
    </w:p>
    <w:p w14:paraId="6273B6EF" w14:textId="0781103F" w:rsidR="00945A37" w:rsidRPr="00567F91" w:rsidDel="009A1A07" w:rsidRDefault="00945A37" w:rsidP="00945A37">
      <w:pPr>
        <w:widowControl w:val="0"/>
        <w:autoSpaceDE w:val="0"/>
        <w:autoSpaceDN w:val="0"/>
        <w:adjustRightInd w:val="0"/>
        <w:spacing w:after="140" w:line="280" w:lineRule="atLeast"/>
        <w:ind w:left="127" w:right="120"/>
        <w:rPr>
          <w:del w:id="103" w:author="Author"/>
          <w:color w:val="000000"/>
        </w:rPr>
      </w:pPr>
      <w:del w:id="104" w:author="Author">
        <w:r w:rsidDel="009A1A07">
          <w:rPr>
            <w:color w:val="000000"/>
            <w:lang w:val="is"/>
          </w:rPr>
          <w:delText>Á grundvelli vísindalegra niðurstaðna fyrir zonisamíð telur CHMP að jafnvægið á milli ávinnings og áhættu af lyfinu, sem inniheldur zonisamíð, sé óbreytt að því gefnu að áformaðar breytingar á lyfjaupplýsingunum séu gerðar.</w:delText>
        </w:r>
      </w:del>
    </w:p>
    <w:p w14:paraId="2F85E1B7" w14:textId="7D58FACE" w:rsidR="00945A37" w:rsidRPr="00C0784B" w:rsidRDefault="00945A37" w:rsidP="001068B8">
      <w:pPr>
        <w:ind w:left="142"/>
        <w:rPr>
          <w:noProof/>
        </w:rPr>
      </w:pPr>
      <w:del w:id="105" w:author="Author">
        <w:r w:rsidDel="009A1A07">
          <w:rPr>
            <w:color w:val="000000"/>
            <w:lang w:val="is"/>
          </w:rPr>
          <w:delText>CHMP mælir með því að skilmálum markaðsleyfisins skuli breytt.</w:delText>
        </w:r>
      </w:del>
    </w:p>
    <w:sectPr w:rsidR="00945A37" w:rsidRPr="00C0784B" w:rsidSect="008E5DB4">
      <w:footerReference w:type="default" r:id="rId16"/>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87017" w14:textId="77777777" w:rsidR="00A017FF" w:rsidRDefault="00A017FF" w:rsidP="00D71881">
      <w:r>
        <w:separator/>
      </w:r>
    </w:p>
  </w:endnote>
  <w:endnote w:type="continuationSeparator" w:id="0">
    <w:p w14:paraId="5262A907" w14:textId="77777777" w:rsidR="00A017FF" w:rsidRDefault="00A017FF" w:rsidP="00D7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AA981" w14:textId="77777777" w:rsidR="004345E7" w:rsidRPr="008E5DB4" w:rsidRDefault="004345E7" w:rsidP="008E5DB4">
    <w:pPr>
      <w:pStyle w:val="Footer"/>
      <w:jc w:val="center"/>
      <w:rPr>
        <w:rFonts w:ascii="Arial" w:hAnsi="Arial" w:cs="Arial"/>
        <w:sz w:val="16"/>
        <w:szCs w:val="16"/>
      </w:rPr>
    </w:pPr>
    <w:r w:rsidRPr="008E5DB4">
      <w:rPr>
        <w:rFonts w:ascii="Arial" w:hAnsi="Arial" w:cs="Arial"/>
        <w:sz w:val="16"/>
        <w:szCs w:val="16"/>
      </w:rPr>
      <w:fldChar w:fldCharType="begin"/>
    </w:r>
    <w:r w:rsidRPr="008E5DB4">
      <w:rPr>
        <w:rFonts w:ascii="Arial" w:hAnsi="Arial" w:cs="Arial"/>
        <w:sz w:val="16"/>
        <w:szCs w:val="16"/>
      </w:rPr>
      <w:instrText xml:space="preserve"> PAGE   \* MERGEFORMAT </w:instrText>
    </w:r>
    <w:r w:rsidRPr="008E5DB4">
      <w:rPr>
        <w:rFonts w:ascii="Arial" w:hAnsi="Arial" w:cs="Arial"/>
        <w:sz w:val="16"/>
        <w:szCs w:val="16"/>
      </w:rPr>
      <w:fldChar w:fldCharType="separate"/>
    </w:r>
    <w:r>
      <w:rPr>
        <w:rFonts w:ascii="Arial" w:hAnsi="Arial" w:cs="Arial"/>
        <w:noProof/>
        <w:sz w:val="16"/>
        <w:szCs w:val="16"/>
      </w:rPr>
      <w:t>77</w:t>
    </w:r>
    <w:r w:rsidRPr="008E5DB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111CD" w14:textId="77777777" w:rsidR="00A017FF" w:rsidRDefault="00A017FF" w:rsidP="00D71881">
      <w:r>
        <w:separator/>
      </w:r>
    </w:p>
  </w:footnote>
  <w:footnote w:type="continuationSeparator" w:id="0">
    <w:p w14:paraId="0D1F627A" w14:textId="77777777" w:rsidR="00A017FF" w:rsidRDefault="00A017FF" w:rsidP="00D71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277F5F"/>
    <w:multiLevelType w:val="hybridMultilevel"/>
    <w:tmpl w:val="52C48A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277AF3"/>
    <w:multiLevelType w:val="singleLevel"/>
    <w:tmpl w:val="B19428D0"/>
    <w:lvl w:ilvl="0">
      <w:start w:val="1"/>
      <w:numFmt w:val="upperLetter"/>
      <w:pStyle w:val="Heading7"/>
      <w:lvlText w:val="%1."/>
      <w:legacy w:legacy="1" w:legacySpace="0" w:legacyIndent="360"/>
      <w:lvlJc w:val="left"/>
      <w:pPr>
        <w:ind w:left="1494" w:hanging="360"/>
      </w:pPr>
      <w:rPr>
        <w:rFonts w:cs="Times New Roman"/>
      </w:rPr>
    </w:lvl>
  </w:abstractNum>
  <w:abstractNum w:abstractNumId="3" w15:restartNumberingAfterBreak="0">
    <w:nsid w:val="09A6665B"/>
    <w:multiLevelType w:val="hybridMultilevel"/>
    <w:tmpl w:val="1602A17C"/>
    <w:lvl w:ilvl="0" w:tplc="FFFFFFFF">
      <w:start w:val="1"/>
      <w:numFmt w:val="bullet"/>
      <w:lvlText w:val=""/>
      <w:lvlJc w:val="left"/>
      <w:pPr>
        <w:tabs>
          <w:tab w:val="num" w:pos="0"/>
        </w:tabs>
        <w:ind w:left="360" w:hanging="360"/>
      </w:pPr>
      <w:rPr>
        <w:rFonts w:ascii="Symbol" w:hAnsi="Symbol" w:hint="default"/>
      </w:rPr>
    </w:lvl>
    <w:lvl w:ilvl="1" w:tplc="FFFFFFFF">
      <w:start w:val="1"/>
      <w:numFmt w:val="bullet"/>
      <w:lvlText w:val=""/>
      <w:lvlJc w:val="left"/>
      <w:pPr>
        <w:tabs>
          <w:tab w:val="num" w:pos="513"/>
        </w:tabs>
        <w:ind w:left="513" w:hanging="360"/>
      </w:pPr>
      <w:rPr>
        <w:rFonts w:ascii="Wingdings" w:hAnsi="Wingdings" w:hint="default"/>
        <w:sz w:val="18"/>
      </w:rPr>
    </w:lvl>
    <w:lvl w:ilvl="2" w:tplc="FFFFFFFF" w:tentative="1">
      <w:start w:val="1"/>
      <w:numFmt w:val="bullet"/>
      <w:lvlText w:val=""/>
      <w:lvlJc w:val="left"/>
      <w:pPr>
        <w:tabs>
          <w:tab w:val="num" w:pos="1233"/>
        </w:tabs>
        <w:ind w:left="1233" w:hanging="360"/>
      </w:pPr>
      <w:rPr>
        <w:rFonts w:ascii="Wingdings" w:hAnsi="Wingdings" w:hint="default"/>
      </w:rPr>
    </w:lvl>
    <w:lvl w:ilvl="3" w:tplc="FFFFFFFF" w:tentative="1">
      <w:start w:val="1"/>
      <w:numFmt w:val="bullet"/>
      <w:lvlText w:val=""/>
      <w:lvlJc w:val="left"/>
      <w:pPr>
        <w:tabs>
          <w:tab w:val="num" w:pos="1953"/>
        </w:tabs>
        <w:ind w:left="1953" w:hanging="360"/>
      </w:pPr>
      <w:rPr>
        <w:rFonts w:ascii="Symbol" w:hAnsi="Symbol" w:hint="default"/>
      </w:rPr>
    </w:lvl>
    <w:lvl w:ilvl="4" w:tplc="FFFFFFFF" w:tentative="1">
      <w:start w:val="1"/>
      <w:numFmt w:val="bullet"/>
      <w:lvlText w:val="o"/>
      <w:lvlJc w:val="left"/>
      <w:pPr>
        <w:tabs>
          <w:tab w:val="num" w:pos="2673"/>
        </w:tabs>
        <w:ind w:left="2673" w:hanging="360"/>
      </w:pPr>
      <w:rPr>
        <w:rFonts w:ascii="Courier New" w:hAnsi="Courier New" w:hint="default"/>
      </w:rPr>
    </w:lvl>
    <w:lvl w:ilvl="5" w:tplc="FFFFFFFF" w:tentative="1">
      <w:start w:val="1"/>
      <w:numFmt w:val="bullet"/>
      <w:lvlText w:val=""/>
      <w:lvlJc w:val="left"/>
      <w:pPr>
        <w:tabs>
          <w:tab w:val="num" w:pos="3393"/>
        </w:tabs>
        <w:ind w:left="3393" w:hanging="360"/>
      </w:pPr>
      <w:rPr>
        <w:rFonts w:ascii="Wingdings" w:hAnsi="Wingdings" w:hint="default"/>
      </w:rPr>
    </w:lvl>
    <w:lvl w:ilvl="6" w:tplc="FFFFFFFF" w:tentative="1">
      <w:start w:val="1"/>
      <w:numFmt w:val="bullet"/>
      <w:lvlText w:val=""/>
      <w:lvlJc w:val="left"/>
      <w:pPr>
        <w:tabs>
          <w:tab w:val="num" w:pos="4113"/>
        </w:tabs>
        <w:ind w:left="4113" w:hanging="360"/>
      </w:pPr>
      <w:rPr>
        <w:rFonts w:ascii="Symbol" w:hAnsi="Symbol" w:hint="default"/>
      </w:rPr>
    </w:lvl>
    <w:lvl w:ilvl="7" w:tplc="FFFFFFFF" w:tentative="1">
      <w:start w:val="1"/>
      <w:numFmt w:val="bullet"/>
      <w:lvlText w:val="o"/>
      <w:lvlJc w:val="left"/>
      <w:pPr>
        <w:tabs>
          <w:tab w:val="num" w:pos="4833"/>
        </w:tabs>
        <w:ind w:left="4833" w:hanging="360"/>
      </w:pPr>
      <w:rPr>
        <w:rFonts w:ascii="Courier New" w:hAnsi="Courier New" w:hint="default"/>
      </w:rPr>
    </w:lvl>
    <w:lvl w:ilvl="8" w:tplc="FFFFFFFF" w:tentative="1">
      <w:start w:val="1"/>
      <w:numFmt w:val="bullet"/>
      <w:lvlText w:val=""/>
      <w:lvlJc w:val="left"/>
      <w:pPr>
        <w:tabs>
          <w:tab w:val="num" w:pos="5553"/>
        </w:tabs>
        <w:ind w:left="5553" w:hanging="360"/>
      </w:pPr>
      <w:rPr>
        <w:rFonts w:ascii="Wingdings" w:hAnsi="Wingdings" w:hint="default"/>
      </w:rPr>
    </w:lvl>
  </w:abstractNum>
  <w:abstractNum w:abstractNumId="4" w15:restartNumberingAfterBreak="0">
    <w:nsid w:val="0A4E7CCE"/>
    <w:multiLevelType w:val="hybridMultilevel"/>
    <w:tmpl w:val="794A99E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C8591A"/>
    <w:multiLevelType w:val="hybridMultilevel"/>
    <w:tmpl w:val="2AE055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A025EA"/>
    <w:multiLevelType w:val="hybridMultilevel"/>
    <w:tmpl w:val="886E522C"/>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BBD0C40"/>
    <w:multiLevelType w:val="hybridMultilevel"/>
    <w:tmpl w:val="6F22F3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BDF1069"/>
    <w:multiLevelType w:val="hybridMultilevel"/>
    <w:tmpl w:val="F8C41AEC"/>
    <w:lvl w:ilvl="0" w:tplc="040F000F">
      <w:start w:val="1"/>
      <w:numFmt w:val="decimal"/>
      <w:lvlText w:val="%1."/>
      <w:lvlJc w:val="left"/>
      <w:pPr>
        <w:ind w:left="720" w:hanging="360"/>
      </w:pPr>
      <w:rPr>
        <w:rFonts w:cs="Times New Roman" w:hint="default"/>
      </w:rPr>
    </w:lvl>
    <w:lvl w:ilvl="1" w:tplc="040F0019" w:tentative="1">
      <w:start w:val="1"/>
      <w:numFmt w:val="lowerLetter"/>
      <w:lvlText w:val="%2."/>
      <w:lvlJc w:val="left"/>
      <w:pPr>
        <w:ind w:left="1440" w:hanging="360"/>
      </w:pPr>
      <w:rPr>
        <w:rFonts w:cs="Times New Roman"/>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abstractNum w:abstractNumId="9" w15:restartNumberingAfterBreak="0">
    <w:nsid w:val="0C7E649A"/>
    <w:multiLevelType w:val="hybridMultilevel"/>
    <w:tmpl w:val="93FCA31E"/>
    <w:lvl w:ilvl="0" w:tplc="040F000F">
      <w:start w:val="1"/>
      <w:numFmt w:val="decimal"/>
      <w:lvlText w:val="%1."/>
      <w:lvlJc w:val="left"/>
      <w:pPr>
        <w:ind w:left="720" w:hanging="360"/>
      </w:pPr>
      <w:rPr>
        <w:rFonts w:cs="Times New Roman" w:hint="default"/>
      </w:rPr>
    </w:lvl>
    <w:lvl w:ilvl="1" w:tplc="040F0019" w:tentative="1">
      <w:start w:val="1"/>
      <w:numFmt w:val="lowerLetter"/>
      <w:lvlText w:val="%2."/>
      <w:lvlJc w:val="left"/>
      <w:pPr>
        <w:ind w:left="1440" w:hanging="360"/>
      </w:pPr>
      <w:rPr>
        <w:rFonts w:cs="Times New Roman"/>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abstractNum w:abstractNumId="10" w15:restartNumberingAfterBreak="0">
    <w:nsid w:val="0DC917C5"/>
    <w:multiLevelType w:val="hybridMultilevel"/>
    <w:tmpl w:val="15FCB334"/>
    <w:lvl w:ilvl="0" w:tplc="08090001">
      <w:start w:val="1"/>
      <w:numFmt w:val="bullet"/>
      <w:lvlText w:val=""/>
      <w:lvlJc w:val="left"/>
      <w:pPr>
        <w:tabs>
          <w:tab w:val="num" w:pos="927"/>
        </w:tabs>
        <w:ind w:left="128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782E24"/>
    <w:multiLevelType w:val="hybridMultilevel"/>
    <w:tmpl w:val="784C8258"/>
    <w:lvl w:ilvl="0" w:tplc="CDD62F94">
      <w:start w:val="1"/>
      <w:numFmt w:val="decimal"/>
      <w:lvlText w:val="%1."/>
      <w:lvlJc w:val="left"/>
      <w:pPr>
        <w:tabs>
          <w:tab w:val="num" w:pos="360"/>
        </w:tabs>
        <w:ind w:left="360" w:hanging="360"/>
      </w:pPr>
      <w:rPr>
        <w:rFonts w:cs="Times New Roman"/>
      </w:rPr>
    </w:lvl>
    <w:lvl w:ilvl="1" w:tplc="C896B9C8">
      <w:start w:val="1"/>
      <w:numFmt w:val="bullet"/>
      <w:lvlText w:val="­"/>
      <w:lvlJc w:val="left"/>
      <w:pPr>
        <w:tabs>
          <w:tab w:val="num" w:pos="1080"/>
        </w:tabs>
        <w:ind w:left="1080" w:hanging="360"/>
      </w:pPr>
      <w:rPr>
        <w:rFonts w:ascii="Times New Roman" w:hAnsi="Times New Roman" w:hint="default"/>
      </w:rPr>
    </w:lvl>
    <w:lvl w:ilvl="2" w:tplc="A8124C44">
      <w:numFmt w:val="bullet"/>
      <w:lvlText w:val="-"/>
      <w:lvlJc w:val="left"/>
      <w:pPr>
        <w:tabs>
          <w:tab w:val="num" w:pos="1980"/>
        </w:tabs>
        <w:ind w:left="1980" w:hanging="360"/>
      </w:pPr>
      <w:rPr>
        <w:rFonts w:ascii="Times New Roman" w:eastAsia="Times New Roman" w:hAnsi="Times New Roman" w:hint="default"/>
      </w:rPr>
    </w:lvl>
    <w:lvl w:ilvl="3" w:tplc="2ED03656" w:tentative="1">
      <w:start w:val="1"/>
      <w:numFmt w:val="decimal"/>
      <w:lvlText w:val="%4."/>
      <w:lvlJc w:val="left"/>
      <w:pPr>
        <w:tabs>
          <w:tab w:val="num" w:pos="2520"/>
        </w:tabs>
        <w:ind w:left="2520" w:hanging="360"/>
      </w:pPr>
      <w:rPr>
        <w:rFonts w:cs="Times New Roman"/>
      </w:rPr>
    </w:lvl>
    <w:lvl w:ilvl="4" w:tplc="CBC49906" w:tentative="1">
      <w:start w:val="1"/>
      <w:numFmt w:val="lowerLetter"/>
      <w:lvlText w:val="%5."/>
      <w:lvlJc w:val="left"/>
      <w:pPr>
        <w:tabs>
          <w:tab w:val="num" w:pos="3240"/>
        </w:tabs>
        <w:ind w:left="3240" w:hanging="360"/>
      </w:pPr>
      <w:rPr>
        <w:rFonts w:cs="Times New Roman"/>
      </w:rPr>
    </w:lvl>
    <w:lvl w:ilvl="5" w:tplc="F96684D0" w:tentative="1">
      <w:start w:val="1"/>
      <w:numFmt w:val="lowerRoman"/>
      <w:lvlText w:val="%6."/>
      <w:lvlJc w:val="right"/>
      <w:pPr>
        <w:tabs>
          <w:tab w:val="num" w:pos="3960"/>
        </w:tabs>
        <w:ind w:left="3960" w:hanging="180"/>
      </w:pPr>
      <w:rPr>
        <w:rFonts w:cs="Times New Roman"/>
      </w:rPr>
    </w:lvl>
    <w:lvl w:ilvl="6" w:tplc="A7D291D4" w:tentative="1">
      <w:start w:val="1"/>
      <w:numFmt w:val="decimal"/>
      <w:lvlText w:val="%7."/>
      <w:lvlJc w:val="left"/>
      <w:pPr>
        <w:tabs>
          <w:tab w:val="num" w:pos="4680"/>
        </w:tabs>
        <w:ind w:left="4680" w:hanging="360"/>
      </w:pPr>
      <w:rPr>
        <w:rFonts w:cs="Times New Roman"/>
      </w:rPr>
    </w:lvl>
    <w:lvl w:ilvl="7" w:tplc="E3AE24A2" w:tentative="1">
      <w:start w:val="1"/>
      <w:numFmt w:val="lowerLetter"/>
      <w:lvlText w:val="%8."/>
      <w:lvlJc w:val="left"/>
      <w:pPr>
        <w:tabs>
          <w:tab w:val="num" w:pos="5400"/>
        </w:tabs>
        <w:ind w:left="5400" w:hanging="360"/>
      </w:pPr>
      <w:rPr>
        <w:rFonts w:cs="Times New Roman"/>
      </w:rPr>
    </w:lvl>
    <w:lvl w:ilvl="8" w:tplc="E6B2E7E8" w:tentative="1">
      <w:start w:val="1"/>
      <w:numFmt w:val="lowerRoman"/>
      <w:lvlText w:val="%9."/>
      <w:lvlJc w:val="right"/>
      <w:pPr>
        <w:tabs>
          <w:tab w:val="num" w:pos="6120"/>
        </w:tabs>
        <w:ind w:left="6120" w:hanging="180"/>
      </w:pPr>
      <w:rPr>
        <w:rFonts w:cs="Times New Roman"/>
      </w:rPr>
    </w:lvl>
  </w:abstractNum>
  <w:abstractNum w:abstractNumId="12" w15:restartNumberingAfterBreak="0">
    <w:nsid w:val="10F1204E"/>
    <w:multiLevelType w:val="hybridMultilevel"/>
    <w:tmpl w:val="0E88F536"/>
    <w:lvl w:ilvl="0" w:tplc="FFB8D3AC">
      <w:start w:val="1"/>
      <w:numFmt w:val="decimal"/>
      <w:lvlText w:val="%1."/>
      <w:lvlJc w:val="left"/>
      <w:pPr>
        <w:tabs>
          <w:tab w:val="num" w:pos="360"/>
        </w:tabs>
        <w:ind w:left="360" w:hanging="360"/>
      </w:pPr>
      <w:rPr>
        <w:rFonts w:cs="Times New Roman"/>
      </w:rPr>
    </w:lvl>
    <w:lvl w:ilvl="1" w:tplc="ED7430B6" w:tentative="1">
      <w:start w:val="1"/>
      <w:numFmt w:val="lowerLetter"/>
      <w:lvlText w:val="%2."/>
      <w:lvlJc w:val="left"/>
      <w:pPr>
        <w:tabs>
          <w:tab w:val="num" w:pos="1440"/>
        </w:tabs>
        <w:ind w:left="1440" w:hanging="360"/>
      </w:pPr>
      <w:rPr>
        <w:rFonts w:cs="Times New Roman"/>
      </w:rPr>
    </w:lvl>
    <w:lvl w:ilvl="2" w:tplc="22A803FE" w:tentative="1">
      <w:start w:val="1"/>
      <w:numFmt w:val="lowerRoman"/>
      <w:lvlText w:val="%3."/>
      <w:lvlJc w:val="right"/>
      <w:pPr>
        <w:tabs>
          <w:tab w:val="num" w:pos="2160"/>
        </w:tabs>
        <w:ind w:left="2160" w:hanging="180"/>
      </w:pPr>
      <w:rPr>
        <w:rFonts w:cs="Times New Roman"/>
      </w:rPr>
    </w:lvl>
    <w:lvl w:ilvl="3" w:tplc="731EC680" w:tentative="1">
      <w:start w:val="1"/>
      <w:numFmt w:val="decimal"/>
      <w:lvlText w:val="%4."/>
      <w:lvlJc w:val="left"/>
      <w:pPr>
        <w:tabs>
          <w:tab w:val="num" w:pos="2880"/>
        </w:tabs>
        <w:ind w:left="2880" w:hanging="360"/>
      </w:pPr>
      <w:rPr>
        <w:rFonts w:cs="Times New Roman"/>
      </w:rPr>
    </w:lvl>
    <w:lvl w:ilvl="4" w:tplc="B1E05528" w:tentative="1">
      <w:start w:val="1"/>
      <w:numFmt w:val="lowerLetter"/>
      <w:lvlText w:val="%5."/>
      <w:lvlJc w:val="left"/>
      <w:pPr>
        <w:tabs>
          <w:tab w:val="num" w:pos="3600"/>
        </w:tabs>
        <w:ind w:left="3600" w:hanging="360"/>
      </w:pPr>
      <w:rPr>
        <w:rFonts w:cs="Times New Roman"/>
      </w:rPr>
    </w:lvl>
    <w:lvl w:ilvl="5" w:tplc="50B240EE" w:tentative="1">
      <w:start w:val="1"/>
      <w:numFmt w:val="lowerRoman"/>
      <w:lvlText w:val="%6."/>
      <w:lvlJc w:val="right"/>
      <w:pPr>
        <w:tabs>
          <w:tab w:val="num" w:pos="4320"/>
        </w:tabs>
        <w:ind w:left="4320" w:hanging="180"/>
      </w:pPr>
      <w:rPr>
        <w:rFonts w:cs="Times New Roman"/>
      </w:rPr>
    </w:lvl>
    <w:lvl w:ilvl="6" w:tplc="7CFE9B48" w:tentative="1">
      <w:start w:val="1"/>
      <w:numFmt w:val="decimal"/>
      <w:lvlText w:val="%7."/>
      <w:lvlJc w:val="left"/>
      <w:pPr>
        <w:tabs>
          <w:tab w:val="num" w:pos="5040"/>
        </w:tabs>
        <w:ind w:left="5040" w:hanging="360"/>
      </w:pPr>
      <w:rPr>
        <w:rFonts w:cs="Times New Roman"/>
      </w:rPr>
    </w:lvl>
    <w:lvl w:ilvl="7" w:tplc="B69AB892" w:tentative="1">
      <w:start w:val="1"/>
      <w:numFmt w:val="lowerLetter"/>
      <w:lvlText w:val="%8."/>
      <w:lvlJc w:val="left"/>
      <w:pPr>
        <w:tabs>
          <w:tab w:val="num" w:pos="5760"/>
        </w:tabs>
        <w:ind w:left="5760" w:hanging="360"/>
      </w:pPr>
      <w:rPr>
        <w:rFonts w:cs="Times New Roman"/>
      </w:rPr>
    </w:lvl>
    <w:lvl w:ilvl="8" w:tplc="725835EA"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5578AC"/>
    <w:multiLevelType w:val="hybridMultilevel"/>
    <w:tmpl w:val="16726A3E"/>
    <w:lvl w:ilvl="0" w:tplc="FFFFFFFF">
      <w:start w:val="1"/>
      <w:numFmt w:val="bullet"/>
      <w:lvlText w:val="-"/>
      <w:lvlJc w:val="left"/>
      <w:pPr>
        <w:tabs>
          <w:tab w:val="num" w:pos="0"/>
        </w:tabs>
        <w:ind w:left="360" w:hanging="360"/>
      </w:pPr>
      <w:rPr>
        <w:rFonts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 w15:restartNumberingAfterBreak="0">
    <w:nsid w:val="1B053D54"/>
    <w:multiLevelType w:val="hybridMultilevel"/>
    <w:tmpl w:val="F84E8052"/>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BC0587A"/>
    <w:multiLevelType w:val="hybridMultilevel"/>
    <w:tmpl w:val="12D61EB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57"/>
        </w:tabs>
        <w:ind w:left="357"/>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E886FE6"/>
    <w:multiLevelType w:val="hybridMultilevel"/>
    <w:tmpl w:val="3ED6E99A"/>
    <w:lvl w:ilvl="0" w:tplc="08090001">
      <w:start w:val="1"/>
      <w:numFmt w:val="bullet"/>
      <w:lvlText w:val=""/>
      <w:lvlJc w:val="left"/>
      <w:pPr>
        <w:tabs>
          <w:tab w:val="num" w:pos="927"/>
        </w:tabs>
        <w:ind w:left="128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8B799F"/>
    <w:multiLevelType w:val="hybridMultilevel"/>
    <w:tmpl w:val="4E14D022"/>
    <w:lvl w:ilvl="0" w:tplc="3D904290">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266CF"/>
    <w:multiLevelType w:val="hybridMultilevel"/>
    <w:tmpl w:val="31480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3EF3C8D"/>
    <w:multiLevelType w:val="hybridMultilevel"/>
    <w:tmpl w:val="690209DA"/>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787624"/>
    <w:multiLevelType w:val="hybridMultilevel"/>
    <w:tmpl w:val="9BC6A0C2"/>
    <w:lvl w:ilvl="0" w:tplc="040F000F">
      <w:start w:val="1"/>
      <w:numFmt w:val="decimal"/>
      <w:lvlText w:val="%1."/>
      <w:lvlJc w:val="left"/>
      <w:pPr>
        <w:ind w:left="720" w:hanging="360"/>
      </w:pPr>
      <w:rPr>
        <w:rFonts w:cs="Times New Roman" w:hint="default"/>
      </w:rPr>
    </w:lvl>
    <w:lvl w:ilvl="1" w:tplc="040F0019" w:tentative="1">
      <w:start w:val="1"/>
      <w:numFmt w:val="lowerLetter"/>
      <w:lvlText w:val="%2."/>
      <w:lvlJc w:val="left"/>
      <w:pPr>
        <w:ind w:left="1440" w:hanging="360"/>
      </w:pPr>
      <w:rPr>
        <w:rFonts w:cs="Times New Roman"/>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abstractNum w:abstractNumId="21" w15:restartNumberingAfterBreak="0">
    <w:nsid w:val="2679184B"/>
    <w:multiLevelType w:val="hybridMultilevel"/>
    <w:tmpl w:val="3D265C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69F530E"/>
    <w:multiLevelType w:val="hybridMultilevel"/>
    <w:tmpl w:val="0E88F536"/>
    <w:lvl w:ilvl="0" w:tplc="B0BEEB70">
      <w:start w:val="1"/>
      <w:numFmt w:val="decimal"/>
      <w:lvlText w:val="%1."/>
      <w:lvlJc w:val="left"/>
      <w:pPr>
        <w:tabs>
          <w:tab w:val="num" w:pos="360"/>
        </w:tabs>
        <w:ind w:left="360" w:hanging="360"/>
      </w:pPr>
      <w:rPr>
        <w:rFonts w:cs="Times New Roman"/>
      </w:rPr>
    </w:lvl>
    <w:lvl w:ilvl="1" w:tplc="A808DDF8" w:tentative="1">
      <w:start w:val="1"/>
      <w:numFmt w:val="lowerLetter"/>
      <w:lvlText w:val="%2."/>
      <w:lvlJc w:val="left"/>
      <w:pPr>
        <w:tabs>
          <w:tab w:val="num" w:pos="1440"/>
        </w:tabs>
        <w:ind w:left="1440" w:hanging="360"/>
      </w:pPr>
      <w:rPr>
        <w:rFonts w:cs="Times New Roman"/>
      </w:rPr>
    </w:lvl>
    <w:lvl w:ilvl="2" w:tplc="28106174" w:tentative="1">
      <w:start w:val="1"/>
      <w:numFmt w:val="lowerRoman"/>
      <w:lvlText w:val="%3."/>
      <w:lvlJc w:val="right"/>
      <w:pPr>
        <w:tabs>
          <w:tab w:val="num" w:pos="2160"/>
        </w:tabs>
        <w:ind w:left="2160" w:hanging="180"/>
      </w:pPr>
      <w:rPr>
        <w:rFonts w:cs="Times New Roman"/>
      </w:rPr>
    </w:lvl>
    <w:lvl w:ilvl="3" w:tplc="1B8635EA" w:tentative="1">
      <w:start w:val="1"/>
      <w:numFmt w:val="decimal"/>
      <w:lvlText w:val="%4."/>
      <w:lvlJc w:val="left"/>
      <w:pPr>
        <w:tabs>
          <w:tab w:val="num" w:pos="2880"/>
        </w:tabs>
        <w:ind w:left="2880" w:hanging="360"/>
      </w:pPr>
      <w:rPr>
        <w:rFonts w:cs="Times New Roman"/>
      </w:rPr>
    </w:lvl>
    <w:lvl w:ilvl="4" w:tplc="B262E44A" w:tentative="1">
      <w:start w:val="1"/>
      <w:numFmt w:val="lowerLetter"/>
      <w:lvlText w:val="%5."/>
      <w:lvlJc w:val="left"/>
      <w:pPr>
        <w:tabs>
          <w:tab w:val="num" w:pos="3600"/>
        </w:tabs>
        <w:ind w:left="3600" w:hanging="360"/>
      </w:pPr>
      <w:rPr>
        <w:rFonts w:cs="Times New Roman"/>
      </w:rPr>
    </w:lvl>
    <w:lvl w:ilvl="5" w:tplc="A5449416" w:tentative="1">
      <w:start w:val="1"/>
      <w:numFmt w:val="lowerRoman"/>
      <w:lvlText w:val="%6."/>
      <w:lvlJc w:val="right"/>
      <w:pPr>
        <w:tabs>
          <w:tab w:val="num" w:pos="4320"/>
        </w:tabs>
        <w:ind w:left="4320" w:hanging="180"/>
      </w:pPr>
      <w:rPr>
        <w:rFonts w:cs="Times New Roman"/>
      </w:rPr>
    </w:lvl>
    <w:lvl w:ilvl="6" w:tplc="85BC1EE6" w:tentative="1">
      <w:start w:val="1"/>
      <w:numFmt w:val="decimal"/>
      <w:lvlText w:val="%7."/>
      <w:lvlJc w:val="left"/>
      <w:pPr>
        <w:tabs>
          <w:tab w:val="num" w:pos="5040"/>
        </w:tabs>
        <w:ind w:left="5040" w:hanging="360"/>
      </w:pPr>
      <w:rPr>
        <w:rFonts w:cs="Times New Roman"/>
      </w:rPr>
    </w:lvl>
    <w:lvl w:ilvl="7" w:tplc="D5C20420" w:tentative="1">
      <w:start w:val="1"/>
      <w:numFmt w:val="lowerLetter"/>
      <w:lvlText w:val="%8."/>
      <w:lvlJc w:val="left"/>
      <w:pPr>
        <w:tabs>
          <w:tab w:val="num" w:pos="5760"/>
        </w:tabs>
        <w:ind w:left="5760" w:hanging="360"/>
      </w:pPr>
      <w:rPr>
        <w:rFonts w:cs="Times New Roman"/>
      </w:rPr>
    </w:lvl>
    <w:lvl w:ilvl="8" w:tplc="8D161EF8"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542069"/>
    <w:multiLevelType w:val="hybridMultilevel"/>
    <w:tmpl w:val="474EDF38"/>
    <w:lvl w:ilvl="0" w:tplc="B0BEEB70">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D8F097C"/>
    <w:multiLevelType w:val="hybridMultilevel"/>
    <w:tmpl w:val="0E88F536"/>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2F836F35"/>
    <w:multiLevelType w:val="hybridMultilevel"/>
    <w:tmpl w:val="A30A5C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FE23309"/>
    <w:multiLevelType w:val="hybridMultilevel"/>
    <w:tmpl w:val="5BB6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043824"/>
    <w:multiLevelType w:val="hybridMultilevel"/>
    <w:tmpl w:val="F48E8B04"/>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8259BB"/>
    <w:multiLevelType w:val="multilevel"/>
    <w:tmpl w:val="BD7EFC3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9" w15:restartNumberingAfterBreak="0">
    <w:nsid w:val="32B62E73"/>
    <w:multiLevelType w:val="hybridMultilevel"/>
    <w:tmpl w:val="65F6F17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336C7B39"/>
    <w:multiLevelType w:val="hybridMultilevel"/>
    <w:tmpl w:val="0A04A3E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B73FFE"/>
    <w:multiLevelType w:val="hybridMultilevel"/>
    <w:tmpl w:val="570846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52C0DF7"/>
    <w:multiLevelType w:val="hybridMultilevel"/>
    <w:tmpl w:val="DE8C2584"/>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3" w15:restartNumberingAfterBreak="0">
    <w:nsid w:val="362D0F5F"/>
    <w:multiLevelType w:val="hybridMultilevel"/>
    <w:tmpl w:val="B1B03452"/>
    <w:lvl w:ilvl="0" w:tplc="040F000F">
      <w:start w:val="1"/>
      <w:numFmt w:val="decimal"/>
      <w:lvlText w:val="%1."/>
      <w:lvlJc w:val="left"/>
      <w:pPr>
        <w:ind w:left="720" w:hanging="360"/>
      </w:pPr>
      <w:rPr>
        <w:rFonts w:cs="Times New Roman" w:hint="default"/>
      </w:rPr>
    </w:lvl>
    <w:lvl w:ilvl="1" w:tplc="040F0019" w:tentative="1">
      <w:start w:val="1"/>
      <w:numFmt w:val="lowerLetter"/>
      <w:lvlText w:val="%2."/>
      <w:lvlJc w:val="left"/>
      <w:pPr>
        <w:ind w:left="1440" w:hanging="360"/>
      </w:pPr>
      <w:rPr>
        <w:rFonts w:cs="Times New Roman"/>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abstractNum w:abstractNumId="34" w15:restartNumberingAfterBreak="0">
    <w:nsid w:val="385C6257"/>
    <w:multiLevelType w:val="hybridMultilevel"/>
    <w:tmpl w:val="DE90C6D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9CF0BA3"/>
    <w:multiLevelType w:val="hybridMultilevel"/>
    <w:tmpl w:val="5446536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9F53968"/>
    <w:multiLevelType w:val="hybridMultilevel"/>
    <w:tmpl w:val="19E8245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ACF5616"/>
    <w:multiLevelType w:val="hybridMultilevel"/>
    <w:tmpl w:val="9896314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B3D40B3"/>
    <w:multiLevelType w:val="hybridMultilevel"/>
    <w:tmpl w:val="A432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326F35"/>
    <w:multiLevelType w:val="hybridMultilevel"/>
    <w:tmpl w:val="189C7A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DFF2E5F"/>
    <w:multiLevelType w:val="hybridMultilevel"/>
    <w:tmpl w:val="39B89D0E"/>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F420F52"/>
    <w:multiLevelType w:val="hybridMultilevel"/>
    <w:tmpl w:val="F6EA290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2" w15:restartNumberingAfterBreak="0">
    <w:nsid w:val="40746147"/>
    <w:multiLevelType w:val="hybridMultilevel"/>
    <w:tmpl w:val="44E2EF0E"/>
    <w:lvl w:ilvl="0" w:tplc="FFFFFFFF">
      <w:start w:val="1"/>
      <w:numFmt w:val="bullet"/>
      <w:lvlText w:val=""/>
      <w:lvlJc w:val="left"/>
      <w:pPr>
        <w:tabs>
          <w:tab w:val="num" w:pos="357"/>
        </w:tabs>
        <w:ind w:left="357" w:hanging="357"/>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23E13DE"/>
    <w:multiLevelType w:val="hybridMultilevel"/>
    <w:tmpl w:val="B706D2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87E50A0"/>
    <w:multiLevelType w:val="hybridMultilevel"/>
    <w:tmpl w:val="835C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8313FD"/>
    <w:multiLevelType w:val="hybridMultilevel"/>
    <w:tmpl w:val="3042C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BE307B9"/>
    <w:multiLevelType w:val="hybridMultilevel"/>
    <w:tmpl w:val="0B8E8E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576AFB"/>
    <w:multiLevelType w:val="hybridMultilevel"/>
    <w:tmpl w:val="EAB22B4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083"/>
        </w:tabs>
        <w:ind w:left="1083" w:hanging="360"/>
      </w:pPr>
      <w:rPr>
        <w:rFonts w:ascii="Courier New" w:hAnsi="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48" w15:restartNumberingAfterBreak="0">
    <w:nsid w:val="4C620489"/>
    <w:multiLevelType w:val="hybridMultilevel"/>
    <w:tmpl w:val="5FDA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D916DE0"/>
    <w:multiLevelType w:val="hybridMultilevel"/>
    <w:tmpl w:val="7AF469D0"/>
    <w:lvl w:ilvl="0" w:tplc="61F0CC38">
      <w:start w:val="1"/>
      <w:numFmt w:val="bullet"/>
      <w:lvlText w:val=""/>
      <w:lvlJc w:val="left"/>
      <w:pPr>
        <w:tabs>
          <w:tab w:val="num" w:pos="1287"/>
        </w:tabs>
        <w:ind w:left="1287" w:hanging="360"/>
      </w:pPr>
      <w:rPr>
        <w:rFonts w:ascii="Symbol" w:hAnsi="Symbol" w:hint="default"/>
        <w:color w:val="auto"/>
      </w:rPr>
    </w:lvl>
    <w:lvl w:ilvl="1" w:tplc="21CC0F5A" w:tentative="1">
      <w:start w:val="1"/>
      <w:numFmt w:val="bullet"/>
      <w:lvlText w:val="o"/>
      <w:lvlJc w:val="left"/>
      <w:pPr>
        <w:tabs>
          <w:tab w:val="num" w:pos="1440"/>
        </w:tabs>
        <w:ind w:left="1440" w:hanging="360"/>
      </w:pPr>
      <w:rPr>
        <w:rFonts w:ascii="Courier New" w:hAnsi="Courier New" w:hint="default"/>
      </w:rPr>
    </w:lvl>
    <w:lvl w:ilvl="2" w:tplc="6116F572" w:tentative="1">
      <w:start w:val="1"/>
      <w:numFmt w:val="bullet"/>
      <w:lvlText w:val=""/>
      <w:lvlJc w:val="left"/>
      <w:pPr>
        <w:tabs>
          <w:tab w:val="num" w:pos="2160"/>
        </w:tabs>
        <w:ind w:left="2160" w:hanging="360"/>
      </w:pPr>
      <w:rPr>
        <w:rFonts w:ascii="Wingdings" w:hAnsi="Wingdings" w:hint="default"/>
      </w:rPr>
    </w:lvl>
    <w:lvl w:ilvl="3" w:tplc="9DF661FE" w:tentative="1">
      <w:start w:val="1"/>
      <w:numFmt w:val="bullet"/>
      <w:lvlText w:val=""/>
      <w:lvlJc w:val="left"/>
      <w:pPr>
        <w:tabs>
          <w:tab w:val="num" w:pos="2880"/>
        </w:tabs>
        <w:ind w:left="2880" w:hanging="360"/>
      </w:pPr>
      <w:rPr>
        <w:rFonts w:ascii="Symbol" w:hAnsi="Symbol" w:hint="default"/>
      </w:rPr>
    </w:lvl>
    <w:lvl w:ilvl="4" w:tplc="AD681AA4" w:tentative="1">
      <w:start w:val="1"/>
      <w:numFmt w:val="bullet"/>
      <w:lvlText w:val="o"/>
      <w:lvlJc w:val="left"/>
      <w:pPr>
        <w:tabs>
          <w:tab w:val="num" w:pos="3600"/>
        </w:tabs>
        <w:ind w:left="3600" w:hanging="360"/>
      </w:pPr>
      <w:rPr>
        <w:rFonts w:ascii="Courier New" w:hAnsi="Courier New" w:hint="default"/>
      </w:rPr>
    </w:lvl>
    <w:lvl w:ilvl="5" w:tplc="4DA29EBA" w:tentative="1">
      <w:start w:val="1"/>
      <w:numFmt w:val="bullet"/>
      <w:lvlText w:val=""/>
      <w:lvlJc w:val="left"/>
      <w:pPr>
        <w:tabs>
          <w:tab w:val="num" w:pos="4320"/>
        </w:tabs>
        <w:ind w:left="4320" w:hanging="360"/>
      </w:pPr>
      <w:rPr>
        <w:rFonts w:ascii="Wingdings" w:hAnsi="Wingdings" w:hint="default"/>
      </w:rPr>
    </w:lvl>
    <w:lvl w:ilvl="6" w:tplc="DA48A67A" w:tentative="1">
      <w:start w:val="1"/>
      <w:numFmt w:val="bullet"/>
      <w:lvlText w:val=""/>
      <w:lvlJc w:val="left"/>
      <w:pPr>
        <w:tabs>
          <w:tab w:val="num" w:pos="5040"/>
        </w:tabs>
        <w:ind w:left="5040" w:hanging="360"/>
      </w:pPr>
      <w:rPr>
        <w:rFonts w:ascii="Symbol" w:hAnsi="Symbol" w:hint="default"/>
      </w:rPr>
    </w:lvl>
    <w:lvl w:ilvl="7" w:tplc="0B56683E" w:tentative="1">
      <w:start w:val="1"/>
      <w:numFmt w:val="bullet"/>
      <w:lvlText w:val="o"/>
      <w:lvlJc w:val="left"/>
      <w:pPr>
        <w:tabs>
          <w:tab w:val="num" w:pos="5760"/>
        </w:tabs>
        <w:ind w:left="5760" w:hanging="360"/>
      </w:pPr>
      <w:rPr>
        <w:rFonts w:ascii="Courier New" w:hAnsi="Courier New" w:hint="default"/>
      </w:rPr>
    </w:lvl>
    <w:lvl w:ilvl="8" w:tplc="78967AD4"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EC28AF"/>
    <w:multiLevelType w:val="hybridMultilevel"/>
    <w:tmpl w:val="0C706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0A056A9"/>
    <w:multiLevelType w:val="hybridMultilevel"/>
    <w:tmpl w:val="C966FAE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9F04CA"/>
    <w:multiLevelType w:val="hybridMultilevel"/>
    <w:tmpl w:val="0E88F536"/>
    <w:lvl w:ilvl="0" w:tplc="B0BEEB70">
      <w:start w:val="1"/>
      <w:numFmt w:val="decimal"/>
      <w:lvlText w:val="%1."/>
      <w:lvlJc w:val="left"/>
      <w:pPr>
        <w:tabs>
          <w:tab w:val="num" w:pos="360"/>
        </w:tabs>
        <w:ind w:left="360" w:hanging="360"/>
      </w:pPr>
      <w:rPr>
        <w:rFonts w:cs="Times New Roman"/>
      </w:rPr>
    </w:lvl>
    <w:lvl w:ilvl="1" w:tplc="A808DDF8" w:tentative="1">
      <w:start w:val="1"/>
      <w:numFmt w:val="lowerLetter"/>
      <w:lvlText w:val="%2."/>
      <w:lvlJc w:val="left"/>
      <w:pPr>
        <w:tabs>
          <w:tab w:val="num" w:pos="1440"/>
        </w:tabs>
        <w:ind w:left="1440" w:hanging="360"/>
      </w:pPr>
      <w:rPr>
        <w:rFonts w:cs="Times New Roman"/>
      </w:rPr>
    </w:lvl>
    <w:lvl w:ilvl="2" w:tplc="28106174" w:tentative="1">
      <w:start w:val="1"/>
      <w:numFmt w:val="lowerRoman"/>
      <w:lvlText w:val="%3."/>
      <w:lvlJc w:val="right"/>
      <w:pPr>
        <w:tabs>
          <w:tab w:val="num" w:pos="2160"/>
        </w:tabs>
        <w:ind w:left="2160" w:hanging="180"/>
      </w:pPr>
      <w:rPr>
        <w:rFonts w:cs="Times New Roman"/>
      </w:rPr>
    </w:lvl>
    <w:lvl w:ilvl="3" w:tplc="1B8635EA" w:tentative="1">
      <w:start w:val="1"/>
      <w:numFmt w:val="decimal"/>
      <w:lvlText w:val="%4."/>
      <w:lvlJc w:val="left"/>
      <w:pPr>
        <w:tabs>
          <w:tab w:val="num" w:pos="2880"/>
        </w:tabs>
        <w:ind w:left="2880" w:hanging="360"/>
      </w:pPr>
      <w:rPr>
        <w:rFonts w:cs="Times New Roman"/>
      </w:rPr>
    </w:lvl>
    <w:lvl w:ilvl="4" w:tplc="B262E44A" w:tentative="1">
      <w:start w:val="1"/>
      <w:numFmt w:val="lowerLetter"/>
      <w:lvlText w:val="%5."/>
      <w:lvlJc w:val="left"/>
      <w:pPr>
        <w:tabs>
          <w:tab w:val="num" w:pos="3600"/>
        </w:tabs>
        <w:ind w:left="3600" w:hanging="360"/>
      </w:pPr>
      <w:rPr>
        <w:rFonts w:cs="Times New Roman"/>
      </w:rPr>
    </w:lvl>
    <w:lvl w:ilvl="5" w:tplc="A5449416" w:tentative="1">
      <w:start w:val="1"/>
      <w:numFmt w:val="lowerRoman"/>
      <w:lvlText w:val="%6."/>
      <w:lvlJc w:val="right"/>
      <w:pPr>
        <w:tabs>
          <w:tab w:val="num" w:pos="4320"/>
        </w:tabs>
        <w:ind w:left="4320" w:hanging="180"/>
      </w:pPr>
      <w:rPr>
        <w:rFonts w:cs="Times New Roman"/>
      </w:rPr>
    </w:lvl>
    <w:lvl w:ilvl="6" w:tplc="85BC1EE6" w:tentative="1">
      <w:start w:val="1"/>
      <w:numFmt w:val="decimal"/>
      <w:lvlText w:val="%7."/>
      <w:lvlJc w:val="left"/>
      <w:pPr>
        <w:tabs>
          <w:tab w:val="num" w:pos="5040"/>
        </w:tabs>
        <w:ind w:left="5040" w:hanging="360"/>
      </w:pPr>
      <w:rPr>
        <w:rFonts w:cs="Times New Roman"/>
      </w:rPr>
    </w:lvl>
    <w:lvl w:ilvl="7" w:tplc="D5C20420" w:tentative="1">
      <w:start w:val="1"/>
      <w:numFmt w:val="lowerLetter"/>
      <w:lvlText w:val="%8."/>
      <w:lvlJc w:val="left"/>
      <w:pPr>
        <w:tabs>
          <w:tab w:val="num" w:pos="5760"/>
        </w:tabs>
        <w:ind w:left="5760" w:hanging="360"/>
      </w:pPr>
      <w:rPr>
        <w:rFonts w:cs="Times New Roman"/>
      </w:rPr>
    </w:lvl>
    <w:lvl w:ilvl="8" w:tplc="8D161EF8" w:tentative="1">
      <w:start w:val="1"/>
      <w:numFmt w:val="lowerRoman"/>
      <w:lvlText w:val="%9."/>
      <w:lvlJc w:val="right"/>
      <w:pPr>
        <w:tabs>
          <w:tab w:val="num" w:pos="6480"/>
        </w:tabs>
        <w:ind w:left="6480" w:hanging="180"/>
      </w:pPr>
      <w:rPr>
        <w:rFonts w:cs="Times New Roman"/>
      </w:rPr>
    </w:lvl>
  </w:abstractNum>
  <w:abstractNum w:abstractNumId="53" w15:restartNumberingAfterBreak="0">
    <w:nsid w:val="51FB5AC9"/>
    <w:multiLevelType w:val="hybridMultilevel"/>
    <w:tmpl w:val="45AC28C0"/>
    <w:lvl w:ilvl="0" w:tplc="3D904290">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2C47904"/>
    <w:multiLevelType w:val="hybridMultilevel"/>
    <w:tmpl w:val="E758B1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5575215B"/>
    <w:multiLevelType w:val="hybridMultilevel"/>
    <w:tmpl w:val="9CD2AF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57D674F1"/>
    <w:multiLevelType w:val="hybridMultilevel"/>
    <w:tmpl w:val="034E1B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B2C6243"/>
    <w:multiLevelType w:val="hybridMultilevel"/>
    <w:tmpl w:val="03E2357C"/>
    <w:lvl w:ilvl="0" w:tplc="FFFFFFFF">
      <w:start w:val="1"/>
      <w:numFmt w:val="bullet"/>
      <w:lvlText w:val="-"/>
      <w:lvlJc w:val="left"/>
      <w:pPr>
        <w:tabs>
          <w:tab w:val="num" w:pos="927"/>
        </w:tabs>
        <w:ind w:left="1287"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D096492"/>
    <w:multiLevelType w:val="multilevel"/>
    <w:tmpl w:val="BD7EFC3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59" w15:restartNumberingAfterBreak="0">
    <w:nsid w:val="60266B31"/>
    <w:multiLevelType w:val="hybridMultilevel"/>
    <w:tmpl w:val="1FF67D8A"/>
    <w:lvl w:ilvl="0" w:tplc="FFFFFFFF">
      <w:start w:val="1"/>
      <w:numFmt w:val="bullet"/>
      <w:lvlText w:val="-"/>
      <w:lvlJc w:val="left"/>
      <w:pPr>
        <w:tabs>
          <w:tab w:val="num" w:pos="927"/>
        </w:tabs>
        <w:ind w:left="1287"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305788"/>
    <w:multiLevelType w:val="hybridMultilevel"/>
    <w:tmpl w:val="A4560CF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6546795C"/>
    <w:multiLevelType w:val="hybridMultilevel"/>
    <w:tmpl w:val="0EA4EB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69B63D9E"/>
    <w:multiLevelType w:val="hybridMultilevel"/>
    <w:tmpl w:val="65F6F172"/>
    <w:lvl w:ilvl="0" w:tplc="375E9A6A">
      <w:start w:val="1"/>
      <w:numFmt w:val="decimal"/>
      <w:lvlText w:val="%1."/>
      <w:lvlJc w:val="left"/>
      <w:pPr>
        <w:tabs>
          <w:tab w:val="num" w:pos="720"/>
        </w:tabs>
        <w:ind w:left="720" w:hanging="360"/>
      </w:pPr>
      <w:rPr>
        <w:rFonts w:cs="Times New Roman" w:hint="default"/>
      </w:rPr>
    </w:lvl>
    <w:lvl w:ilvl="1" w:tplc="6CDA5B42" w:tentative="1">
      <w:start w:val="1"/>
      <w:numFmt w:val="lowerLetter"/>
      <w:lvlText w:val="%2."/>
      <w:lvlJc w:val="left"/>
      <w:pPr>
        <w:tabs>
          <w:tab w:val="num" w:pos="1440"/>
        </w:tabs>
        <w:ind w:left="1440" w:hanging="360"/>
      </w:pPr>
      <w:rPr>
        <w:rFonts w:cs="Times New Roman"/>
      </w:rPr>
    </w:lvl>
    <w:lvl w:ilvl="2" w:tplc="556802F0" w:tentative="1">
      <w:start w:val="1"/>
      <w:numFmt w:val="lowerRoman"/>
      <w:lvlText w:val="%3."/>
      <w:lvlJc w:val="right"/>
      <w:pPr>
        <w:tabs>
          <w:tab w:val="num" w:pos="2160"/>
        </w:tabs>
        <w:ind w:left="2160" w:hanging="180"/>
      </w:pPr>
      <w:rPr>
        <w:rFonts w:cs="Times New Roman"/>
      </w:rPr>
    </w:lvl>
    <w:lvl w:ilvl="3" w:tplc="2AC4F490" w:tentative="1">
      <w:start w:val="1"/>
      <w:numFmt w:val="decimal"/>
      <w:lvlText w:val="%4."/>
      <w:lvlJc w:val="left"/>
      <w:pPr>
        <w:tabs>
          <w:tab w:val="num" w:pos="2880"/>
        </w:tabs>
        <w:ind w:left="2880" w:hanging="360"/>
      </w:pPr>
      <w:rPr>
        <w:rFonts w:cs="Times New Roman"/>
      </w:rPr>
    </w:lvl>
    <w:lvl w:ilvl="4" w:tplc="F732EA42" w:tentative="1">
      <w:start w:val="1"/>
      <w:numFmt w:val="lowerLetter"/>
      <w:lvlText w:val="%5."/>
      <w:lvlJc w:val="left"/>
      <w:pPr>
        <w:tabs>
          <w:tab w:val="num" w:pos="3600"/>
        </w:tabs>
        <w:ind w:left="3600" w:hanging="360"/>
      </w:pPr>
      <w:rPr>
        <w:rFonts w:cs="Times New Roman"/>
      </w:rPr>
    </w:lvl>
    <w:lvl w:ilvl="5" w:tplc="8A02E1E2" w:tentative="1">
      <w:start w:val="1"/>
      <w:numFmt w:val="lowerRoman"/>
      <w:lvlText w:val="%6."/>
      <w:lvlJc w:val="right"/>
      <w:pPr>
        <w:tabs>
          <w:tab w:val="num" w:pos="4320"/>
        </w:tabs>
        <w:ind w:left="4320" w:hanging="180"/>
      </w:pPr>
      <w:rPr>
        <w:rFonts w:cs="Times New Roman"/>
      </w:rPr>
    </w:lvl>
    <w:lvl w:ilvl="6" w:tplc="31D40466" w:tentative="1">
      <w:start w:val="1"/>
      <w:numFmt w:val="decimal"/>
      <w:lvlText w:val="%7."/>
      <w:lvlJc w:val="left"/>
      <w:pPr>
        <w:tabs>
          <w:tab w:val="num" w:pos="5040"/>
        </w:tabs>
        <w:ind w:left="5040" w:hanging="360"/>
      </w:pPr>
      <w:rPr>
        <w:rFonts w:cs="Times New Roman"/>
      </w:rPr>
    </w:lvl>
    <w:lvl w:ilvl="7" w:tplc="2E6681E4" w:tentative="1">
      <w:start w:val="1"/>
      <w:numFmt w:val="lowerLetter"/>
      <w:lvlText w:val="%8."/>
      <w:lvlJc w:val="left"/>
      <w:pPr>
        <w:tabs>
          <w:tab w:val="num" w:pos="5760"/>
        </w:tabs>
        <w:ind w:left="5760" w:hanging="360"/>
      </w:pPr>
      <w:rPr>
        <w:rFonts w:cs="Times New Roman"/>
      </w:rPr>
    </w:lvl>
    <w:lvl w:ilvl="8" w:tplc="7A78C60A" w:tentative="1">
      <w:start w:val="1"/>
      <w:numFmt w:val="lowerRoman"/>
      <w:lvlText w:val="%9."/>
      <w:lvlJc w:val="right"/>
      <w:pPr>
        <w:tabs>
          <w:tab w:val="num" w:pos="6480"/>
        </w:tabs>
        <w:ind w:left="6480" w:hanging="180"/>
      </w:pPr>
      <w:rPr>
        <w:rFonts w:cs="Times New Roman"/>
      </w:rPr>
    </w:lvl>
  </w:abstractNum>
  <w:abstractNum w:abstractNumId="63" w15:restartNumberingAfterBreak="0">
    <w:nsid w:val="6D4300E8"/>
    <w:multiLevelType w:val="hybridMultilevel"/>
    <w:tmpl w:val="C0609CE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6D895F2B"/>
    <w:multiLevelType w:val="hybridMultilevel"/>
    <w:tmpl w:val="65F6F172"/>
    <w:lvl w:ilvl="0" w:tplc="967E015E">
      <w:start w:val="1"/>
      <w:numFmt w:val="decimal"/>
      <w:lvlText w:val="%1."/>
      <w:lvlJc w:val="left"/>
      <w:pPr>
        <w:tabs>
          <w:tab w:val="num" w:pos="720"/>
        </w:tabs>
        <w:ind w:left="720" w:hanging="360"/>
      </w:pPr>
      <w:rPr>
        <w:rFonts w:cs="Times New Roman" w:hint="default"/>
      </w:rPr>
    </w:lvl>
    <w:lvl w:ilvl="1" w:tplc="D2B0202E" w:tentative="1">
      <w:start w:val="1"/>
      <w:numFmt w:val="lowerLetter"/>
      <w:lvlText w:val="%2."/>
      <w:lvlJc w:val="left"/>
      <w:pPr>
        <w:tabs>
          <w:tab w:val="num" w:pos="1440"/>
        </w:tabs>
        <w:ind w:left="1440" w:hanging="360"/>
      </w:pPr>
      <w:rPr>
        <w:rFonts w:cs="Times New Roman"/>
      </w:rPr>
    </w:lvl>
    <w:lvl w:ilvl="2" w:tplc="F3A2508E" w:tentative="1">
      <w:start w:val="1"/>
      <w:numFmt w:val="lowerRoman"/>
      <w:lvlText w:val="%3."/>
      <w:lvlJc w:val="right"/>
      <w:pPr>
        <w:tabs>
          <w:tab w:val="num" w:pos="2160"/>
        </w:tabs>
        <w:ind w:left="2160" w:hanging="180"/>
      </w:pPr>
      <w:rPr>
        <w:rFonts w:cs="Times New Roman"/>
      </w:rPr>
    </w:lvl>
    <w:lvl w:ilvl="3" w:tplc="E6BECCBC" w:tentative="1">
      <w:start w:val="1"/>
      <w:numFmt w:val="decimal"/>
      <w:lvlText w:val="%4."/>
      <w:lvlJc w:val="left"/>
      <w:pPr>
        <w:tabs>
          <w:tab w:val="num" w:pos="2880"/>
        </w:tabs>
        <w:ind w:left="2880" w:hanging="360"/>
      </w:pPr>
      <w:rPr>
        <w:rFonts w:cs="Times New Roman"/>
      </w:rPr>
    </w:lvl>
    <w:lvl w:ilvl="4" w:tplc="DF2E82B8" w:tentative="1">
      <w:start w:val="1"/>
      <w:numFmt w:val="lowerLetter"/>
      <w:lvlText w:val="%5."/>
      <w:lvlJc w:val="left"/>
      <w:pPr>
        <w:tabs>
          <w:tab w:val="num" w:pos="3600"/>
        </w:tabs>
        <w:ind w:left="3600" w:hanging="360"/>
      </w:pPr>
      <w:rPr>
        <w:rFonts w:cs="Times New Roman"/>
      </w:rPr>
    </w:lvl>
    <w:lvl w:ilvl="5" w:tplc="39A282B4" w:tentative="1">
      <w:start w:val="1"/>
      <w:numFmt w:val="lowerRoman"/>
      <w:lvlText w:val="%6."/>
      <w:lvlJc w:val="right"/>
      <w:pPr>
        <w:tabs>
          <w:tab w:val="num" w:pos="4320"/>
        </w:tabs>
        <w:ind w:left="4320" w:hanging="180"/>
      </w:pPr>
      <w:rPr>
        <w:rFonts w:cs="Times New Roman"/>
      </w:rPr>
    </w:lvl>
    <w:lvl w:ilvl="6" w:tplc="CF72F5EE" w:tentative="1">
      <w:start w:val="1"/>
      <w:numFmt w:val="decimal"/>
      <w:lvlText w:val="%7."/>
      <w:lvlJc w:val="left"/>
      <w:pPr>
        <w:tabs>
          <w:tab w:val="num" w:pos="5040"/>
        </w:tabs>
        <w:ind w:left="5040" w:hanging="360"/>
      </w:pPr>
      <w:rPr>
        <w:rFonts w:cs="Times New Roman"/>
      </w:rPr>
    </w:lvl>
    <w:lvl w:ilvl="7" w:tplc="76344328" w:tentative="1">
      <w:start w:val="1"/>
      <w:numFmt w:val="lowerLetter"/>
      <w:lvlText w:val="%8."/>
      <w:lvlJc w:val="left"/>
      <w:pPr>
        <w:tabs>
          <w:tab w:val="num" w:pos="5760"/>
        </w:tabs>
        <w:ind w:left="5760" w:hanging="360"/>
      </w:pPr>
      <w:rPr>
        <w:rFonts w:cs="Times New Roman"/>
      </w:rPr>
    </w:lvl>
    <w:lvl w:ilvl="8" w:tplc="B79682E6" w:tentative="1">
      <w:start w:val="1"/>
      <w:numFmt w:val="lowerRoman"/>
      <w:lvlText w:val="%9."/>
      <w:lvlJc w:val="right"/>
      <w:pPr>
        <w:tabs>
          <w:tab w:val="num" w:pos="6480"/>
        </w:tabs>
        <w:ind w:left="6480" w:hanging="180"/>
      </w:pPr>
      <w:rPr>
        <w:rFonts w:cs="Times New Roman"/>
      </w:rPr>
    </w:lvl>
  </w:abstractNum>
  <w:abstractNum w:abstractNumId="65" w15:restartNumberingAfterBreak="0">
    <w:nsid w:val="6E771BBF"/>
    <w:multiLevelType w:val="hybridMultilevel"/>
    <w:tmpl w:val="E07EF0D2"/>
    <w:lvl w:ilvl="0" w:tplc="61F0CC38">
      <w:start w:val="1"/>
      <w:numFmt w:val="bullet"/>
      <w:lvlText w:val=""/>
      <w:lvlJc w:val="left"/>
      <w:pPr>
        <w:tabs>
          <w:tab w:val="num" w:pos="1287"/>
        </w:tabs>
        <w:ind w:left="1287" w:hanging="360"/>
      </w:pPr>
      <w:rPr>
        <w:rFonts w:ascii="Symbol" w:hAnsi="Symbol" w:hint="default"/>
        <w:color w:val="auto"/>
      </w:rPr>
    </w:lvl>
    <w:lvl w:ilvl="1" w:tplc="CC4C0510" w:tentative="1">
      <w:start w:val="1"/>
      <w:numFmt w:val="bullet"/>
      <w:lvlText w:val="o"/>
      <w:lvlJc w:val="left"/>
      <w:pPr>
        <w:tabs>
          <w:tab w:val="num" w:pos="1440"/>
        </w:tabs>
        <w:ind w:left="1440" w:hanging="360"/>
      </w:pPr>
      <w:rPr>
        <w:rFonts w:ascii="Courier New" w:hAnsi="Courier New" w:hint="default"/>
      </w:rPr>
    </w:lvl>
    <w:lvl w:ilvl="2" w:tplc="771A95C6" w:tentative="1">
      <w:start w:val="1"/>
      <w:numFmt w:val="bullet"/>
      <w:lvlText w:val=""/>
      <w:lvlJc w:val="left"/>
      <w:pPr>
        <w:tabs>
          <w:tab w:val="num" w:pos="2160"/>
        </w:tabs>
        <w:ind w:left="2160" w:hanging="360"/>
      </w:pPr>
      <w:rPr>
        <w:rFonts w:ascii="Wingdings" w:hAnsi="Wingdings" w:hint="default"/>
      </w:rPr>
    </w:lvl>
    <w:lvl w:ilvl="3" w:tplc="4F2EFE7E" w:tentative="1">
      <w:start w:val="1"/>
      <w:numFmt w:val="bullet"/>
      <w:lvlText w:val=""/>
      <w:lvlJc w:val="left"/>
      <w:pPr>
        <w:tabs>
          <w:tab w:val="num" w:pos="2880"/>
        </w:tabs>
        <w:ind w:left="2880" w:hanging="360"/>
      </w:pPr>
      <w:rPr>
        <w:rFonts w:ascii="Symbol" w:hAnsi="Symbol" w:hint="default"/>
      </w:rPr>
    </w:lvl>
    <w:lvl w:ilvl="4" w:tplc="B384527E" w:tentative="1">
      <w:start w:val="1"/>
      <w:numFmt w:val="bullet"/>
      <w:lvlText w:val="o"/>
      <w:lvlJc w:val="left"/>
      <w:pPr>
        <w:tabs>
          <w:tab w:val="num" w:pos="3600"/>
        </w:tabs>
        <w:ind w:left="3600" w:hanging="360"/>
      </w:pPr>
      <w:rPr>
        <w:rFonts w:ascii="Courier New" w:hAnsi="Courier New" w:hint="default"/>
      </w:rPr>
    </w:lvl>
    <w:lvl w:ilvl="5" w:tplc="39003E84" w:tentative="1">
      <w:start w:val="1"/>
      <w:numFmt w:val="bullet"/>
      <w:lvlText w:val=""/>
      <w:lvlJc w:val="left"/>
      <w:pPr>
        <w:tabs>
          <w:tab w:val="num" w:pos="4320"/>
        </w:tabs>
        <w:ind w:left="4320" w:hanging="360"/>
      </w:pPr>
      <w:rPr>
        <w:rFonts w:ascii="Wingdings" w:hAnsi="Wingdings" w:hint="default"/>
      </w:rPr>
    </w:lvl>
    <w:lvl w:ilvl="6" w:tplc="AF22500E" w:tentative="1">
      <w:start w:val="1"/>
      <w:numFmt w:val="bullet"/>
      <w:lvlText w:val=""/>
      <w:lvlJc w:val="left"/>
      <w:pPr>
        <w:tabs>
          <w:tab w:val="num" w:pos="5040"/>
        </w:tabs>
        <w:ind w:left="5040" w:hanging="360"/>
      </w:pPr>
      <w:rPr>
        <w:rFonts w:ascii="Symbol" w:hAnsi="Symbol" w:hint="default"/>
      </w:rPr>
    </w:lvl>
    <w:lvl w:ilvl="7" w:tplc="A148DA1A" w:tentative="1">
      <w:start w:val="1"/>
      <w:numFmt w:val="bullet"/>
      <w:lvlText w:val="o"/>
      <w:lvlJc w:val="left"/>
      <w:pPr>
        <w:tabs>
          <w:tab w:val="num" w:pos="5760"/>
        </w:tabs>
        <w:ind w:left="5760" w:hanging="360"/>
      </w:pPr>
      <w:rPr>
        <w:rFonts w:ascii="Courier New" w:hAnsi="Courier New" w:hint="default"/>
      </w:rPr>
    </w:lvl>
    <w:lvl w:ilvl="8" w:tplc="ABD0F4CC"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CD7EF8"/>
    <w:multiLevelType w:val="hybridMultilevel"/>
    <w:tmpl w:val="71AA1D84"/>
    <w:lvl w:ilvl="0" w:tplc="FFFFFFFF">
      <w:start w:val="1"/>
      <w:numFmt w:val="bullet"/>
      <w:lvlText w:val="-"/>
      <w:lvlJc w:val="left"/>
      <w:pPr>
        <w:tabs>
          <w:tab w:val="num" w:pos="927"/>
        </w:tabs>
        <w:ind w:left="1287" w:hanging="360"/>
      </w:pPr>
      <w:rPr>
        <w:rFonts w:hint="default"/>
      </w:rPr>
    </w:lvl>
    <w:lvl w:ilvl="1" w:tplc="FFFFFFFF">
      <w:start w:val="1"/>
      <w:numFmt w:val="bullet"/>
      <w:lvlText w:val=""/>
      <w:lvlJc w:val="left"/>
      <w:pPr>
        <w:tabs>
          <w:tab w:val="num" w:pos="1440"/>
        </w:tabs>
        <w:ind w:left="1440" w:hanging="360"/>
      </w:pPr>
      <w:rPr>
        <w:rFonts w:ascii="Wingdings" w:hAnsi="Wingdings" w:hint="default"/>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52D0716"/>
    <w:multiLevelType w:val="hybridMultilevel"/>
    <w:tmpl w:val="749850EC"/>
    <w:lvl w:ilvl="0" w:tplc="FFFFFFFF">
      <w:start w:val="1"/>
      <w:numFmt w:val="decimal"/>
      <w:lvlText w:val="%1."/>
      <w:lvlJc w:val="left"/>
      <w:pPr>
        <w:tabs>
          <w:tab w:val="num" w:pos="360"/>
        </w:tabs>
        <w:ind w:left="360" w:hanging="360"/>
      </w:pPr>
      <w:rPr>
        <w:rFonts w:cs="Times New Roman"/>
        <w:b/>
      </w:rPr>
    </w:lvl>
    <w:lvl w:ilvl="1" w:tplc="FFFFFFFF">
      <w:start w:val="1"/>
      <w:numFmt w:val="bullet"/>
      <w:lvlText w:val="­"/>
      <w:lvlJc w:val="left"/>
      <w:pPr>
        <w:tabs>
          <w:tab w:val="num" w:pos="1080"/>
        </w:tabs>
        <w:ind w:left="1080" w:hanging="360"/>
      </w:pPr>
      <w:rPr>
        <w:rFonts w:ascii="Times New Roman" w:hAnsi="Times New Roman" w:hint="default"/>
      </w:rPr>
    </w:lvl>
    <w:lvl w:ilvl="2" w:tplc="FFFFFFFF">
      <w:numFmt w:val="bullet"/>
      <w:lvlText w:val="-"/>
      <w:lvlJc w:val="left"/>
      <w:pPr>
        <w:tabs>
          <w:tab w:val="num" w:pos="1980"/>
        </w:tabs>
        <w:ind w:left="1980" w:hanging="360"/>
      </w:pPr>
      <w:rPr>
        <w:rFonts w:ascii="Times New Roman" w:eastAsia="Times New Roman" w:hAnsi="Times New Roman"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9" w15:restartNumberingAfterBreak="0">
    <w:nsid w:val="76991844"/>
    <w:multiLevelType w:val="hybridMultilevel"/>
    <w:tmpl w:val="4568279E"/>
    <w:lvl w:ilvl="0" w:tplc="08090001">
      <w:start w:val="1"/>
      <w:numFmt w:val="bullet"/>
      <w:lvlText w:val=""/>
      <w:lvlJc w:val="left"/>
      <w:pPr>
        <w:ind w:left="360" w:hanging="360"/>
      </w:pPr>
      <w:rPr>
        <w:rFonts w:ascii="Symbol" w:hAnsi="Symbol" w:hint="default"/>
      </w:rPr>
    </w:lvl>
    <w:lvl w:ilvl="1" w:tplc="11485B9A">
      <w:numFmt w:val="bullet"/>
      <w:lvlText w:val="•"/>
      <w:lvlJc w:val="left"/>
      <w:pPr>
        <w:ind w:left="1080" w:hanging="360"/>
      </w:pPr>
      <w:rPr>
        <w:rFonts w:ascii="Times New Roman" w:eastAsia="MS Mincho" w:hAnsi="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6BE3021"/>
    <w:multiLevelType w:val="hybridMultilevel"/>
    <w:tmpl w:val="DE8C2584"/>
    <w:lvl w:ilvl="0" w:tplc="321E00D4">
      <w:start w:val="1"/>
      <w:numFmt w:val="decimal"/>
      <w:lvlText w:val="%1."/>
      <w:lvlJc w:val="left"/>
      <w:pPr>
        <w:tabs>
          <w:tab w:val="num" w:pos="360"/>
        </w:tabs>
        <w:ind w:left="360" w:hanging="360"/>
      </w:pPr>
      <w:rPr>
        <w:rFonts w:cs="Times New Roman"/>
      </w:rPr>
    </w:lvl>
    <w:lvl w:ilvl="1" w:tplc="FDFC4B42" w:tentative="1">
      <w:start w:val="1"/>
      <w:numFmt w:val="lowerLetter"/>
      <w:lvlText w:val="%2."/>
      <w:lvlJc w:val="left"/>
      <w:pPr>
        <w:tabs>
          <w:tab w:val="num" w:pos="1080"/>
        </w:tabs>
        <w:ind w:left="1080" w:hanging="360"/>
      </w:pPr>
      <w:rPr>
        <w:rFonts w:cs="Times New Roman"/>
      </w:rPr>
    </w:lvl>
    <w:lvl w:ilvl="2" w:tplc="71927D92" w:tentative="1">
      <w:start w:val="1"/>
      <w:numFmt w:val="lowerRoman"/>
      <w:lvlText w:val="%3."/>
      <w:lvlJc w:val="right"/>
      <w:pPr>
        <w:tabs>
          <w:tab w:val="num" w:pos="1800"/>
        </w:tabs>
        <w:ind w:left="1800" w:hanging="180"/>
      </w:pPr>
      <w:rPr>
        <w:rFonts w:cs="Times New Roman"/>
      </w:rPr>
    </w:lvl>
    <w:lvl w:ilvl="3" w:tplc="C1C8C21C" w:tentative="1">
      <w:start w:val="1"/>
      <w:numFmt w:val="decimal"/>
      <w:lvlText w:val="%4."/>
      <w:lvlJc w:val="left"/>
      <w:pPr>
        <w:tabs>
          <w:tab w:val="num" w:pos="2520"/>
        </w:tabs>
        <w:ind w:left="2520" w:hanging="360"/>
      </w:pPr>
      <w:rPr>
        <w:rFonts w:cs="Times New Roman"/>
      </w:rPr>
    </w:lvl>
    <w:lvl w:ilvl="4" w:tplc="398E8C8A" w:tentative="1">
      <w:start w:val="1"/>
      <w:numFmt w:val="lowerLetter"/>
      <w:lvlText w:val="%5."/>
      <w:lvlJc w:val="left"/>
      <w:pPr>
        <w:tabs>
          <w:tab w:val="num" w:pos="3240"/>
        </w:tabs>
        <w:ind w:left="3240" w:hanging="360"/>
      </w:pPr>
      <w:rPr>
        <w:rFonts w:cs="Times New Roman"/>
      </w:rPr>
    </w:lvl>
    <w:lvl w:ilvl="5" w:tplc="34FC1288" w:tentative="1">
      <w:start w:val="1"/>
      <w:numFmt w:val="lowerRoman"/>
      <w:lvlText w:val="%6."/>
      <w:lvlJc w:val="right"/>
      <w:pPr>
        <w:tabs>
          <w:tab w:val="num" w:pos="3960"/>
        </w:tabs>
        <w:ind w:left="3960" w:hanging="180"/>
      </w:pPr>
      <w:rPr>
        <w:rFonts w:cs="Times New Roman"/>
      </w:rPr>
    </w:lvl>
    <w:lvl w:ilvl="6" w:tplc="53507568" w:tentative="1">
      <w:start w:val="1"/>
      <w:numFmt w:val="decimal"/>
      <w:lvlText w:val="%7."/>
      <w:lvlJc w:val="left"/>
      <w:pPr>
        <w:tabs>
          <w:tab w:val="num" w:pos="4680"/>
        </w:tabs>
        <w:ind w:left="4680" w:hanging="360"/>
      </w:pPr>
      <w:rPr>
        <w:rFonts w:cs="Times New Roman"/>
      </w:rPr>
    </w:lvl>
    <w:lvl w:ilvl="7" w:tplc="9BE2BC92" w:tentative="1">
      <w:start w:val="1"/>
      <w:numFmt w:val="lowerLetter"/>
      <w:lvlText w:val="%8."/>
      <w:lvlJc w:val="left"/>
      <w:pPr>
        <w:tabs>
          <w:tab w:val="num" w:pos="5400"/>
        </w:tabs>
        <w:ind w:left="5400" w:hanging="360"/>
      </w:pPr>
      <w:rPr>
        <w:rFonts w:cs="Times New Roman"/>
      </w:rPr>
    </w:lvl>
    <w:lvl w:ilvl="8" w:tplc="C9C4FBA2" w:tentative="1">
      <w:start w:val="1"/>
      <w:numFmt w:val="lowerRoman"/>
      <w:lvlText w:val="%9."/>
      <w:lvlJc w:val="right"/>
      <w:pPr>
        <w:tabs>
          <w:tab w:val="num" w:pos="6120"/>
        </w:tabs>
        <w:ind w:left="6120" w:hanging="180"/>
      </w:pPr>
      <w:rPr>
        <w:rFonts w:cs="Times New Roman"/>
      </w:rPr>
    </w:lvl>
  </w:abstractNum>
  <w:abstractNum w:abstractNumId="71" w15:restartNumberingAfterBreak="0">
    <w:nsid w:val="785F36E2"/>
    <w:multiLevelType w:val="hybridMultilevel"/>
    <w:tmpl w:val="A4560CFA"/>
    <w:lvl w:ilvl="0" w:tplc="9768FF38">
      <w:start w:val="1"/>
      <w:numFmt w:val="decimal"/>
      <w:lvlText w:val="%1."/>
      <w:lvlJc w:val="left"/>
      <w:pPr>
        <w:tabs>
          <w:tab w:val="num" w:pos="720"/>
        </w:tabs>
        <w:ind w:left="720" w:hanging="360"/>
      </w:pPr>
      <w:rPr>
        <w:rFonts w:cs="Times New Roman" w:hint="default"/>
      </w:rPr>
    </w:lvl>
    <w:lvl w:ilvl="1" w:tplc="C8587096" w:tentative="1">
      <w:start w:val="1"/>
      <w:numFmt w:val="lowerLetter"/>
      <w:lvlText w:val="%2."/>
      <w:lvlJc w:val="left"/>
      <w:pPr>
        <w:tabs>
          <w:tab w:val="num" w:pos="1440"/>
        </w:tabs>
        <w:ind w:left="1440" w:hanging="360"/>
      </w:pPr>
      <w:rPr>
        <w:rFonts w:cs="Times New Roman"/>
      </w:rPr>
    </w:lvl>
    <w:lvl w:ilvl="2" w:tplc="94783A5A" w:tentative="1">
      <w:start w:val="1"/>
      <w:numFmt w:val="lowerRoman"/>
      <w:lvlText w:val="%3."/>
      <w:lvlJc w:val="right"/>
      <w:pPr>
        <w:tabs>
          <w:tab w:val="num" w:pos="2160"/>
        </w:tabs>
        <w:ind w:left="2160" w:hanging="180"/>
      </w:pPr>
      <w:rPr>
        <w:rFonts w:cs="Times New Roman"/>
      </w:rPr>
    </w:lvl>
    <w:lvl w:ilvl="3" w:tplc="DE748A18" w:tentative="1">
      <w:start w:val="1"/>
      <w:numFmt w:val="decimal"/>
      <w:lvlText w:val="%4."/>
      <w:lvlJc w:val="left"/>
      <w:pPr>
        <w:tabs>
          <w:tab w:val="num" w:pos="2880"/>
        </w:tabs>
        <w:ind w:left="2880" w:hanging="360"/>
      </w:pPr>
      <w:rPr>
        <w:rFonts w:cs="Times New Roman"/>
      </w:rPr>
    </w:lvl>
    <w:lvl w:ilvl="4" w:tplc="595E06BA" w:tentative="1">
      <w:start w:val="1"/>
      <w:numFmt w:val="lowerLetter"/>
      <w:lvlText w:val="%5."/>
      <w:lvlJc w:val="left"/>
      <w:pPr>
        <w:tabs>
          <w:tab w:val="num" w:pos="3600"/>
        </w:tabs>
        <w:ind w:left="3600" w:hanging="360"/>
      </w:pPr>
      <w:rPr>
        <w:rFonts w:cs="Times New Roman"/>
      </w:rPr>
    </w:lvl>
    <w:lvl w:ilvl="5" w:tplc="5B820CEC" w:tentative="1">
      <w:start w:val="1"/>
      <w:numFmt w:val="lowerRoman"/>
      <w:lvlText w:val="%6."/>
      <w:lvlJc w:val="right"/>
      <w:pPr>
        <w:tabs>
          <w:tab w:val="num" w:pos="4320"/>
        </w:tabs>
        <w:ind w:left="4320" w:hanging="180"/>
      </w:pPr>
      <w:rPr>
        <w:rFonts w:cs="Times New Roman"/>
      </w:rPr>
    </w:lvl>
    <w:lvl w:ilvl="6" w:tplc="33328CEC" w:tentative="1">
      <w:start w:val="1"/>
      <w:numFmt w:val="decimal"/>
      <w:lvlText w:val="%7."/>
      <w:lvlJc w:val="left"/>
      <w:pPr>
        <w:tabs>
          <w:tab w:val="num" w:pos="5040"/>
        </w:tabs>
        <w:ind w:left="5040" w:hanging="360"/>
      </w:pPr>
      <w:rPr>
        <w:rFonts w:cs="Times New Roman"/>
      </w:rPr>
    </w:lvl>
    <w:lvl w:ilvl="7" w:tplc="BC1C0DF4" w:tentative="1">
      <w:start w:val="1"/>
      <w:numFmt w:val="lowerLetter"/>
      <w:lvlText w:val="%8."/>
      <w:lvlJc w:val="left"/>
      <w:pPr>
        <w:tabs>
          <w:tab w:val="num" w:pos="5760"/>
        </w:tabs>
        <w:ind w:left="5760" w:hanging="360"/>
      </w:pPr>
      <w:rPr>
        <w:rFonts w:cs="Times New Roman"/>
      </w:rPr>
    </w:lvl>
    <w:lvl w:ilvl="8" w:tplc="8F54F450" w:tentative="1">
      <w:start w:val="1"/>
      <w:numFmt w:val="lowerRoman"/>
      <w:lvlText w:val="%9."/>
      <w:lvlJc w:val="right"/>
      <w:pPr>
        <w:tabs>
          <w:tab w:val="num" w:pos="6480"/>
        </w:tabs>
        <w:ind w:left="6480" w:hanging="180"/>
      </w:pPr>
      <w:rPr>
        <w:rFonts w:cs="Times New Roman"/>
      </w:rPr>
    </w:lvl>
  </w:abstractNum>
  <w:abstractNum w:abstractNumId="72" w15:restartNumberingAfterBreak="0">
    <w:nsid w:val="7D7410CD"/>
    <w:multiLevelType w:val="hybridMultilevel"/>
    <w:tmpl w:val="C0609CE4"/>
    <w:lvl w:ilvl="0" w:tplc="57527820">
      <w:start w:val="1"/>
      <w:numFmt w:val="decimal"/>
      <w:lvlText w:val="%1."/>
      <w:lvlJc w:val="left"/>
      <w:pPr>
        <w:tabs>
          <w:tab w:val="num" w:pos="720"/>
        </w:tabs>
        <w:ind w:left="720" w:hanging="360"/>
      </w:pPr>
      <w:rPr>
        <w:rFonts w:cs="Times New Roman" w:hint="default"/>
      </w:rPr>
    </w:lvl>
    <w:lvl w:ilvl="1" w:tplc="FAF04DC2" w:tentative="1">
      <w:start w:val="1"/>
      <w:numFmt w:val="lowerLetter"/>
      <w:lvlText w:val="%2."/>
      <w:lvlJc w:val="left"/>
      <w:pPr>
        <w:tabs>
          <w:tab w:val="num" w:pos="1440"/>
        </w:tabs>
        <w:ind w:left="1440" w:hanging="360"/>
      </w:pPr>
      <w:rPr>
        <w:rFonts w:cs="Times New Roman"/>
      </w:rPr>
    </w:lvl>
    <w:lvl w:ilvl="2" w:tplc="9132C4FA" w:tentative="1">
      <w:start w:val="1"/>
      <w:numFmt w:val="lowerRoman"/>
      <w:lvlText w:val="%3."/>
      <w:lvlJc w:val="right"/>
      <w:pPr>
        <w:tabs>
          <w:tab w:val="num" w:pos="2160"/>
        </w:tabs>
        <w:ind w:left="2160" w:hanging="180"/>
      </w:pPr>
      <w:rPr>
        <w:rFonts w:cs="Times New Roman"/>
      </w:rPr>
    </w:lvl>
    <w:lvl w:ilvl="3" w:tplc="40EE5640" w:tentative="1">
      <w:start w:val="1"/>
      <w:numFmt w:val="decimal"/>
      <w:lvlText w:val="%4."/>
      <w:lvlJc w:val="left"/>
      <w:pPr>
        <w:tabs>
          <w:tab w:val="num" w:pos="2880"/>
        </w:tabs>
        <w:ind w:left="2880" w:hanging="360"/>
      </w:pPr>
      <w:rPr>
        <w:rFonts w:cs="Times New Roman"/>
      </w:rPr>
    </w:lvl>
    <w:lvl w:ilvl="4" w:tplc="504AA1D0" w:tentative="1">
      <w:start w:val="1"/>
      <w:numFmt w:val="lowerLetter"/>
      <w:lvlText w:val="%5."/>
      <w:lvlJc w:val="left"/>
      <w:pPr>
        <w:tabs>
          <w:tab w:val="num" w:pos="3600"/>
        </w:tabs>
        <w:ind w:left="3600" w:hanging="360"/>
      </w:pPr>
      <w:rPr>
        <w:rFonts w:cs="Times New Roman"/>
      </w:rPr>
    </w:lvl>
    <w:lvl w:ilvl="5" w:tplc="2250C2A8" w:tentative="1">
      <w:start w:val="1"/>
      <w:numFmt w:val="lowerRoman"/>
      <w:lvlText w:val="%6."/>
      <w:lvlJc w:val="right"/>
      <w:pPr>
        <w:tabs>
          <w:tab w:val="num" w:pos="4320"/>
        </w:tabs>
        <w:ind w:left="4320" w:hanging="180"/>
      </w:pPr>
      <w:rPr>
        <w:rFonts w:cs="Times New Roman"/>
      </w:rPr>
    </w:lvl>
    <w:lvl w:ilvl="6" w:tplc="17E6442E" w:tentative="1">
      <w:start w:val="1"/>
      <w:numFmt w:val="decimal"/>
      <w:lvlText w:val="%7."/>
      <w:lvlJc w:val="left"/>
      <w:pPr>
        <w:tabs>
          <w:tab w:val="num" w:pos="5040"/>
        </w:tabs>
        <w:ind w:left="5040" w:hanging="360"/>
      </w:pPr>
      <w:rPr>
        <w:rFonts w:cs="Times New Roman"/>
      </w:rPr>
    </w:lvl>
    <w:lvl w:ilvl="7" w:tplc="0F06D702" w:tentative="1">
      <w:start w:val="1"/>
      <w:numFmt w:val="lowerLetter"/>
      <w:lvlText w:val="%8."/>
      <w:lvlJc w:val="left"/>
      <w:pPr>
        <w:tabs>
          <w:tab w:val="num" w:pos="5760"/>
        </w:tabs>
        <w:ind w:left="5760" w:hanging="360"/>
      </w:pPr>
      <w:rPr>
        <w:rFonts w:cs="Times New Roman"/>
      </w:rPr>
    </w:lvl>
    <w:lvl w:ilvl="8" w:tplc="0114D6CE" w:tentative="1">
      <w:start w:val="1"/>
      <w:numFmt w:val="lowerRoman"/>
      <w:lvlText w:val="%9."/>
      <w:lvlJc w:val="right"/>
      <w:pPr>
        <w:tabs>
          <w:tab w:val="num" w:pos="6480"/>
        </w:tabs>
        <w:ind w:left="6480" w:hanging="180"/>
      </w:pPr>
      <w:rPr>
        <w:rFonts w:cs="Times New Roman"/>
      </w:rPr>
    </w:lvl>
  </w:abstractNum>
  <w:num w:numId="1" w16cid:durableId="1183667218">
    <w:abstractNumId w:val="2"/>
  </w:num>
  <w:num w:numId="2" w16cid:durableId="1095711120">
    <w:abstractNumId w:val="19"/>
  </w:num>
  <w:num w:numId="3" w16cid:durableId="968171558">
    <w:abstractNumId w:val="21"/>
  </w:num>
  <w:num w:numId="4" w16cid:durableId="711613108">
    <w:abstractNumId w:val="28"/>
  </w:num>
  <w:num w:numId="5" w16cid:durableId="1279410276">
    <w:abstractNumId w:val="24"/>
  </w:num>
  <w:num w:numId="6" w16cid:durableId="1233738936">
    <w:abstractNumId w:val="32"/>
  </w:num>
  <w:num w:numId="7" w16cid:durableId="334191374">
    <w:abstractNumId w:val="68"/>
  </w:num>
  <w:num w:numId="8" w16cid:durableId="1405842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827699917">
    <w:abstractNumId w:val="60"/>
  </w:num>
  <w:num w:numId="10" w16cid:durableId="260263070">
    <w:abstractNumId w:val="63"/>
  </w:num>
  <w:num w:numId="11" w16cid:durableId="537550860">
    <w:abstractNumId w:val="29"/>
  </w:num>
  <w:num w:numId="12" w16cid:durableId="82797926">
    <w:abstractNumId w:val="27"/>
  </w:num>
  <w:num w:numId="13" w16cid:durableId="990408146">
    <w:abstractNumId w:val="40"/>
  </w:num>
  <w:num w:numId="14" w16cid:durableId="1567642887">
    <w:abstractNumId w:val="57"/>
  </w:num>
  <w:num w:numId="15" w16cid:durableId="322785125">
    <w:abstractNumId w:val="66"/>
  </w:num>
  <w:num w:numId="16" w16cid:durableId="1858151364">
    <w:abstractNumId w:val="59"/>
  </w:num>
  <w:num w:numId="17" w16cid:durableId="1500383344">
    <w:abstractNumId w:val="46"/>
  </w:num>
  <w:num w:numId="18" w16cid:durableId="1704669183">
    <w:abstractNumId w:val="13"/>
  </w:num>
  <w:num w:numId="19" w16cid:durableId="2050254213">
    <w:abstractNumId w:val="3"/>
  </w:num>
  <w:num w:numId="20" w16cid:durableId="1076632678">
    <w:abstractNumId w:val="61"/>
  </w:num>
  <w:num w:numId="21" w16cid:durableId="1597206555">
    <w:abstractNumId w:val="36"/>
  </w:num>
  <w:num w:numId="22" w16cid:durableId="139612456">
    <w:abstractNumId w:val="35"/>
  </w:num>
  <w:num w:numId="23" w16cid:durableId="1324776581">
    <w:abstractNumId w:val="4"/>
  </w:num>
  <w:num w:numId="24" w16cid:durableId="1442653591">
    <w:abstractNumId w:val="34"/>
  </w:num>
  <w:num w:numId="25" w16cid:durableId="1566452649">
    <w:abstractNumId w:val="7"/>
  </w:num>
  <w:num w:numId="26" w16cid:durableId="395588132">
    <w:abstractNumId w:val="54"/>
  </w:num>
  <w:num w:numId="27" w16cid:durableId="1998457948">
    <w:abstractNumId w:val="31"/>
  </w:num>
  <w:num w:numId="28" w16cid:durableId="1628075363">
    <w:abstractNumId w:val="37"/>
  </w:num>
  <w:num w:numId="29" w16cid:durableId="1546723369">
    <w:abstractNumId w:val="15"/>
  </w:num>
  <w:num w:numId="30" w16cid:durableId="83765617">
    <w:abstractNumId w:val="47"/>
  </w:num>
  <w:num w:numId="31" w16cid:durableId="1408725415">
    <w:abstractNumId w:val="42"/>
  </w:num>
  <w:num w:numId="32" w16cid:durableId="1423835440">
    <w:abstractNumId w:val="52"/>
  </w:num>
  <w:num w:numId="33" w16cid:durableId="30350238">
    <w:abstractNumId w:val="62"/>
  </w:num>
  <w:num w:numId="34" w16cid:durableId="1383023079">
    <w:abstractNumId w:val="23"/>
  </w:num>
  <w:num w:numId="35" w16cid:durableId="992220492">
    <w:abstractNumId w:val="71"/>
  </w:num>
  <w:num w:numId="36" w16cid:durableId="555237053">
    <w:abstractNumId w:val="58"/>
  </w:num>
  <w:num w:numId="37" w16cid:durableId="1603759196">
    <w:abstractNumId w:val="72"/>
  </w:num>
  <w:num w:numId="38" w16cid:durableId="407383698">
    <w:abstractNumId w:val="12"/>
  </w:num>
  <w:num w:numId="39" w16cid:durableId="683827656">
    <w:abstractNumId w:val="64"/>
  </w:num>
  <w:num w:numId="40" w16cid:durableId="1453598210">
    <w:abstractNumId w:val="22"/>
  </w:num>
  <w:num w:numId="41" w16cid:durableId="1819765401">
    <w:abstractNumId w:val="25"/>
  </w:num>
  <w:num w:numId="42" w16cid:durableId="2112311934">
    <w:abstractNumId w:val="49"/>
  </w:num>
  <w:num w:numId="43" w16cid:durableId="227034732">
    <w:abstractNumId w:val="65"/>
  </w:num>
  <w:num w:numId="44" w16cid:durableId="676732225">
    <w:abstractNumId w:val="44"/>
  </w:num>
  <w:num w:numId="45" w16cid:durableId="1973553127">
    <w:abstractNumId w:val="70"/>
  </w:num>
  <w:num w:numId="46" w16cid:durableId="851526425">
    <w:abstractNumId w:val="11"/>
  </w:num>
  <w:num w:numId="47" w16cid:durableId="425426389">
    <w:abstractNumId w:val="30"/>
  </w:num>
  <w:num w:numId="48" w16cid:durableId="2100443538">
    <w:abstractNumId w:val="26"/>
  </w:num>
  <w:num w:numId="49" w16cid:durableId="2136870613">
    <w:abstractNumId w:val="6"/>
  </w:num>
  <w:num w:numId="50" w16cid:durableId="403066584">
    <w:abstractNumId w:val="18"/>
  </w:num>
  <w:num w:numId="51" w16cid:durableId="807285156">
    <w:abstractNumId w:val="38"/>
  </w:num>
  <w:num w:numId="52" w16cid:durableId="1016228427">
    <w:abstractNumId w:val="67"/>
  </w:num>
  <w:num w:numId="53" w16cid:durableId="1178426908">
    <w:abstractNumId w:val="14"/>
  </w:num>
  <w:num w:numId="54" w16cid:durableId="315454898">
    <w:abstractNumId w:val="48"/>
  </w:num>
  <w:num w:numId="55" w16cid:durableId="1708869091">
    <w:abstractNumId w:val="50"/>
  </w:num>
  <w:num w:numId="56" w16cid:durableId="27876065">
    <w:abstractNumId w:val="45"/>
  </w:num>
  <w:num w:numId="57" w16cid:durableId="1994873157">
    <w:abstractNumId w:val="69"/>
  </w:num>
  <w:num w:numId="58" w16cid:durableId="292294976">
    <w:abstractNumId w:val="41"/>
  </w:num>
  <w:num w:numId="59" w16cid:durableId="88939837">
    <w:abstractNumId w:val="56"/>
  </w:num>
  <w:num w:numId="60" w16cid:durableId="1920598414">
    <w:abstractNumId w:val="5"/>
  </w:num>
  <w:num w:numId="61" w16cid:durableId="40911284">
    <w:abstractNumId w:val="43"/>
  </w:num>
  <w:num w:numId="62" w16cid:durableId="277446022">
    <w:abstractNumId w:val="1"/>
  </w:num>
  <w:num w:numId="63" w16cid:durableId="496503694">
    <w:abstractNumId w:val="55"/>
  </w:num>
  <w:num w:numId="64" w16cid:durableId="1776173739">
    <w:abstractNumId w:val="39"/>
  </w:num>
  <w:num w:numId="65" w16cid:durableId="343287610">
    <w:abstractNumId w:val="8"/>
  </w:num>
  <w:num w:numId="66" w16cid:durableId="204603614">
    <w:abstractNumId w:val="9"/>
  </w:num>
  <w:num w:numId="67" w16cid:durableId="299305717">
    <w:abstractNumId w:val="33"/>
  </w:num>
  <w:num w:numId="68" w16cid:durableId="260843393">
    <w:abstractNumId w:val="20"/>
  </w:num>
  <w:num w:numId="69" w16cid:durableId="644090832">
    <w:abstractNumId w:val="16"/>
  </w:num>
  <w:num w:numId="70" w16cid:durableId="1755979092">
    <w:abstractNumId w:val="10"/>
  </w:num>
  <w:num w:numId="71" w16cid:durableId="714504709">
    <w:abstractNumId w:val="51"/>
  </w:num>
  <w:num w:numId="72" w16cid:durableId="651757891">
    <w:abstractNumId w:val="17"/>
  </w:num>
  <w:num w:numId="73" w16cid:durableId="1092778191">
    <w:abstractNumId w:val="5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56f52a9-c453-4a9f-ab70-ea95fadc8557" w:val=" "/>
    <w:docVar w:name="vault_nd_0736a9af-2077-4cd1-9025-ab7c7f5be300" w:val=" "/>
    <w:docVar w:name="vault_nd_08a27abe-5e1f-4e1a-9aa2-9b84424ff65a" w:val=" "/>
    <w:docVar w:name="VAULT_ND_0a14ec43-e09d-46eb-9721-1f49cb58e8d5" w:val=" "/>
    <w:docVar w:name="VAULT_ND_0f96e20c-4816-4841-ab61-bda1d56b2239" w:val=" "/>
    <w:docVar w:name="vault_nd_135aa4aa-4882-402c-8056-da6b4f1d8376" w:val=" "/>
    <w:docVar w:name="vault_nd_178b7d35-5a5a-4b25-bd44-da5e6854f3ee" w:val=" "/>
    <w:docVar w:name="vault_nd_1928f9ef-4022-4b22-a1a6-f3f0f985acff" w:val=" "/>
    <w:docVar w:name="VAULT_ND_1977c6a8-0692-497c-8f89-2cf936510c5d" w:val=" "/>
    <w:docVar w:name="VAULT_ND_19abada5-1566-4fc1-a37e-1302dd37786c" w:val=" "/>
    <w:docVar w:name="vault_nd_19b3b9c4-315c-4bd3-8667-5440e6098085" w:val=" "/>
    <w:docVar w:name="VAULT_ND_1bf61c27-323e-4ea4-8d97-1070e48d16a7" w:val=" "/>
    <w:docVar w:name="vault_nd_1c4c1137-9397-4c2f-a4f8-7d8aed168bcc" w:val=" "/>
    <w:docVar w:name="vault_nd_1f2612fc-6783-4611-882f-3829dbd96e93" w:val=" "/>
    <w:docVar w:name="vault_nd_21066d74-30d7-4a36-9f4a-51071262aca9" w:val=" "/>
    <w:docVar w:name="VAULT_ND_24f51428-433c-4d2f-8322-bcd1a9808c09" w:val=" "/>
    <w:docVar w:name="vault_nd_27729a36-65c3-4815-aa8e-66757d5e4be7" w:val=" "/>
    <w:docVar w:name="vault_nd_2f99dcdf-f71a-4017-92cd-4b3c1305c072" w:val=" "/>
    <w:docVar w:name="VAULT_ND_31204b3e-fc6d-4064-9f9b-a01cfc3ba9a0" w:val=" "/>
    <w:docVar w:name="vault_nd_35f5ab2d-fdf7-4af5-bcb9-9b4d36276daa" w:val=" "/>
    <w:docVar w:name="vault_nd_3974fca6-5f57-49f0-ac10-2507a3cc0670" w:val=" "/>
    <w:docVar w:name="vault_nd_3a48eda4-4867-4a50-8766-8fc77659e812" w:val=" "/>
    <w:docVar w:name="VAULT_ND_3a67b262-265e-41b5-8db9-777de55fee3a" w:val=" "/>
    <w:docVar w:name="VAULT_ND_3b368453-e976-4cde-a0b2-a7173b6730dc" w:val=" "/>
    <w:docVar w:name="vault_nd_3e1e6540-8f9d-4bbb-9f48-6cd0e54fbe86" w:val=" "/>
    <w:docVar w:name="vault_nd_3fe76f96-ae09-4282-8d4c-75e057c6af4d" w:val=" "/>
    <w:docVar w:name="VAULT_ND_40108658-ef9e-4d8d-873d-ecfb652bd1ad" w:val=" "/>
    <w:docVar w:name="vault_nd_4014e379-5d24-4bab-8540-46e7daff035b" w:val=" "/>
    <w:docVar w:name="VAULT_ND_41f13673-4b1b-4f3b-b944-4a85346f3f0e" w:val=" "/>
    <w:docVar w:name="vault_nd_44a55dcf-7366-42d0-8202-60bbf950aeaf" w:val=" "/>
    <w:docVar w:name="VAULT_ND_474c32de-4940-4856-9f19-c84a08f4dce7" w:val=" "/>
    <w:docVar w:name="vault_nd_48dea745-11be-45d6-828c-0f199ec3d110" w:val=" "/>
    <w:docVar w:name="vault_nd_4938ebe8-035e-49c8-bd18-8fd16a2a82e5" w:val=" "/>
    <w:docVar w:name="vault_nd_4a222685-533e-4070-8cf0-521ac84df93a" w:val=" "/>
    <w:docVar w:name="vault_nd_4beb1b10-2aa0-4891-9956-8df6a13d2e85" w:val=" "/>
    <w:docVar w:name="VAULT_ND_4e8b4608-8796-4917-9eb8-e63ba13fda31" w:val=" "/>
    <w:docVar w:name="VAULT_ND_54689e42-908f-4c0e-9758-4636cf03851e" w:val=" "/>
    <w:docVar w:name="vault_nd_58244146-2bfd-40db-83af-d041502eca13" w:val=" "/>
    <w:docVar w:name="vault_nd_5a26ab2c-1e8d-44e8-99ab-b7d58ecab0e7" w:val=" "/>
    <w:docVar w:name="VAULT_ND_5bbbbacc-3c90-46d5-a28d-a590cf61e0f1" w:val=" "/>
    <w:docVar w:name="vault_nd_60d87fa9-0b28-4a4d-8c98-724d4acd7797" w:val=" "/>
    <w:docVar w:name="vault_nd_634f296c-58d4-43e3-ab9a-f33be7812ce5" w:val=" "/>
    <w:docVar w:name="vault_nd_6630d9db-eb15-4ead-8566-ae514c673c24" w:val=" "/>
    <w:docVar w:name="vault_nd_6ab58a49-d79d-449c-ba76-d6d4a42cb1c4" w:val=" "/>
    <w:docVar w:name="VAULT_ND_6f715fd8-db18-45c9-b346-6aeeee12469d" w:val=" "/>
    <w:docVar w:name="vault_nd_707505e6-a406-48ef-94f6-8566d1e7559e" w:val=" "/>
    <w:docVar w:name="vault_nd_71f1219b-f72f-45cf-a25a-04eb67ef7efc" w:val=" "/>
    <w:docVar w:name="vault_nd_729cbdc3-790f-4b65-a980-305e00296ec2" w:val=" "/>
    <w:docVar w:name="VAULT_ND_73264da9-857d-4a22-93fe-f751e4a384fb" w:val=" "/>
    <w:docVar w:name="vault_nd_77385df6-308b-4314-b3c3-e9189f822790" w:val=" "/>
    <w:docVar w:name="VAULT_ND_776709d1-54e5-454d-a849-8a1cdc143066" w:val=" "/>
    <w:docVar w:name="vault_nd_79f741b1-eb44-4f32-9c42-9cad8264249c" w:val=" "/>
    <w:docVar w:name="vault_nd_81df31fb-a11d-4c71-b8ef-2b38525a9ada" w:val=" "/>
    <w:docVar w:name="vault_nd_84f46cce-557a-4e71-bece-a99f829dc6b0" w:val=" "/>
    <w:docVar w:name="VAULT_ND_8574f143-d088-49e7-a9fb-c5b44ea24c24" w:val=" "/>
    <w:docVar w:name="VAULT_ND_8599165f-0555-4a4d-b6ef-8da04049cdee" w:val=" "/>
    <w:docVar w:name="VAULT_ND_87eb0122-08ac-4135-ab52-fa5963b87fc7" w:val=" "/>
    <w:docVar w:name="VAULT_ND_8878c929-e477-4546-9a64-67f367c541a0" w:val=" "/>
    <w:docVar w:name="VAULT_ND_8976595e-2e9b-416f-a397-8a62610a51c4" w:val=" "/>
    <w:docVar w:name="VAULT_ND_8c157005-ec8d-4211-a349-98c33ce4a989" w:val=" "/>
    <w:docVar w:name="VAULT_ND_93f57c31-efb0-4da2-8835-df9869f31e5f" w:val=" "/>
    <w:docVar w:name="vault_nd_987d74c3-8033-40f6-9db5-d2383d82a3ca" w:val=" "/>
    <w:docVar w:name="vault_nd_a0b420f0-fba9-47cd-a20d-8e99d7163cc6" w:val=" "/>
    <w:docVar w:name="VAULT_ND_a2b98178-1c0c-4b2d-bb2d-815929e96cd1" w:val=" "/>
    <w:docVar w:name="VAULT_ND_a659d439-8636-473f-962a-8bf8a8c802b0" w:val=" "/>
    <w:docVar w:name="vault_nd_a7c3a1ea-e1c1-4630-b7ef-aa529b2621d6" w:val=" "/>
    <w:docVar w:name="VAULT_ND_a9145f54-d67c-44e7-8b5e-eb35742e48e0" w:val=" "/>
    <w:docVar w:name="vault_nd_adb84e87-9054-4b2b-b9ec-422722195828" w:val=" "/>
    <w:docVar w:name="vault_nd_ae9b66e8-7bfe-460a-aa8f-8890dc290a5c" w:val=" "/>
    <w:docVar w:name="vault_nd_b60cb307-46cc-4769-9aab-23078837191f" w:val=" "/>
    <w:docVar w:name="vault_nd_b6b98a7c-6baa-4b9a-b92d-b7e48c84e2fd" w:val=" "/>
    <w:docVar w:name="VAULT_ND_b8da4ee7-b281-4f73-860f-8e17024efe96" w:val=" "/>
    <w:docVar w:name="vault_nd_c00ba46d-1296-48c4-ae14-8d3b57a5425e" w:val=" "/>
    <w:docVar w:name="vault_nd_c7c2a933-f920-40f8-a8ac-a3564a55932f" w:val=" "/>
    <w:docVar w:name="vault_nd_c9dc66b6-4540-4ea0-87a6-edcf76b16466" w:val=" "/>
    <w:docVar w:name="VAULT_ND_ca12220b-b67d-40b4-a41f-9a574c993974" w:val=" "/>
    <w:docVar w:name="VAULT_ND_ca376747-bca7-4aa5-8d7c-5c9cd29cbb51" w:val=" "/>
    <w:docVar w:name="vault_nd_d0bd3ab6-b980-43d0-8db4-bdb16f6e3564" w:val=" "/>
    <w:docVar w:name="VAULT_ND_db98e9a3-bd8f-4b61-a28e-ce2dc359b364" w:val=" "/>
    <w:docVar w:name="vault_nd_dc500216-3ad1-411b-af34-1835df6adbbb" w:val=" "/>
    <w:docVar w:name="vault_nd_de1e767b-de46-4abc-81d9-8b6d71ab86f2" w:val=" "/>
    <w:docVar w:name="vault_nd_e0de7073-8ca9-4e7a-94c9-a7c75460823e" w:val=" "/>
    <w:docVar w:name="vault_nd_e6436d52-f4aa-4acf-abf3-79edd9dc10c8" w:val=" "/>
    <w:docVar w:name="VAULT_ND_ed5a6ff6-6cc3-4bbf-a321-6a704cda63c5" w:val=" "/>
    <w:docVar w:name="vault_nd_ee00558b-713a-4acc-b657-c3bf160d2de3" w:val=" "/>
    <w:docVar w:name="vault_nd_efd767be-acf8-42d6-b622-fe5731b2285e" w:val=" "/>
    <w:docVar w:name="vault_nd_f1581926-f23a-497a-8dcd-7506d91fe7ec" w:val=" "/>
    <w:docVar w:name="vault_nd_f854ef66-a9cd-4b91-8c32-005db1bad5bf" w:val=" "/>
    <w:docVar w:name="vault_nd_f99aafea-624d-4174-8ff1-a29be2c29e7a" w:val=" "/>
    <w:docVar w:name="vault_nd_faad1981-d7cb-4c48-a0f1-b11562e7810f" w:val=" "/>
    <w:docVar w:name="vault_nd_ffb6cc5c-479d-448c-9764-5bef3cc61f53" w:val=" "/>
  </w:docVars>
  <w:rsids>
    <w:rsidRoot w:val="00EA3CCB"/>
    <w:rsid w:val="00007395"/>
    <w:rsid w:val="00010066"/>
    <w:rsid w:val="000103E7"/>
    <w:rsid w:val="00010F4F"/>
    <w:rsid w:val="000130FD"/>
    <w:rsid w:val="00016A0E"/>
    <w:rsid w:val="00017337"/>
    <w:rsid w:val="000200A7"/>
    <w:rsid w:val="0002772F"/>
    <w:rsid w:val="00035031"/>
    <w:rsid w:val="00035968"/>
    <w:rsid w:val="000368FE"/>
    <w:rsid w:val="00037B55"/>
    <w:rsid w:val="00040475"/>
    <w:rsid w:val="00044689"/>
    <w:rsid w:val="000455F6"/>
    <w:rsid w:val="00051886"/>
    <w:rsid w:val="00060C93"/>
    <w:rsid w:val="0006338D"/>
    <w:rsid w:val="00065522"/>
    <w:rsid w:val="00070715"/>
    <w:rsid w:val="00073A2B"/>
    <w:rsid w:val="00076CEF"/>
    <w:rsid w:val="00076FB1"/>
    <w:rsid w:val="00080143"/>
    <w:rsid w:val="0008644B"/>
    <w:rsid w:val="00087C30"/>
    <w:rsid w:val="00092064"/>
    <w:rsid w:val="0009234B"/>
    <w:rsid w:val="000A07FD"/>
    <w:rsid w:val="000B5B82"/>
    <w:rsid w:val="000B6E52"/>
    <w:rsid w:val="000B7AEA"/>
    <w:rsid w:val="000C28F6"/>
    <w:rsid w:val="000C44DC"/>
    <w:rsid w:val="000C4BC6"/>
    <w:rsid w:val="000D1074"/>
    <w:rsid w:val="000D216F"/>
    <w:rsid w:val="000E140C"/>
    <w:rsid w:val="000E17C9"/>
    <w:rsid w:val="000E37DE"/>
    <w:rsid w:val="000E5809"/>
    <w:rsid w:val="000F3F8C"/>
    <w:rsid w:val="0010029A"/>
    <w:rsid w:val="001024DC"/>
    <w:rsid w:val="00104208"/>
    <w:rsid w:val="001048B4"/>
    <w:rsid w:val="001068B8"/>
    <w:rsid w:val="00110EDA"/>
    <w:rsid w:val="00114D8F"/>
    <w:rsid w:val="00116775"/>
    <w:rsid w:val="00116F18"/>
    <w:rsid w:val="001206DD"/>
    <w:rsid w:val="00122093"/>
    <w:rsid w:val="00124D35"/>
    <w:rsid w:val="00125BCE"/>
    <w:rsid w:val="001263F4"/>
    <w:rsid w:val="001306D6"/>
    <w:rsid w:val="00131709"/>
    <w:rsid w:val="00136C6A"/>
    <w:rsid w:val="0014145D"/>
    <w:rsid w:val="00141F98"/>
    <w:rsid w:val="001442CA"/>
    <w:rsid w:val="0014583F"/>
    <w:rsid w:val="0015377F"/>
    <w:rsid w:val="0015680D"/>
    <w:rsid w:val="00163ABC"/>
    <w:rsid w:val="00170A55"/>
    <w:rsid w:val="001727D9"/>
    <w:rsid w:val="00174830"/>
    <w:rsid w:val="00176B7F"/>
    <w:rsid w:val="00176BB8"/>
    <w:rsid w:val="00180EF4"/>
    <w:rsid w:val="00182FCF"/>
    <w:rsid w:val="00182FE6"/>
    <w:rsid w:val="001839E2"/>
    <w:rsid w:val="001869DA"/>
    <w:rsid w:val="00187725"/>
    <w:rsid w:val="00195C40"/>
    <w:rsid w:val="001971E7"/>
    <w:rsid w:val="00197BCF"/>
    <w:rsid w:val="001A62E1"/>
    <w:rsid w:val="001B18AC"/>
    <w:rsid w:val="001B1D1E"/>
    <w:rsid w:val="001B7E91"/>
    <w:rsid w:val="001C4C08"/>
    <w:rsid w:val="001C6119"/>
    <w:rsid w:val="001C6D8C"/>
    <w:rsid w:val="001D0506"/>
    <w:rsid w:val="001D14E7"/>
    <w:rsid w:val="001D727B"/>
    <w:rsid w:val="001D7AE6"/>
    <w:rsid w:val="001E296F"/>
    <w:rsid w:val="001E7E26"/>
    <w:rsid w:val="00201681"/>
    <w:rsid w:val="002030C7"/>
    <w:rsid w:val="00203F6E"/>
    <w:rsid w:val="00207656"/>
    <w:rsid w:val="00210339"/>
    <w:rsid w:val="00212F0F"/>
    <w:rsid w:val="0021303F"/>
    <w:rsid w:val="00215B8F"/>
    <w:rsid w:val="0021636C"/>
    <w:rsid w:val="002166E6"/>
    <w:rsid w:val="00221D52"/>
    <w:rsid w:val="00222198"/>
    <w:rsid w:val="002239E7"/>
    <w:rsid w:val="00227A77"/>
    <w:rsid w:val="002504EF"/>
    <w:rsid w:val="0025104C"/>
    <w:rsid w:val="002546CD"/>
    <w:rsid w:val="00254A27"/>
    <w:rsid w:val="002562A1"/>
    <w:rsid w:val="002626A5"/>
    <w:rsid w:val="00264CD3"/>
    <w:rsid w:val="00267D66"/>
    <w:rsid w:val="00277678"/>
    <w:rsid w:val="002811C7"/>
    <w:rsid w:val="002819A6"/>
    <w:rsid w:val="002830E5"/>
    <w:rsid w:val="00293812"/>
    <w:rsid w:val="00294F82"/>
    <w:rsid w:val="002A460C"/>
    <w:rsid w:val="002A5B63"/>
    <w:rsid w:val="002A6D17"/>
    <w:rsid w:val="002A7B7E"/>
    <w:rsid w:val="002B0ADB"/>
    <w:rsid w:val="002B2009"/>
    <w:rsid w:val="002B31F1"/>
    <w:rsid w:val="002B5380"/>
    <w:rsid w:val="002B6450"/>
    <w:rsid w:val="002C1A03"/>
    <w:rsid w:val="002C6C66"/>
    <w:rsid w:val="002D02EE"/>
    <w:rsid w:val="002D5EAA"/>
    <w:rsid w:val="002D6251"/>
    <w:rsid w:val="002E1936"/>
    <w:rsid w:val="002E4187"/>
    <w:rsid w:val="002E609C"/>
    <w:rsid w:val="002E69A9"/>
    <w:rsid w:val="002F18CF"/>
    <w:rsid w:val="002F467B"/>
    <w:rsid w:val="0030298B"/>
    <w:rsid w:val="00303055"/>
    <w:rsid w:val="003040AB"/>
    <w:rsid w:val="003052F9"/>
    <w:rsid w:val="00305E8D"/>
    <w:rsid w:val="00310CE6"/>
    <w:rsid w:val="00311213"/>
    <w:rsid w:val="00311C3D"/>
    <w:rsid w:val="00315FD2"/>
    <w:rsid w:val="0032065C"/>
    <w:rsid w:val="00320B4B"/>
    <w:rsid w:val="00323AE5"/>
    <w:rsid w:val="0032602D"/>
    <w:rsid w:val="003263E4"/>
    <w:rsid w:val="00333961"/>
    <w:rsid w:val="003478D3"/>
    <w:rsid w:val="003533D6"/>
    <w:rsid w:val="003539DE"/>
    <w:rsid w:val="003540DD"/>
    <w:rsid w:val="0035497C"/>
    <w:rsid w:val="003551D4"/>
    <w:rsid w:val="00356142"/>
    <w:rsid w:val="003572A6"/>
    <w:rsid w:val="00357EB0"/>
    <w:rsid w:val="00362C64"/>
    <w:rsid w:val="00362FDB"/>
    <w:rsid w:val="0036394C"/>
    <w:rsid w:val="003649FF"/>
    <w:rsid w:val="003709CC"/>
    <w:rsid w:val="00371959"/>
    <w:rsid w:val="003763E2"/>
    <w:rsid w:val="0037696D"/>
    <w:rsid w:val="00377E6C"/>
    <w:rsid w:val="003826D5"/>
    <w:rsid w:val="00383029"/>
    <w:rsid w:val="003836C0"/>
    <w:rsid w:val="003844D0"/>
    <w:rsid w:val="0038649B"/>
    <w:rsid w:val="00390EAB"/>
    <w:rsid w:val="00391726"/>
    <w:rsid w:val="0039181C"/>
    <w:rsid w:val="00393921"/>
    <w:rsid w:val="003955EB"/>
    <w:rsid w:val="003958CF"/>
    <w:rsid w:val="003A728E"/>
    <w:rsid w:val="003A7E9F"/>
    <w:rsid w:val="003B0753"/>
    <w:rsid w:val="003B261F"/>
    <w:rsid w:val="003B608C"/>
    <w:rsid w:val="003C0618"/>
    <w:rsid w:val="003C5651"/>
    <w:rsid w:val="003C6C8E"/>
    <w:rsid w:val="003C6F22"/>
    <w:rsid w:val="003D509C"/>
    <w:rsid w:val="003D63C6"/>
    <w:rsid w:val="003E2262"/>
    <w:rsid w:val="003E5375"/>
    <w:rsid w:val="003E7B7D"/>
    <w:rsid w:val="003F6622"/>
    <w:rsid w:val="004008D9"/>
    <w:rsid w:val="00402A58"/>
    <w:rsid w:val="00406571"/>
    <w:rsid w:val="0041058E"/>
    <w:rsid w:val="004149C1"/>
    <w:rsid w:val="00424ADE"/>
    <w:rsid w:val="00430799"/>
    <w:rsid w:val="00430C36"/>
    <w:rsid w:val="00433845"/>
    <w:rsid w:val="004345E7"/>
    <w:rsid w:val="00436852"/>
    <w:rsid w:val="00446698"/>
    <w:rsid w:val="00446FC9"/>
    <w:rsid w:val="00451C8C"/>
    <w:rsid w:val="00451D21"/>
    <w:rsid w:val="00456142"/>
    <w:rsid w:val="00457724"/>
    <w:rsid w:val="00457AF9"/>
    <w:rsid w:val="004632B3"/>
    <w:rsid w:val="00482061"/>
    <w:rsid w:val="004834F3"/>
    <w:rsid w:val="00483B6B"/>
    <w:rsid w:val="00487F08"/>
    <w:rsid w:val="00492C33"/>
    <w:rsid w:val="004A22DD"/>
    <w:rsid w:val="004A5E6D"/>
    <w:rsid w:val="004A6275"/>
    <w:rsid w:val="004B1151"/>
    <w:rsid w:val="004B3D7C"/>
    <w:rsid w:val="004C148B"/>
    <w:rsid w:val="004C18AA"/>
    <w:rsid w:val="004C74DC"/>
    <w:rsid w:val="004D0897"/>
    <w:rsid w:val="004D721A"/>
    <w:rsid w:val="004E050A"/>
    <w:rsid w:val="004E115D"/>
    <w:rsid w:val="004E14EE"/>
    <w:rsid w:val="004E55CD"/>
    <w:rsid w:val="004E7632"/>
    <w:rsid w:val="004E7DCC"/>
    <w:rsid w:val="004F50A7"/>
    <w:rsid w:val="005067BD"/>
    <w:rsid w:val="00506A47"/>
    <w:rsid w:val="00511E32"/>
    <w:rsid w:val="00511F1E"/>
    <w:rsid w:val="00514B0C"/>
    <w:rsid w:val="00516D95"/>
    <w:rsid w:val="00521959"/>
    <w:rsid w:val="0052603E"/>
    <w:rsid w:val="005422ED"/>
    <w:rsid w:val="00543BD5"/>
    <w:rsid w:val="005455F0"/>
    <w:rsid w:val="00545EA2"/>
    <w:rsid w:val="00547B93"/>
    <w:rsid w:val="00550833"/>
    <w:rsid w:val="00550900"/>
    <w:rsid w:val="005536C6"/>
    <w:rsid w:val="005551CF"/>
    <w:rsid w:val="005625C6"/>
    <w:rsid w:val="00565469"/>
    <w:rsid w:val="00565CE2"/>
    <w:rsid w:val="0057491D"/>
    <w:rsid w:val="00574D5A"/>
    <w:rsid w:val="005766CC"/>
    <w:rsid w:val="005772A1"/>
    <w:rsid w:val="00580E96"/>
    <w:rsid w:val="0058214E"/>
    <w:rsid w:val="005847CB"/>
    <w:rsid w:val="00592E22"/>
    <w:rsid w:val="005A2BB1"/>
    <w:rsid w:val="005A313A"/>
    <w:rsid w:val="005A6BDE"/>
    <w:rsid w:val="005A6EA4"/>
    <w:rsid w:val="005B409E"/>
    <w:rsid w:val="005B6ACA"/>
    <w:rsid w:val="005C2B91"/>
    <w:rsid w:val="005D0121"/>
    <w:rsid w:val="005D1076"/>
    <w:rsid w:val="005D13EC"/>
    <w:rsid w:val="005E04EE"/>
    <w:rsid w:val="005E3A08"/>
    <w:rsid w:val="005E3E37"/>
    <w:rsid w:val="005E45C1"/>
    <w:rsid w:val="005E7D6B"/>
    <w:rsid w:val="005F3C7E"/>
    <w:rsid w:val="005F58AE"/>
    <w:rsid w:val="0060292E"/>
    <w:rsid w:val="00603860"/>
    <w:rsid w:val="0060487B"/>
    <w:rsid w:val="006054D5"/>
    <w:rsid w:val="00606D2D"/>
    <w:rsid w:val="006109D4"/>
    <w:rsid w:val="0061326E"/>
    <w:rsid w:val="00613E94"/>
    <w:rsid w:val="00615719"/>
    <w:rsid w:val="00616C32"/>
    <w:rsid w:val="00621715"/>
    <w:rsid w:val="00622B11"/>
    <w:rsid w:val="0062658D"/>
    <w:rsid w:val="0062693D"/>
    <w:rsid w:val="00631433"/>
    <w:rsid w:val="00632051"/>
    <w:rsid w:val="00637521"/>
    <w:rsid w:val="00637C90"/>
    <w:rsid w:val="006435CC"/>
    <w:rsid w:val="00643B2D"/>
    <w:rsid w:val="0065103A"/>
    <w:rsid w:val="00656D6D"/>
    <w:rsid w:val="00662EAC"/>
    <w:rsid w:val="006638DA"/>
    <w:rsid w:val="00670F1D"/>
    <w:rsid w:val="0067176F"/>
    <w:rsid w:val="00681EF9"/>
    <w:rsid w:val="00682D5A"/>
    <w:rsid w:val="00683298"/>
    <w:rsid w:val="0068504A"/>
    <w:rsid w:val="0069416E"/>
    <w:rsid w:val="00695595"/>
    <w:rsid w:val="00697BD7"/>
    <w:rsid w:val="006A1168"/>
    <w:rsid w:val="006A1EC2"/>
    <w:rsid w:val="006A7EEC"/>
    <w:rsid w:val="006B127F"/>
    <w:rsid w:val="006B2A5D"/>
    <w:rsid w:val="006C00AC"/>
    <w:rsid w:val="006C0D08"/>
    <w:rsid w:val="006C6E8D"/>
    <w:rsid w:val="006C7B42"/>
    <w:rsid w:val="006D2901"/>
    <w:rsid w:val="006D33CB"/>
    <w:rsid w:val="006D46E3"/>
    <w:rsid w:val="006D6022"/>
    <w:rsid w:val="006D6896"/>
    <w:rsid w:val="006D726A"/>
    <w:rsid w:val="006E1A16"/>
    <w:rsid w:val="006E257B"/>
    <w:rsid w:val="006E29F9"/>
    <w:rsid w:val="006E4D9F"/>
    <w:rsid w:val="006F783B"/>
    <w:rsid w:val="006F7D91"/>
    <w:rsid w:val="00706C36"/>
    <w:rsid w:val="00707F1A"/>
    <w:rsid w:val="007130AA"/>
    <w:rsid w:val="0071337A"/>
    <w:rsid w:val="007161F8"/>
    <w:rsid w:val="00720894"/>
    <w:rsid w:val="00722D25"/>
    <w:rsid w:val="0072563F"/>
    <w:rsid w:val="00725791"/>
    <w:rsid w:val="00726F58"/>
    <w:rsid w:val="00727C6E"/>
    <w:rsid w:val="00733E9F"/>
    <w:rsid w:val="007370C1"/>
    <w:rsid w:val="00741FF1"/>
    <w:rsid w:val="00742F9A"/>
    <w:rsid w:val="007436F3"/>
    <w:rsid w:val="007438B0"/>
    <w:rsid w:val="007453CF"/>
    <w:rsid w:val="007505DE"/>
    <w:rsid w:val="00750A16"/>
    <w:rsid w:val="00751660"/>
    <w:rsid w:val="007526D4"/>
    <w:rsid w:val="007545DD"/>
    <w:rsid w:val="00762898"/>
    <w:rsid w:val="0076313C"/>
    <w:rsid w:val="00772843"/>
    <w:rsid w:val="00772A79"/>
    <w:rsid w:val="007748FF"/>
    <w:rsid w:val="00774CF6"/>
    <w:rsid w:val="007818FE"/>
    <w:rsid w:val="00784D58"/>
    <w:rsid w:val="00784E76"/>
    <w:rsid w:val="00792FE2"/>
    <w:rsid w:val="00793360"/>
    <w:rsid w:val="007941DD"/>
    <w:rsid w:val="00797842"/>
    <w:rsid w:val="007A126E"/>
    <w:rsid w:val="007A4C13"/>
    <w:rsid w:val="007A501E"/>
    <w:rsid w:val="007A56E2"/>
    <w:rsid w:val="007A7431"/>
    <w:rsid w:val="007B4C83"/>
    <w:rsid w:val="007B75A4"/>
    <w:rsid w:val="007B7AA1"/>
    <w:rsid w:val="007C3570"/>
    <w:rsid w:val="007D11B3"/>
    <w:rsid w:val="007D1AD2"/>
    <w:rsid w:val="007D2D43"/>
    <w:rsid w:val="007D355C"/>
    <w:rsid w:val="007E0DB6"/>
    <w:rsid w:val="007E11CF"/>
    <w:rsid w:val="007F0769"/>
    <w:rsid w:val="007F23D0"/>
    <w:rsid w:val="007F295B"/>
    <w:rsid w:val="007F53D2"/>
    <w:rsid w:val="007F5FC8"/>
    <w:rsid w:val="007F6B2B"/>
    <w:rsid w:val="00801884"/>
    <w:rsid w:val="00801BA5"/>
    <w:rsid w:val="00803A13"/>
    <w:rsid w:val="0080515B"/>
    <w:rsid w:val="008058A0"/>
    <w:rsid w:val="00806692"/>
    <w:rsid w:val="00806D37"/>
    <w:rsid w:val="00815BF0"/>
    <w:rsid w:val="0081631F"/>
    <w:rsid w:val="00816342"/>
    <w:rsid w:val="00816E8F"/>
    <w:rsid w:val="00820307"/>
    <w:rsid w:val="00821D6C"/>
    <w:rsid w:val="00823677"/>
    <w:rsid w:val="00823D4A"/>
    <w:rsid w:val="00830A01"/>
    <w:rsid w:val="0083100E"/>
    <w:rsid w:val="008317F0"/>
    <w:rsid w:val="00842F58"/>
    <w:rsid w:val="0084399A"/>
    <w:rsid w:val="008477F2"/>
    <w:rsid w:val="00851549"/>
    <w:rsid w:val="00855AF9"/>
    <w:rsid w:val="00856A9A"/>
    <w:rsid w:val="0086637D"/>
    <w:rsid w:val="00866EE9"/>
    <w:rsid w:val="00867865"/>
    <w:rsid w:val="00867B5C"/>
    <w:rsid w:val="00870DBF"/>
    <w:rsid w:val="008716C6"/>
    <w:rsid w:val="0087227F"/>
    <w:rsid w:val="00875F92"/>
    <w:rsid w:val="00877B80"/>
    <w:rsid w:val="00877BA5"/>
    <w:rsid w:val="008859C4"/>
    <w:rsid w:val="00886285"/>
    <w:rsid w:val="0089659A"/>
    <w:rsid w:val="008A0540"/>
    <w:rsid w:val="008A08CF"/>
    <w:rsid w:val="008A18F1"/>
    <w:rsid w:val="008A4208"/>
    <w:rsid w:val="008A5B5D"/>
    <w:rsid w:val="008A63B3"/>
    <w:rsid w:val="008A71D3"/>
    <w:rsid w:val="008B09EA"/>
    <w:rsid w:val="008B5040"/>
    <w:rsid w:val="008C7678"/>
    <w:rsid w:val="008D7A49"/>
    <w:rsid w:val="008E0438"/>
    <w:rsid w:val="008E5928"/>
    <w:rsid w:val="008E5DB4"/>
    <w:rsid w:val="008E6442"/>
    <w:rsid w:val="008E6CAA"/>
    <w:rsid w:val="008F04F1"/>
    <w:rsid w:val="008F081C"/>
    <w:rsid w:val="008F1AA7"/>
    <w:rsid w:val="009052E7"/>
    <w:rsid w:val="009055D3"/>
    <w:rsid w:val="00907545"/>
    <w:rsid w:val="00907E8B"/>
    <w:rsid w:val="00914FD0"/>
    <w:rsid w:val="00916D6A"/>
    <w:rsid w:val="009255E1"/>
    <w:rsid w:val="0093030D"/>
    <w:rsid w:val="00931088"/>
    <w:rsid w:val="0093360D"/>
    <w:rsid w:val="0093464B"/>
    <w:rsid w:val="00934C9C"/>
    <w:rsid w:val="00936A60"/>
    <w:rsid w:val="00936AEA"/>
    <w:rsid w:val="009452DB"/>
    <w:rsid w:val="00945A37"/>
    <w:rsid w:val="00945A78"/>
    <w:rsid w:val="009474FD"/>
    <w:rsid w:val="009475BE"/>
    <w:rsid w:val="00947A38"/>
    <w:rsid w:val="009570DE"/>
    <w:rsid w:val="00957190"/>
    <w:rsid w:val="00961CFD"/>
    <w:rsid w:val="0096253D"/>
    <w:rsid w:val="00965592"/>
    <w:rsid w:val="009672E8"/>
    <w:rsid w:val="00972460"/>
    <w:rsid w:val="009777EE"/>
    <w:rsid w:val="009855A4"/>
    <w:rsid w:val="009877B5"/>
    <w:rsid w:val="009902BF"/>
    <w:rsid w:val="00991CBC"/>
    <w:rsid w:val="00991FB7"/>
    <w:rsid w:val="00996432"/>
    <w:rsid w:val="00997D62"/>
    <w:rsid w:val="009A0BF2"/>
    <w:rsid w:val="009A1A07"/>
    <w:rsid w:val="009A20F1"/>
    <w:rsid w:val="009A6073"/>
    <w:rsid w:val="009B05E8"/>
    <w:rsid w:val="009B4591"/>
    <w:rsid w:val="009B45D5"/>
    <w:rsid w:val="009C2182"/>
    <w:rsid w:val="009C6838"/>
    <w:rsid w:val="009D466A"/>
    <w:rsid w:val="009E0ED7"/>
    <w:rsid w:val="009E3B51"/>
    <w:rsid w:val="009E50C8"/>
    <w:rsid w:val="009E7BFA"/>
    <w:rsid w:val="009F1642"/>
    <w:rsid w:val="009F251D"/>
    <w:rsid w:val="009F3017"/>
    <w:rsid w:val="009F65DD"/>
    <w:rsid w:val="009F7D2B"/>
    <w:rsid w:val="00A00B0E"/>
    <w:rsid w:val="00A017FF"/>
    <w:rsid w:val="00A02071"/>
    <w:rsid w:val="00A02547"/>
    <w:rsid w:val="00A0783D"/>
    <w:rsid w:val="00A1186E"/>
    <w:rsid w:val="00A179D2"/>
    <w:rsid w:val="00A20C37"/>
    <w:rsid w:val="00A3236B"/>
    <w:rsid w:val="00A35194"/>
    <w:rsid w:val="00A35608"/>
    <w:rsid w:val="00A3606C"/>
    <w:rsid w:val="00A40475"/>
    <w:rsid w:val="00A4575C"/>
    <w:rsid w:val="00A50B0E"/>
    <w:rsid w:val="00A523FE"/>
    <w:rsid w:val="00A53D14"/>
    <w:rsid w:val="00A53E31"/>
    <w:rsid w:val="00A53F7E"/>
    <w:rsid w:val="00A55177"/>
    <w:rsid w:val="00A55CF3"/>
    <w:rsid w:val="00A571AC"/>
    <w:rsid w:val="00A602E9"/>
    <w:rsid w:val="00A632E4"/>
    <w:rsid w:val="00A64E4A"/>
    <w:rsid w:val="00A6674C"/>
    <w:rsid w:val="00A73119"/>
    <w:rsid w:val="00A75782"/>
    <w:rsid w:val="00A7634D"/>
    <w:rsid w:val="00A8261D"/>
    <w:rsid w:val="00A85C01"/>
    <w:rsid w:val="00A90C80"/>
    <w:rsid w:val="00A93309"/>
    <w:rsid w:val="00A9407A"/>
    <w:rsid w:val="00A97B2A"/>
    <w:rsid w:val="00AA2E4E"/>
    <w:rsid w:val="00AA3EDF"/>
    <w:rsid w:val="00AA432A"/>
    <w:rsid w:val="00AA7314"/>
    <w:rsid w:val="00AA79C1"/>
    <w:rsid w:val="00AC30A1"/>
    <w:rsid w:val="00AC49E4"/>
    <w:rsid w:val="00AC5ECC"/>
    <w:rsid w:val="00AD1BBB"/>
    <w:rsid w:val="00AD2D63"/>
    <w:rsid w:val="00AD3356"/>
    <w:rsid w:val="00AE314E"/>
    <w:rsid w:val="00AF24D4"/>
    <w:rsid w:val="00AF2FC7"/>
    <w:rsid w:val="00AF5973"/>
    <w:rsid w:val="00AF680F"/>
    <w:rsid w:val="00B063D4"/>
    <w:rsid w:val="00B06F73"/>
    <w:rsid w:val="00B11F1A"/>
    <w:rsid w:val="00B125A6"/>
    <w:rsid w:val="00B1351F"/>
    <w:rsid w:val="00B14376"/>
    <w:rsid w:val="00B14404"/>
    <w:rsid w:val="00B23554"/>
    <w:rsid w:val="00B25AC2"/>
    <w:rsid w:val="00B25D7D"/>
    <w:rsid w:val="00B27A17"/>
    <w:rsid w:val="00B31253"/>
    <w:rsid w:val="00B32370"/>
    <w:rsid w:val="00B33FBF"/>
    <w:rsid w:val="00B34289"/>
    <w:rsid w:val="00B37F21"/>
    <w:rsid w:val="00B418EA"/>
    <w:rsid w:val="00B41E60"/>
    <w:rsid w:val="00B43169"/>
    <w:rsid w:val="00B43C20"/>
    <w:rsid w:val="00B62E39"/>
    <w:rsid w:val="00B669DB"/>
    <w:rsid w:val="00B73D67"/>
    <w:rsid w:val="00B81FBD"/>
    <w:rsid w:val="00B82E71"/>
    <w:rsid w:val="00B83216"/>
    <w:rsid w:val="00B837B7"/>
    <w:rsid w:val="00B91BE7"/>
    <w:rsid w:val="00B930EE"/>
    <w:rsid w:val="00B9366C"/>
    <w:rsid w:val="00B93AC6"/>
    <w:rsid w:val="00BA494C"/>
    <w:rsid w:val="00BC3049"/>
    <w:rsid w:val="00BC6B89"/>
    <w:rsid w:val="00BD1193"/>
    <w:rsid w:val="00BD35C5"/>
    <w:rsid w:val="00BD4DBB"/>
    <w:rsid w:val="00BE40CE"/>
    <w:rsid w:val="00BE7120"/>
    <w:rsid w:val="00BF1548"/>
    <w:rsid w:val="00BF2297"/>
    <w:rsid w:val="00BF764D"/>
    <w:rsid w:val="00C0345E"/>
    <w:rsid w:val="00C04412"/>
    <w:rsid w:val="00C05B21"/>
    <w:rsid w:val="00C0784B"/>
    <w:rsid w:val="00C1390A"/>
    <w:rsid w:val="00C14E6F"/>
    <w:rsid w:val="00C170A2"/>
    <w:rsid w:val="00C17B29"/>
    <w:rsid w:val="00C20270"/>
    <w:rsid w:val="00C21835"/>
    <w:rsid w:val="00C21BC0"/>
    <w:rsid w:val="00C22F71"/>
    <w:rsid w:val="00C231BD"/>
    <w:rsid w:val="00C23BF3"/>
    <w:rsid w:val="00C23D80"/>
    <w:rsid w:val="00C23FE1"/>
    <w:rsid w:val="00C301DE"/>
    <w:rsid w:val="00C31F38"/>
    <w:rsid w:val="00C32CED"/>
    <w:rsid w:val="00C34738"/>
    <w:rsid w:val="00C4014B"/>
    <w:rsid w:val="00C45577"/>
    <w:rsid w:val="00C525C7"/>
    <w:rsid w:val="00C549AB"/>
    <w:rsid w:val="00C54ECA"/>
    <w:rsid w:val="00C60CF3"/>
    <w:rsid w:val="00C64A60"/>
    <w:rsid w:val="00C65CB4"/>
    <w:rsid w:val="00C65E25"/>
    <w:rsid w:val="00C66450"/>
    <w:rsid w:val="00C75693"/>
    <w:rsid w:val="00C76623"/>
    <w:rsid w:val="00C86225"/>
    <w:rsid w:val="00C876FC"/>
    <w:rsid w:val="00C878AC"/>
    <w:rsid w:val="00C908B8"/>
    <w:rsid w:val="00C908CB"/>
    <w:rsid w:val="00C92FA3"/>
    <w:rsid w:val="00C93418"/>
    <w:rsid w:val="00C95DAF"/>
    <w:rsid w:val="00C967F4"/>
    <w:rsid w:val="00CA195A"/>
    <w:rsid w:val="00CA6497"/>
    <w:rsid w:val="00CA661E"/>
    <w:rsid w:val="00CA6AAF"/>
    <w:rsid w:val="00CB0992"/>
    <w:rsid w:val="00CB1455"/>
    <w:rsid w:val="00CB5EFF"/>
    <w:rsid w:val="00CC1B38"/>
    <w:rsid w:val="00CC1EA3"/>
    <w:rsid w:val="00CC4203"/>
    <w:rsid w:val="00CC5491"/>
    <w:rsid w:val="00CD2964"/>
    <w:rsid w:val="00CD7B6C"/>
    <w:rsid w:val="00CE0337"/>
    <w:rsid w:val="00CE4CBF"/>
    <w:rsid w:val="00CE60F4"/>
    <w:rsid w:val="00CE64DF"/>
    <w:rsid w:val="00CF00CB"/>
    <w:rsid w:val="00CF7E89"/>
    <w:rsid w:val="00D01A1A"/>
    <w:rsid w:val="00D01FA7"/>
    <w:rsid w:val="00D10586"/>
    <w:rsid w:val="00D10643"/>
    <w:rsid w:val="00D21AFD"/>
    <w:rsid w:val="00D22320"/>
    <w:rsid w:val="00D223A8"/>
    <w:rsid w:val="00D23104"/>
    <w:rsid w:val="00D30D56"/>
    <w:rsid w:val="00D32C63"/>
    <w:rsid w:val="00D35594"/>
    <w:rsid w:val="00D35C4F"/>
    <w:rsid w:val="00D4016C"/>
    <w:rsid w:val="00D547D2"/>
    <w:rsid w:val="00D55CFB"/>
    <w:rsid w:val="00D55E14"/>
    <w:rsid w:val="00D6141A"/>
    <w:rsid w:val="00D6696A"/>
    <w:rsid w:val="00D71881"/>
    <w:rsid w:val="00D727F0"/>
    <w:rsid w:val="00D74A08"/>
    <w:rsid w:val="00D75739"/>
    <w:rsid w:val="00D76B89"/>
    <w:rsid w:val="00D77D5E"/>
    <w:rsid w:val="00D80024"/>
    <w:rsid w:val="00D81FEA"/>
    <w:rsid w:val="00D83891"/>
    <w:rsid w:val="00D83AC2"/>
    <w:rsid w:val="00D956FA"/>
    <w:rsid w:val="00DA01F5"/>
    <w:rsid w:val="00DA16F9"/>
    <w:rsid w:val="00DA2B7E"/>
    <w:rsid w:val="00DA6F1A"/>
    <w:rsid w:val="00DB3C18"/>
    <w:rsid w:val="00DB4BEB"/>
    <w:rsid w:val="00DC21BE"/>
    <w:rsid w:val="00DD0DF8"/>
    <w:rsid w:val="00DE0C76"/>
    <w:rsid w:val="00DE5AD5"/>
    <w:rsid w:val="00DE69BC"/>
    <w:rsid w:val="00DE7C3C"/>
    <w:rsid w:val="00DF26A3"/>
    <w:rsid w:val="00DF33A7"/>
    <w:rsid w:val="00DF340C"/>
    <w:rsid w:val="00DF3A7A"/>
    <w:rsid w:val="00E03D6E"/>
    <w:rsid w:val="00E05660"/>
    <w:rsid w:val="00E10946"/>
    <w:rsid w:val="00E258EE"/>
    <w:rsid w:val="00E32705"/>
    <w:rsid w:val="00E339B7"/>
    <w:rsid w:val="00E40C49"/>
    <w:rsid w:val="00E4435F"/>
    <w:rsid w:val="00E50817"/>
    <w:rsid w:val="00E50CC9"/>
    <w:rsid w:val="00E6028D"/>
    <w:rsid w:val="00E61147"/>
    <w:rsid w:val="00E63ABC"/>
    <w:rsid w:val="00E652A9"/>
    <w:rsid w:val="00E65602"/>
    <w:rsid w:val="00E662E8"/>
    <w:rsid w:val="00E67691"/>
    <w:rsid w:val="00E73C5F"/>
    <w:rsid w:val="00E749DB"/>
    <w:rsid w:val="00E75B1B"/>
    <w:rsid w:val="00E840CE"/>
    <w:rsid w:val="00E85955"/>
    <w:rsid w:val="00E90D6D"/>
    <w:rsid w:val="00E92645"/>
    <w:rsid w:val="00E940C1"/>
    <w:rsid w:val="00E964B0"/>
    <w:rsid w:val="00EA0EDA"/>
    <w:rsid w:val="00EA2DF8"/>
    <w:rsid w:val="00EA3CCB"/>
    <w:rsid w:val="00EA49AE"/>
    <w:rsid w:val="00EA53FB"/>
    <w:rsid w:val="00EA6059"/>
    <w:rsid w:val="00EA76E0"/>
    <w:rsid w:val="00EB19D0"/>
    <w:rsid w:val="00EB478A"/>
    <w:rsid w:val="00EB48AC"/>
    <w:rsid w:val="00EB4CEC"/>
    <w:rsid w:val="00EC201B"/>
    <w:rsid w:val="00EC266F"/>
    <w:rsid w:val="00ED00EF"/>
    <w:rsid w:val="00ED1FA1"/>
    <w:rsid w:val="00ED339B"/>
    <w:rsid w:val="00EE190B"/>
    <w:rsid w:val="00EE3233"/>
    <w:rsid w:val="00EE6C2D"/>
    <w:rsid w:val="00EF06AF"/>
    <w:rsid w:val="00EF3345"/>
    <w:rsid w:val="00EF773E"/>
    <w:rsid w:val="00F0172D"/>
    <w:rsid w:val="00F0218D"/>
    <w:rsid w:val="00F07279"/>
    <w:rsid w:val="00F15B49"/>
    <w:rsid w:val="00F15E82"/>
    <w:rsid w:val="00F274CA"/>
    <w:rsid w:val="00F30024"/>
    <w:rsid w:val="00F30083"/>
    <w:rsid w:val="00F30810"/>
    <w:rsid w:val="00F3323E"/>
    <w:rsid w:val="00F36D17"/>
    <w:rsid w:val="00F403D3"/>
    <w:rsid w:val="00F425C3"/>
    <w:rsid w:val="00F42CEE"/>
    <w:rsid w:val="00F4510A"/>
    <w:rsid w:val="00F4725E"/>
    <w:rsid w:val="00F53307"/>
    <w:rsid w:val="00F5415B"/>
    <w:rsid w:val="00F54E5F"/>
    <w:rsid w:val="00F54F0F"/>
    <w:rsid w:val="00F54F24"/>
    <w:rsid w:val="00F55544"/>
    <w:rsid w:val="00F55950"/>
    <w:rsid w:val="00F55D12"/>
    <w:rsid w:val="00F62B1D"/>
    <w:rsid w:val="00F63C75"/>
    <w:rsid w:val="00F63DD5"/>
    <w:rsid w:val="00F7220E"/>
    <w:rsid w:val="00F72C66"/>
    <w:rsid w:val="00F75A94"/>
    <w:rsid w:val="00F80841"/>
    <w:rsid w:val="00F80E19"/>
    <w:rsid w:val="00F83C4B"/>
    <w:rsid w:val="00F9295D"/>
    <w:rsid w:val="00F9596E"/>
    <w:rsid w:val="00F96EC7"/>
    <w:rsid w:val="00FA0945"/>
    <w:rsid w:val="00FA284C"/>
    <w:rsid w:val="00FA4975"/>
    <w:rsid w:val="00FA5D8E"/>
    <w:rsid w:val="00FA7EDF"/>
    <w:rsid w:val="00FB31C8"/>
    <w:rsid w:val="00FB38B4"/>
    <w:rsid w:val="00FB467C"/>
    <w:rsid w:val="00FC020C"/>
    <w:rsid w:val="00FC2A7E"/>
    <w:rsid w:val="00FC2D3D"/>
    <w:rsid w:val="00FC6B67"/>
    <w:rsid w:val="00FD125B"/>
    <w:rsid w:val="00FD209D"/>
    <w:rsid w:val="00FD74B4"/>
    <w:rsid w:val="00FE3A92"/>
    <w:rsid w:val="00FE6F9F"/>
    <w:rsid w:val="00FF44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E91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D12"/>
    <w:pPr>
      <w:spacing w:after="0" w:line="240" w:lineRule="auto"/>
    </w:pPr>
    <w:rPr>
      <w:rFonts w:ascii="Times New Roman" w:hAnsi="Times New Roman" w:cs="Times New Roman"/>
      <w:szCs w:val="24"/>
      <w:lang w:val="is-IS" w:eastAsia="en-US"/>
    </w:rPr>
  </w:style>
  <w:style w:type="paragraph" w:styleId="Heading1">
    <w:name w:val="heading 1"/>
    <w:basedOn w:val="Normal"/>
    <w:next w:val="Normal"/>
    <w:link w:val="Heading1Char"/>
    <w:uiPriority w:val="99"/>
    <w:qFormat/>
    <w:rsid w:val="00F55D12"/>
    <w:pPr>
      <w:jc w:val="center"/>
      <w:outlineLvl w:val="0"/>
    </w:pPr>
    <w:rPr>
      <w:b/>
    </w:rPr>
  </w:style>
  <w:style w:type="paragraph" w:styleId="Heading2">
    <w:name w:val="heading 2"/>
    <w:basedOn w:val="Normal"/>
    <w:next w:val="Normal"/>
    <w:link w:val="Heading2Char"/>
    <w:uiPriority w:val="99"/>
    <w:qFormat/>
    <w:rsid w:val="00F55D12"/>
    <w:pPr>
      <w:keepNext/>
      <w:outlineLvl w:val="1"/>
    </w:pPr>
    <w:rPr>
      <w:rFonts w:ascii="Univers" w:hAnsi="Univers"/>
      <w:b/>
      <w:szCs w:val="20"/>
    </w:rPr>
  </w:style>
  <w:style w:type="paragraph" w:styleId="Heading3">
    <w:name w:val="heading 3"/>
    <w:basedOn w:val="Normal"/>
    <w:next w:val="Normal"/>
    <w:link w:val="Heading3Char"/>
    <w:uiPriority w:val="99"/>
    <w:qFormat/>
    <w:rsid w:val="00F55D12"/>
    <w:pPr>
      <w:keepNext/>
      <w:tabs>
        <w:tab w:val="left" w:pos="567"/>
      </w:tabs>
      <w:jc w:val="center"/>
      <w:outlineLvl w:val="2"/>
    </w:pPr>
    <w:rPr>
      <w:b/>
      <w:bCs/>
    </w:rPr>
  </w:style>
  <w:style w:type="paragraph" w:styleId="Heading4">
    <w:name w:val="heading 4"/>
    <w:basedOn w:val="Normal"/>
    <w:next w:val="Normal"/>
    <w:link w:val="Heading4Char"/>
    <w:uiPriority w:val="99"/>
    <w:qFormat/>
    <w:rsid w:val="00F55D12"/>
    <w:pPr>
      <w:keepNext/>
      <w:outlineLvl w:val="3"/>
    </w:pPr>
    <w:rPr>
      <w:b/>
      <w:bCs/>
    </w:rPr>
  </w:style>
  <w:style w:type="paragraph" w:styleId="Heading5">
    <w:name w:val="heading 5"/>
    <w:basedOn w:val="Normal"/>
    <w:next w:val="Normal"/>
    <w:link w:val="Heading5Char"/>
    <w:uiPriority w:val="99"/>
    <w:qFormat/>
    <w:rsid w:val="00F55D12"/>
    <w:pPr>
      <w:keepNext/>
      <w:outlineLvl w:val="4"/>
    </w:pPr>
    <w:rPr>
      <w:i/>
      <w:u w:val="single"/>
    </w:rPr>
  </w:style>
  <w:style w:type="paragraph" w:styleId="Heading6">
    <w:name w:val="heading 6"/>
    <w:basedOn w:val="Normal"/>
    <w:next w:val="Normal"/>
    <w:link w:val="Heading6Char"/>
    <w:uiPriority w:val="99"/>
    <w:qFormat/>
    <w:rsid w:val="00F55D12"/>
    <w:pPr>
      <w:keepNext/>
      <w:outlineLvl w:val="5"/>
    </w:pPr>
    <w:rPr>
      <w:bCs/>
      <w:i/>
      <w:iCs/>
    </w:rPr>
  </w:style>
  <w:style w:type="paragraph" w:styleId="Heading7">
    <w:name w:val="heading 7"/>
    <w:basedOn w:val="Normal"/>
    <w:next w:val="Normal"/>
    <w:link w:val="Heading7Char"/>
    <w:uiPriority w:val="99"/>
    <w:qFormat/>
    <w:rsid w:val="00F55D12"/>
    <w:pPr>
      <w:keepNext/>
      <w:numPr>
        <w:numId w:val="1"/>
      </w:numPr>
      <w:ind w:right="1416"/>
      <w:jc w:val="both"/>
      <w:outlineLvl w:val="6"/>
    </w:pPr>
    <w:rPr>
      <w:b/>
    </w:rPr>
  </w:style>
  <w:style w:type="paragraph" w:styleId="Heading8">
    <w:name w:val="heading 8"/>
    <w:basedOn w:val="Normal"/>
    <w:next w:val="Normal"/>
    <w:link w:val="Heading8Char"/>
    <w:uiPriority w:val="99"/>
    <w:qFormat/>
    <w:rsid w:val="00F55D12"/>
    <w:pPr>
      <w:keepNext/>
      <w:numPr>
        <w:ilvl w:val="12"/>
      </w:numPr>
      <w:jc w:val="both"/>
      <w:outlineLvl w:val="7"/>
    </w:pPr>
    <w:rPr>
      <w:u w:val="single"/>
    </w:rPr>
  </w:style>
  <w:style w:type="paragraph" w:styleId="Heading9">
    <w:name w:val="heading 9"/>
    <w:basedOn w:val="Normal"/>
    <w:next w:val="Normal"/>
    <w:link w:val="Heading9Char"/>
    <w:uiPriority w:val="99"/>
    <w:qFormat/>
    <w:rsid w:val="00F55D12"/>
    <w:pPr>
      <w:keepNext/>
      <w:ind w:left="567"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5D12"/>
    <w:rPr>
      <w:rFonts w:ascii="Times New Roman" w:hAnsi="Times New Roman" w:cs="Times New Roman"/>
      <w:b/>
      <w:sz w:val="24"/>
      <w:lang w:val="is-IS"/>
    </w:rPr>
  </w:style>
  <w:style w:type="character" w:customStyle="1" w:styleId="Heading2Char">
    <w:name w:val="Heading 2 Char"/>
    <w:basedOn w:val="DefaultParagraphFont"/>
    <w:link w:val="Heading2"/>
    <w:uiPriority w:val="99"/>
    <w:locked/>
    <w:rsid w:val="00F55D12"/>
    <w:rPr>
      <w:rFonts w:ascii="Univers" w:hAnsi="Univers" w:cs="Times New Roman"/>
      <w:b/>
      <w:sz w:val="20"/>
      <w:lang w:val="is-IS"/>
    </w:rPr>
  </w:style>
  <w:style w:type="character" w:customStyle="1" w:styleId="Heading3Char">
    <w:name w:val="Heading 3 Char"/>
    <w:basedOn w:val="DefaultParagraphFont"/>
    <w:link w:val="Heading3"/>
    <w:uiPriority w:val="99"/>
    <w:locked/>
    <w:rsid w:val="00F55D12"/>
    <w:rPr>
      <w:rFonts w:ascii="Times New Roman" w:hAnsi="Times New Roman" w:cs="Times New Roman"/>
      <w:b/>
      <w:sz w:val="24"/>
      <w:lang w:val="is-IS"/>
    </w:rPr>
  </w:style>
  <w:style w:type="character" w:customStyle="1" w:styleId="Heading4Char">
    <w:name w:val="Heading 4 Char"/>
    <w:basedOn w:val="DefaultParagraphFont"/>
    <w:link w:val="Heading4"/>
    <w:uiPriority w:val="99"/>
    <w:locked/>
    <w:rsid w:val="00F55D12"/>
    <w:rPr>
      <w:rFonts w:ascii="Times New Roman" w:hAnsi="Times New Roman" w:cs="Times New Roman"/>
      <w:b/>
      <w:sz w:val="24"/>
      <w:lang w:val="is-IS"/>
    </w:rPr>
  </w:style>
  <w:style w:type="character" w:customStyle="1" w:styleId="Heading5Char">
    <w:name w:val="Heading 5 Char"/>
    <w:basedOn w:val="DefaultParagraphFont"/>
    <w:link w:val="Heading5"/>
    <w:uiPriority w:val="99"/>
    <w:locked/>
    <w:rsid w:val="00F55D12"/>
    <w:rPr>
      <w:rFonts w:ascii="Times New Roman" w:hAnsi="Times New Roman" w:cs="Times New Roman"/>
      <w:i/>
      <w:sz w:val="24"/>
      <w:u w:val="single"/>
      <w:lang w:val="is-IS"/>
    </w:rPr>
  </w:style>
  <w:style w:type="character" w:customStyle="1" w:styleId="Heading6Char">
    <w:name w:val="Heading 6 Char"/>
    <w:basedOn w:val="DefaultParagraphFont"/>
    <w:link w:val="Heading6"/>
    <w:uiPriority w:val="99"/>
    <w:locked/>
    <w:rsid w:val="00F55D12"/>
    <w:rPr>
      <w:rFonts w:ascii="Times New Roman" w:hAnsi="Times New Roman" w:cs="Times New Roman"/>
      <w:i/>
      <w:sz w:val="24"/>
      <w:lang w:val="is-IS"/>
    </w:rPr>
  </w:style>
  <w:style w:type="character" w:customStyle="1" w:styleId="Heading7Char">
    <w:name w:val="Heading 7 Char"/>
    <w:basedOn w:val="DefaultParagraphFont"/>
    <w:link w:val="Heading7"/>
    <w:uiPriority w:val="99"/>
    <w:locked/>
    <w:rsid w:val="00F55D12"/>
    <w:rPr>
      <w:rFonts w:ascii="Times New Roman" w:hAnsi="Times New Roman" w:cs="Times New Roman"/>
      <w:b/>
      <w:sz w:val="24"/>
      <w:lang w:val="is-IS"/>
    </w:rPr>
  </w:style>
  <w:style w:type="character" w:customStyle="1" w:styleId="Heading8Char">
    <w:name w:val="Heading 8 Char"/>
    <w:basedOn w:val="DefaultParagraphFont"/>
    <w:link w:val="Heading8"/>
    <w:uiPriority w:val="99"/>
    <w:locked/>
    <w:rsid w:val="00F55D12"/>
    <w:rPr>
      <w:rFonts w:ascii="Times New Roman" w:hAnsi="Times New Roman" w:cs="Times New Roman"/>
      <w:sz w:val="24"/>
      <w:u w:val="single"/>
      <w:lang w:val="is-IS"/>
    </w:rPr>
  </w:style>
  <w:style w:type="character" w:customStyle="1" w:styleId="Heading9Char">
    <w:name w:val="Heading 9 Char"/>
    <w:basedOn w:val="DefaultParagraphFont"/>
    <w:link w:val="Heading9"/>
    <w:uiPriority w:val="99"/>
    <w:locked/>
    <w:rsid w:val="00F55D12"/>
    <w:rPr>
      <w:rFonts w:ascii="Times New Roman" w:hAnsi="Times New Roman" w:cs="Times New Roman"/>
      <w:b/>
      <w:sz w:val="24"/>
      <w:lang w:val="is-IS"/>
    </w:rPr>
  </w:style>
  <w:style w:type="paragraph" w:customStyle="1" w:styleId="Paragraph">
    <w:name w:val="Paragraph"/>
    <w:basedOn w:val="Normal"/>
    <w:uiPriority w:val="99"/>
    <w:rsid w:val="00F55D12"/>
    <w:pPr>
      <w:spacing w:after="240" w:line="280" w:lineRule="exact"/>
    </w:pPr>
    <w:rPr>
      <w:szCs w:val="20"/>
      <w:lang w:val="en-US"/>
    </w:rPr>
  </w:style>
  <w:style w:type="paragraph" w:styleId="BodyText">
    <w:name w:val="Body Text"/>
    <w:basedOn w:val="Normal"/>
    <w:link w:val="BodyTextChar"/>
    <w:uiPriority w:val="99"/>
    <w:rsid w:val="00F55D12"/>
    <w:pPr>
      <w:overflowPunct w:val="0"/>
      <w:autoSpaceDE w:val="0"/>
      <w:autoSpaceDN w:val="0"/>
      <w:adjustRightInd w:val="0"/>
      <w:jc w:val="both"/>
      <w:textAlignment w:val="baseline"/>
    </w:pPr>
    <w:rPr>
      <w:i/>
      <w:iCs/>
      <w:szCs w:val="20"/>
    </w:rPr>
  </w:style>
  <w:style w:type="character" w:customStyle="1" w:styleId="BodyTextChar">
    <w:name w:val="Body Text Char"/>
    <w:basedOn w:val="DefaultParagraphFont"/>
    <w:link w:val="BodyText"/>
    <w:uiPriority w:val="99"/>
    <w:locked/>
    <w:rsid w:val="00F55D12"/>
    <w:rPr>
      <w:rFonts w:ascii="Times New Roman" w:hAnsi="Times New Roman" w:cs="Times New Roman"/>
      <w:i/>
      <w:sz w:val="20"/>
      <w:lang w:val="is-IS"/>
    </w:rPr>
  </w:style>
  <w:style w:type="paragraph" w:styleId="BodyTextIndent">
    <w:name w:val="Body Text Indent"/>
    <w:basedOn w:val="Normal"/>
    <w:link w:val="BodyTextIndentChar"/>
    <w:uiPriority w:val="99"/>
    <w:rsid w:val="00F55D12"/>
    <w:pPr>
      <w:overflowPunct w:val="0"/>
      <w:autoSpaceDE w:val="0"/>
      <w:autoSpaceDN w:val="0"/>
      <w:adjustRightInd w:val="0"/>
      <w:ind w:left="840" w:hanging="154"/>
      <w:jc w:val="both"/>
      <w:textAlignment w:val="baseline"/>
    </w:pPr>
    <w:rPr>
      <w:szCs w:val="20"/>
    </w:rPr>
  </w:style>
  <w:style w:type="character" w:customStyle="1" w:styleId="BodyTextIndentChar">
    <w:name w:val="Body Text Indent Char"/>
    <w:basedOn w:val="DefaultParagraphFont"/>
    <w:link w:val="BodyTextIndent"/>
    <w:uiPriority w:val="99"/>
    <w:locked/>
    <w:rsid w:val="00F55D12"/>
    <w:rPr>
      <w:rFonts w:ascii="Times New Roman" w:hAnsi="Times New Roman" w:cs="Times New Roman"/>
      <w:sz w:val="20"/>
      <w:lang w:val="is-IS"/>
    </w:rPr>
  </w:style>
  <w:style w:type="paragraph" w:styleId="BodyTextIndent2">
    <w:name w:val="Body Text Indent 2"/>
    <w:basedOn w:val="Normal"/>
    <w:link w:val="BodyTextIndent2Char"/>
    <w:uiPriority w:val="99"/>
    <w:rsid w:val="00F55D12"/>
    <w:pPr>
      <w:overflowPunct w:val="0"/>
      <w:autoSpaceDE w:val="0"/>
      <w:autoSpaceDN w:val="0"/>
      <w:adjustRightInd w:val="0"/>
      <w:ind w:left="360"/>
      <w:jc w:val="both"/>
      <w:textAlignment w:val="baseline"/>
    </w:pPr>
    <w:rPr>
      <w:szCs w:val="20"/>
    </w:rPr>
  </w:style>
  <w:style w:type="character" w:customStyle="1" w:styleId="BodyTextIndent2Char">
    <w:name w:val="Body Text Indent 2 Char"/>
    <w:basedOn w:val="DefaultParagraphFont"/>
    <w:link w:val="BodyTextIndent2"/>
    <w:uiPriority w:val="99"/>
    <w:locked/>
    <w:rsid w:val="00F55D12"/>
    <w:rPr>
      <w:rFonts w:ascii="Times New Roman" w:hAnsi="Times New Roman" w:cs="Times New Roman"/>
      <w:sz w:val="20"/>
      <w:lang w:val="is-IS"/>
    </w:rPr>
  </w:style>
  <w:style w:type="paragraph" w:styleId="Header">
    <w:name w:val="header"/>
    <w:basedOn w:val="Normal"/>
    <w:link w:val="HeaderChar"/>
    <w:uiPriority w:val="99"/>
    <w:rsid w:val="00F55D12"/>
    <w:pPr>
      <w:tabs>
        <w:tab w:val="center" w:pos="4153"/>
        <w:tab w:val="right" w:pos="8306"/>
      </w:tabs>
    </w:pPr>
    <w:rPr>
      <w:szCs w:val="20"/>
    </w:rPr>
  </w:style>
  <w:style w:type="character" w:customStyle="1" w:styleId="HeaderChar">
    <w:name w:val="Header Char"/>
    <w:basedOn w:val="DefaultParagraphFont"/>
    <w:link w:val="Header"/>
    <w:uiPriority w:val="99"/>
    <w:locked/>
    <w:rsid w:val="00F55D12"/>
    <w:rPr>
      <w:rFonts w:ascii="Times New Roman" w:hAnsi="Times New Roman" w:cs="Times New Roman"/>
      <w:sz w:val="20"/>
      <w:lang w:val="is-IS"/>
    </w:rPr>
  </w:style>
  <w:style w:type="paragraph" w:styleId="Footer">
    <w:name w:val="footer"/>
    <w:basedOn w:val="Normal"/>
    <w:link w:val="FooterChar"/>
    <w:uiPriority w:val="99"/>
    <w:rsid w:val="00F55D12"/>
    <w:pPr>
      <w:tabs>
        <w:tab w:val="center" w:pos="4153"/>
        <w:tab w:val="right" w:pos="8306"/>
      </w:tabs>
    </w:pPr>
  </w:style>
  <w:style w:type="character" w:customStyle="1" w:styleId="FooterChar">
    <w:name w:val="Footer Char"/>
    <w:basedOn w:val="DefaultParagraphFont"/>
    <w:link w:val="Footer"/>
    <w:uiPriority w:val="99"/>
    <w:locked/>
    <w:rsid w:val="00F55D12"/>
    <w:rPr>
      <w:rFonts w:ascii="Times New Roman" w:hAnsi="Times New Roman" w:cs="Times New Roman"/>
      <w:sz w:val="24"/>
      <w:lang w:val="is-IS"/>
    </w:rPr>
  </w:style>
  <w:style w:type="character" w:styleId="PageNumber">
    <w:name w:val="page number"/>
    <w:basedOn w:val="DefaultParagraphFont"/>
    <w:uiPriority w:val="99"/>
    <w:rsid w:val="00F55D12"/>
    <w:rPr>
      <w:rFonts w:cs="Times New Roman"/>
    </w:rPr>
  </w:style>
  <w:style w:type="paragraph" w:customStyle="1" w:styleId="spc">
    <w:name w:val="spc"/>
    <w:uiPriority w:val="99"/>
    <w:rsid w:val="00F55D12"/>
    <w:pPr>
      <w:widowControl w:val="0"/>
      <w:spacing w:after="0" w:line="240" w:lineRule="auto"/>
    </w:pPr>
    <w:rPr>
      <w:rFonts w:ascii="Times New Roman" w:hAnsi="Times New Roman" w:cs="Times New Roman"/>
      <w:szCs w:val="20"/>
      <w:lang w:val="is-IS" w:eastAsia="en-US"/>
    </w:rPr>
  </w:style>
  <w:style w:type="paragraph" w:styleId="BodyTextIndent3">
    <w:name w:val="Body Text Indent 3"/>
    <w:basedOn w:val="Normal"/>
    <w:link w:val="BodyTextIndent3Char"/>
    <w:uiPriority w:val="99"/>
    <w:rsid w:val="00F55D12"/>
    <w:pPr>
      <w:ind w:left="540"/>
    </w:pPr>
  </w:style>
  <w:style w:type="character" w:customStyle="1" w:styleId="BodyTextIndent3Char">
    <w:name w:val="Body Text Indent 3 Char"/>
    <w:basedOn w:val="DefaultParagraphFont"/>
    <w:link w:val="BodyTextIndent3"/>
    <w:uiPriority w:val="99"/>
    <w:locked/>
    <w:rsid w:val="00F55D12"/>
    <w:rPr>
      <w:rFonts w:ascii="Times New Roman" w:hAnsi="Times New Roman" w:cs="Times New Roman"/>
      <w:sz w:val="24"/>
      <w:lang w:val="is-IS"/>
    </w:rPr>
  </w:style>
  <w:style w:type="character" w:styleId="CommentReference">
    <w:name w:val="annotation reference"/>
    <w:basedOn w:val="DefaultParagraphFont"/>
    <w:uiPriority w:val="99"/>
    <w:semiHidden/>
    <w:rsid w:val="00F55D12"/>
    <w:rPr>
      <w:rFonts w:cs="Times New Roman"/>
      <w:sz w:val="16"/>
    </w:rPr>
  </w:style>
  <w:style w:type="paragraph" w:styleId="BalloonText">
    <w:name w:val="Balloon Text"/>
    <w:basedOn w:val="Normal"/>
    <w:link w:val="BalloonTextChar"/>
    <w:uiPriority w:val="99"/>
    <w:semiHidden/>
    <w:rsid w:val="00F55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5D12"/>
    <w:rPr>
      <w:rFonts w:ascii="Tahoma" w:hAnsi="Tahoma" w:cs="Times New Roman"/>
      <w:sz w:val="16"/>
      <w:lang w:val="is-IS"/>
    </w:rPr>
  </w:style>
  <w:style w:type="paragraph" w:styleId="CommentText">
    <w:name w:val="annotation text"/>
    <w:aliases w:val="Comments,Comment Text Char2,Comment Text Char1 Char1,Comment Text Char Char Char1,Comment Text Char1 Char Char,Comment Text Char Char Char Char,Comment Text Char Char1 Char,Comment Text Char Char2,Annotationtext,Char,Cha"/>
    <w:basedOn w:val="Normal"/>
    <w:link w:val="CommentTextChar"/>
    <w:uiPriority w:val="99"/>
    <w:semiHidden/>
    <w:rsid w:val="00F55D12"/>
    <w:rPr>
      <w:sz w:val="20"/>
      <w:szCs w:val="20"/>
    </w:rPr>
  </w:style>
  <w:style w:type="character" w:customStyle="1" w:styleId="CommentTextChar">
    <w:name w:val="Comment Text Char"/>
    <w:aliases w:val="Comments Char,Comment Text Char2 Char,Comment Text Char1 Char1 Char,Comment Text Char Char Char1 Char,Comment Text Char1 Char Char Char,Comment Text Char Char Char Char Char,Comment Text Char Char1 Char Char,Annotationtext Char"/>
    <w:basedOn w:val="DefaultParagraphFont"/>
    <w:link w:val="CommentText"/>
    <w:uiPriority w:val="99"/>
    <w:semiHidden/>
    <w:locked/>
    <w:rsid w:val="00F55D12"/>
    <w:rPr>
      <w:rFonts w:ascii="Times New Roman" w:hAnsi="Times New Roman" w:cs="Times New Roman"/>
      <w:sz w:val="20"/>
      <w:lang w:val="is-IS"/>
    </w:rPr>
  </w:style>
  <w:style w:type="paragraph" w:styleId="CommentSubject">
    <w:name w:val="annotation subject"/>
    <w:basedOn w:val="CommentText"/>
    <w:next w:val="CommentText"/>
    <w:link w:val="CommentSubjectChar"/>
    <w:uiPriority w:val="99"/>
    <w:semiHidden/>
    <w:rsid w:val="00F55D12"/>
    <w:rPr>
      <w:b/>
      <w:bCs/>
    </w:rPr>
  </w:style>
  <w:style w:type="character" w:customStyle="1" w:styleId="CommentSubjectChar">
    <w:name w:val="Comment Subject Char"/>
    <w:basedOn w:val="CommentTextChar"/>
    <w:link w:val="CommentSubject"/>
    <w:uiPriority w:val="99"/>
    <w:semiHidden/>
    <w:locked/>
    <w:rsid w:val="00F55D12"/>
    <w:rPr>
      <w:rFonts w:ascii="Times New Roman" w:hAnsi="Times New Roman" w:cs="Times New Roman"/>
      <w:b/>
      <w:sz w:val="20"/>
      <w:lang w:val="is-IS"/>
    </w:rPr>
  </w:style>
  <w:style w:type="character" w:styleId="Hyperlink">
    <w:name w:val="Hyperlink"/>
    <w:basedOn w:val="DefaultParagraphFont"/>
    <w:rsid w:val="00F55D12"/>
    <w:rPr>
      <w:rFonts w:cs="Times New Roman"/>
      <w:color w:val="0000FF"/>
      <w:u w:val="single"/>
    </w:rPr>
  </w:style>
  <w:style w:type="paragraph" w:customStyle="1" w:styleId="TitleA">
    <w:name w:val="Title A"/>
    <w:basedOn w:val="Normal"/>
    <w:uiPriority w:val="99"/>
    <w:rsid w:val="00F55D12"/>
    <w:pPr>
      <w:jc w:val="center"/>
    </w:pPr>
    <w:rPr>
      <w:b/>
    </w:rPr>
  </w:style>
  <w:style w:type="paragraph" w:customStyle="1" w:styleId="TitleB">
    <w:name w:val="Title B"/>
    <w:basedOn w:val="Normal"/>
    <w:uiPriority w:val="99"/>
    <w:rsid w:val="00F55D12"/>
    <w:pPr>
      <w:ind w:left="567" w:hanging="567"/>
    </w:pPr>
    <w:rPr>
      <w:b/>
    </w:rPr>
  </w:style>
  <w:style w:type="paragraph" w:styleId="NormalWeb">
    <w:name w:val="Normal (Web)"/>
    <w:basedOn w:val="Normal"/>
    <w:uiPriority w:val="99"/>
    <w:rsid w:val="00F55D12"/>
    <w:pPr>
      <w:spacing w:before="100" w:beforeAutospacing="1" w:after="100" w:afterAutospacing="1"/>
    </w:pPr>
    <w:rPr>
      <w:sz w:val="24"/>
      <w:lang w:val="en-GB"/>
    </w:rPr>
  </w:style>
  <w:style w:type="paragraph" w:styleId="Revision">
    <w:name w:val="Revision"/>
    <w:hidden/>
    <w:uiPriority w:val="99"/>
    <w:semiHidden/>
    <w:rsid w:val="00F55D12"/>
    <w:pPr>
      <w:spacing w:after="0" w:line="240" w:lineRule="auto"/>
    </w:pPr>
    <w:rPr>
      <w:rFonts w:ascii="Times New Roman" w:hAnsi="Times New Roman" w:cs="Times New Roman"/>
      <w:szCs w:val="24"/>
      <w:lang w:val="is-IS" w:eastAsia="en-US"/>
    </w:rPr>
  </w:style>
  <w:style w:type="paragraph" w:styleId="Caption">
    <w:name w:val="caption"/>
    <w:basedOn w:val="Normal"/>
    <w:next w:val="Normal"/>
    <w:uiPriority w:val="99"/>
    <w:qFormat/>
    <w:rsid w:val="00F55D12"/>
    <w:pPr>
      <w:spacing w:before="120" w:after="120" w:line="240" w:lineRule="exact"/>
    </w:pPr>
    <w:rPr>
      <w:b/>
      <w:bCs/>
      <w:sz w:val="24"/>
      <w:szCs w:val="20"/>
      <w:lang w:val="en-US"/>
    </w:rPr>
  </w:style>
  <w:style w:type="paragraph" w:styleId="ListParagraph">
    <w:name w:val="List Paragraph"/>
    <w:basedOn w:val="Normal"/>
    <w:uiPriority w:val="99"/>
    <w:qFormat/>
    <w:rsid w:val="00F55D12"/>
    <w:pPr>
      <w:ind w:left="708"/>
    </w:pPr>
  </w:style>
  <w:style w:type="character" w:styleId="FollowedHyperlink">
    <w:name w:val="FollowedHyperlink"/>
    <w:basedOn w:val="DefaultParagraphFont"/>
    <w:uiPriority w:val="99"/>
    <w:rsid w:val="00F55D12"/>
    <w:rPr>
      <w:rFonts w:cs="Times New Roman"/>
      <w:color w:val="800080"/>
      <w:u w:val="single"/>
    </w:rPr>
  </w:style>
  <w:style w:type="paragraph" w:styleId="Title">
    <w:name w:val="Title"/>
    <w:basedOn w:val="Normal"/>
    <w:next w:val="Normal"/>
    <w:link w:val="TitleChar"/>
    <w:qFormat/>
    <w:locked/>
    <w:rsid w:val="00DA2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A2B7E"/>
    <w:rPr>
      <w:rFonts w:asciiTheme="majorHAnsi" w:eastAsiaTheme="majorEastAsia" w:hAnsiTheme="majorHAnsi" w:cstheme="majorBidi"/>
      <w:spacing w:val="-10"/>
      <w:kern w:val="28"/>
      <w:sz w:val="56"/>
      <w:szCs w:val="56"/>
      <w:lang w:val="is-IS" w:eastAsia="en-US"/>
    </w:rPr>
  </w:style>
  <w:style w:type="character" w:styleId="UnresolvedMention">
    <w:name w:val="Unresolved Mention"/>
    <w:basedOn w:val="DefaultParagraphFont"/>
    <w:uiPriority w:val="99"/>
    <w:semiHidden/>
    <w:unhideWhenUsed/>
    <w:rsid w:val="00945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35126">
      <w:bodyDiv w:val="1"/>
      <w:marLeft w:val="0"/>
      <w:marRight w:val="0"/>
      <w:marTop w:val="0"/>
      <w:marBottom w:val="0"/>
      <w:divBdr>
        <w:top w:val="none" w:sz="0" w:space="0" w:color="auto"/>
        <w:left w:val="none" w:sz="0" w:space="0" w:color="auto"/>
        <w:bottom w:val="none" w:sz="0" w:space="0" w:color="auto"/>
        <w:right w:val="none" w:sz="0" w:space="0" w:color="auto"/>
      </w:divBdr>
    </w:div>
    <w:div w:id="380131273">
      <w:bodyDiv w:val="1"/>
      <w:marLeft w:val="0"/>
      <w:marRight w:val="0"/>
      <w:marTop w:val="0"/>
      <w:marBottom w:val="0"/>
      <w:divBdr>
        <w:top w:val="none" w:sz="0" w:space="0" w:color="auto"/>
        <w:left w:val="none" w:sz="0" w:space="0" w:color="auto"/>
        <w:bottom w:val="none" w:sz="0" w:space="0" w:color="auto"/>
        <w:right w:val="none" w:sz="0" w:space="0" w:color="auto"/>
      </w:divBdr>
    </w:div>
    <w:div w:id="750346922">
      <w:bodyDiv w:val="1"/>
      <w:marLeft w:val="0"/>
      <w:marRight w:val="0"/>
      <w:marTop w:val="0"/>
      <w:marBottom w:val="0"/>
      <w:divBdr>
        <w:top w:val="none" w:sz="0" w:space="0" w:color="auto"/>
        <w:left w:val="none" w:sz="0" w:space="0" w:color="auto"/>
        <w:bottom w:val="none" w:sz="0" w:space="0" w:color="auto"/>
        <w:right w:val="none" w:sz="0" w:space="0" w:color="auto"/>
      </w:divBdr>
    </w:div>
    <w:div w:id="771239867">
      <w:bodyDiv w:val="1"/>
      <w:marLeft w:val="0"/>
      <w:marRight w:val="0"/>
      <w:marTop w:val="0"/>
      <w:marBottom w:val="0"/>
      <w:divBdr>
        <w:top w:val="none" w:sz="0" w:space="0" w:color="auto"/>
        <w:left w:val="none" w:sz="0" w:space="0" w:color="auto"/>
        <w:bottom w:val="none" w:sz="0" w:space="0" w:color="auto"/>
        <w:right w:val="none" w:sz="0" w:space="0" w:color="auto"/>
      </w:divBdr>
    </w:div>
    <w:div w:id="899949739">
      <w:bodyDiv w:val="1"/>
      <w:marLeft w:val="0"/>
      <w:marRight w:val="0"/>
      <w:marTop w:val="0"/>
      <w:marBottom w:val="0"/>
      <w:divBdr>
        <w:top w:val="none" w:sz="0" w:space="0" w:color="auto"/>
        <w:left w:val="none" w:sz="0" w:space="0" w:color="auto"/>
        <w:bottom w:val="none" w:sz="0" w:space="0" w:color="auto"/>
        <w:right w:val="none" w:sz="0" w:space="0" w:color="auto"/>
      </w:divBdr>
    </w:div>
    <w:div w:id="991248978">
      <w:bodyDiv w:val="1"/>
      <w:marLeft w:val="0"/>
      <w:marRight w:val="0"/>
      <w:marTop w:val="0"/>
      <w:marBottom w:val="0"/>
      <w:divBdr>
        <w:top w:val="none" w:sz="0" w:space="0" w:color="auto"/>
        <w:left w:val="none" w:sz="0" w:space="0" w:color="auto"/>
        <w:bottom w:val="none" w:sz="0" w:space="0" w:color="auto"/>
        <w:right w:val="none" w:sz="0" w:space="0" w:color="auto"/>
      </w:divBdr>
    </w:div>
    <w:div w:id="1051805318">
      <w:bodyDiv w:val="1"/>
      <w:marLeft w:val="0"/>
      <w:marRight w:val="0"/>
      <w:marTop w:val="0"/>
      <w:marBottom w:val="0"/>
      <w:divBdr>
        <w:top w:val="none" w:sz="0" w:space="0" w:color="auto"/>
        <w:left w:val="none" w:sz="0" w:space="0" w:color="auto"/>
        <w:bottom w:val="none" w:sz="0" w:space="0" w:color="auto"/>
        <w:right w:val="none" w:sz="0" w:space="0" w:color="auto"/>
      </w:divBdr>
    </w:div>
    <w:div w:id="1081945980">
      <w:bodyDiv w:val="1"/>
      <w:marLeft w:val="0"/>
      <w:marRight w:val="0"/>
      <w:marTop w:val="0"/>
      <w:marBottom w:val="0"/>
      <w:divBdr>
        <w:top w:val="none" w:sz="0" w:space="0" w:color="auto"/>
        <w:left w:val="none" w:sz="0" w:space="0" w:color="auto"/>
        <w:bottom w:val="none" w:sz="0" w:space="0" w:color="auto"/>
        <w:right w:val="none" w:sz="0" w:space="0" w:color="auto"/>
      </w:divBdr>
    </w:div>
    <w:div w:id="1122769158">
      <w:bodyDiv w:val="1"/>
      <w:marLeft w:val="0"/>
      <w:marRight w:val="0"/>
      <w:marTop w:val="0"/>
      <w:marBottom w:val="0"/>
      <w:divBdr>
        <w:top w:val="none" w:sz="0" w:space="0" w:color="auto"/>
        <w:left w:val="none" w:sz="0" w:space="0" w:color="auto"/>
        <w:bottom w:val="none" w:sz="0" w:space="0" w:color="auto"/>
        <w:right w:val="none" w:sz="0" w:space="0" w:color="auto"/>
      </w:divBdr>
    </w:div>
    <w:div w:id="1184978360">
      <w:bodyDiv w:val="1"/>
      <w:marLeft w:val="0"/>
      <w:marRight w:val="0"/>
      <w:marTop w:val="0"/>
      <w:marBottom w:val="0"/>
      <w:divBdr>
        <w:top w:val="none" w:sz="0" w:space="0" w:color="auto"/>
        <w:left w:val="none" w:sz="0" w:space="0" w:color="auto"/>
        <w:bottom w:val="none" w:sz="0" w:space="0" w:color="auto"/>
        <w:right w:val="none" w:sz="0" w:space="0" w:color="auto"/>
      </w:divBdr>
    </w:div>
    <w:div w:id="1363631736">
      <w:bodyDiv w:val="1"/>
      <w:marLeft w:val="0"/>
      <w:marRight w:val="0"/>
      <w:marTop w:val="0"/>
      <w:marBottom w:val="0"/>
      <w:divBdr>
        <w:top w:val="none" w:sz="0" w:space="0" w:color="auto"/>
        <w:left w:val="none" w:sz="0" w:space="0" w:color="auto"/>
        <w:bottom w:val="none" w:sz="0" w:space="0" w:color="auto"/>
        <w:right w:val="none" w:sz="0" w:space="0" w:color="auto"/>
      </w:divBdr>
    </w:div>
    <w:div w:id="1484547705">
      <w:bodyDiv w:val="1"/>
      <w:marLeft w:val="0"/>
      <w:marRight w:val="0"/>
      <w:marTop w:val="0"/>
      <w:marBottom w:val="0"/>
      <w:divBdr>
        <w:top w:val="none" w:sz="0" w:space="0" w:color="auto"/>
        <w:left w:val="none" w:sz="0" w:space="0" w:color="auto"/>
        <w:bottom w:val="none" w:sz="0" w:space="0" w:color="auto"/>
        <w:right w:val="none" w:sz="0" w:space="0" w:color="auto"/>
      </w:divBdr>
    </w:div>
    <w:div w:id="1542552108">
      <w:bodyDiv w:val="1"/>
      <w:marLeft w:val="0"/>
      <w:marRight w:val="0"/>
      <w:marTop w:val="0"/>
      <w:marBottom w:val="0"/>
      <w:divBdr>
        <w:top w:val="none" w:sz="0" w:space="0" w:color="auto"/>
        <w:left w:val="none" w:sz="0" w:space="0" w:color="auto"/>
        <w:bottom w:val="none" w:sz="0" w:space="0" w:color="auto"/>
        <w:right w:val="none" w:sz="0" w:space="0" w:color="auto"/>
      </w:divBdr>
    </w:div>
    <w:div w:id="1700084440">
      <w:bodyDiv w:val="1"/>
      <w:marLeft w:val="0"/>
      <w:marRight w:val="0"/>
      <w:marTop w:val="0"/>
      <w:marBottom w:val="0"/>
      <w:divBdr>
        <w:top w:val="none" w:sz="0" w:space="0" w:color="auto"/>
        <w:left w:val="none" w:sz="0" w:space="0" w:color="auto"/>
        <w:bottom w:val="none" w:sz="0" w:space="0" w:color="auto"/>
        <w:right w:val="none" w:sz="0" w:space="0" w:color="auto"/>
      </w:divBdr>
    </w:div>
    <w:div w:id="1785536697">
      <w:bodyDiv w:val="1"/>
      <w:marLeft w:val="0"/>
      <w:marRight w:val="0"/>
      <w:marTop w:val="0"/>
      <w:marBottom w:val="0"/>
      <w:divBdr>
        <w:top w:val="none" w:sz="0" w:space="0" w:color="auto"/>
        <w:left w:val="none" w:sz="0" w:space="0" w:color="auto"/>
        <w:bottom w:val="none" w:sz="0" w:space="0" w:color="auto"/>
        <w:right w:val="none" w:sz="0" w:space="0" w:color="auto"/>
      </w:divBdr>
    </w:div>
    <w:div w:id="2035842405">
      <w:bodyDiv w:val="1"/>
      <w:marLeft w:val="0"/>
      <w:marRight w:val="0"/>
      <w:marTop w:val="0"/>
      <w:marBottom w:val="0"/>
      <w:divBdr>
        <w:top w:val="none" w:sz="0" w:space="0" w:color="auto"/>
        <w:left w:val="none" w:sz="0" w:space="0" w:color="auto"/>
        <w:bottom w:val="none" w:sz="0" w:space="0" w:color="auto"/>
        <w:right w:val="none" w:sz="0" w:space="0" w:color="auto"/>
      </w:divBdr>
    </w:div>
    <w:div w:id="20476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ettings" Target="settings.xml"/><Relationship Id="rId15" Type="http://schemas.openxmlformats.org/officeDocument/2006/relationships/hyperlink" Target="http://www.ema.europa.eu" TargetMode="External"/><Relationship Id="rId10" Type="http://schemas.openxmlformats.org/officeDocument/2006/relationships/hyperlink" Target="https://www.ema.europa.eu/en/medicines/human/epar/Zonegran"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www.ema.europa.eu/en/medicines/human/epar/Zonegran" TargetMode="Externa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EMADOC-1700519818-2450149</_dlc_DocId>
    <_dlc_DocIdUrl xmlns="a034c160-bfb7-45f5-8632-2eb7e0508071">
      <Url>https://euema.sharepoint.com/sites/CRM/_layouts/15/DocIdRedir.aspx?ID=EMADOC-1700519818-2450149</Url>
      <Description>EMADOC-1700519818-2450149</Description>
    </_dlc_DocIdUrl>
  </documentManagement>
</p:properties>
</file>

<file path=customXml/itemProps1.xml><?xml version="1.0" encoding="utf-8"?>
<ds:datastoreItem xmlns:ds="http://schemas.openxmlformats.org/officeDocument/2006/customXml" ds:itemID="{930279EE-1187-452E-8075-578D9BEABF1B}"/>
</file>

<file path=customXml/itemProps2.xml><?xml version="1.0" encoding="utf-8"?>
<ds:datastoreItem xmlns:ds="http://schemas.openxmlformats.org/officeDocument/2006/customXml" ds:itemID="{C6FE2EC9-1FD6-4BC0-80C6-FB1D9B2AFDCE}">
  <ds:schemaRefs>
    <ds:schemaRef ds:uri="http://schemas.microsoft.com/sharepoint/v3/contenttype/forms"/>
  </ds:schemaRefs>
</ds:datastoreItem>
</file>

<file path=customXml/itemProps3.xml><?xml version="1.0" encoding="utf-8"?>
<ds:datastoreItem xmlns:ds="http://schemas.openxmlformats.org/officeDocument/2006/customXml" ds:itemID="{F8F46BCF-106C-4030-893E-6C9151D7DC3C}"/>
</file>

<file path=customXml/itemProps4.xml><?xml version="1.0" encoding="utf-8"?>
<ds:datastoreItem xmlns:ds="http://schemas.openxmlformats.org/officeDocument/2006/customXml" ds:itemID="{9284443C-4448-42B4-8E9A-3599E391046E}"/>
</file>

<file path=docProps/app.xml><?xml version="1.0" encoding="utf-8"?>
<Properties xmlns="http://schemas.openxmlformats.org/officeDocument/2006/extended-properties" xmlns:vt="http://schemas.openxmlformats.org/officeDocument/2006/docPropsVTypes">
  <Template>Normal</Template>
  <TotalTime>0</TotalTime>
  <Pages>1</Pages>
  <Words>28207</Words>
  <Characters>160785</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Zonegran: EPAR - Product Information - tracked changes</dc:title>
  <dc:subject/>
  <dc:creator/>
  <cp:keywords/>
  <cp:lastModifiedBy/>
  <cp:revision>1</cp:revision>
  <dcterms:created xsi:type="dcterms:W3CDTF">2025-08-29T13:03:00Z</dcterms:created>
  <dcterms:modified xsi:type="dcterms:W3CDTF">2025-09-02T09:40:00Z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6e444f08-aeb3-4ab4-9258-d2d11ef2fce7</vt:lpwstr>
  </property>
</Properties>
</file>