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A12E69" w:rsidRPr="00A12E69" w14:paraId="4F73562F" w14:textId="77777777" w:rsidTr="009D5914">
        <w:tc>
          <w:tcPr>
            <w:tcW w:w="9469" w:type="dxa"/>
            <w:shd w:val="clear" w:color="auto" w:fill="auto"/>
          </w:tcPr>
          <w:p w14:paraId="58933AEA" w14:textId="1F8E215C" w:rsidR="00A12E69" w:rsidRPr="00220238" w:rsidRDefault="00A12E69" w:rsidP="00A12E69">
            <w:pPr>
              <w:widowControl w:val="0"/>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proofErr w:type="spellStart"/>
            <w:r>
              <w:t>Zyclara</w:t>
            </w:r>
            <w:proofErr w:type="spellEnd"/>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F2342B">
              <w:t>EMEA/H/C/002387/N/0032</w:t>
            </w:r>
            <w:r w:rsidRPr="00220238">
              <w:t xml:space="preserve">) </w:t>
            </w:r>
            <w:r w:rsidRPr="00220238">
              <w:rPr>
                <w:lang w:val="is-IS"/>
              </w:rPr>
              <w:t xml:space="preserve">eru </w:t>
            </w:r>
            <w:proofErr w:type="spellStart"/>
            <w:r w:rsidRPr="00220238">
              <w:t>auðkenndar</w:t>
            </w:r>
            <w:proofErr w:type="spellEnd"/>
            <w:r w:rsidRPr="00220238">
              <w:t>.</w:t>
            </w:r>
          </w:p>
          <w:p w14:paraId="234817F9" w14:textId="77777777" w:rsidR="00A12E69" w:rsidRPr="00220238" w:rsidRDefault="00A12E69" w:rsidP="00A12E69">
            <w:pPr>
              <w:widowControl w:val="0"/>
            </w:pPr>
          </w:p>
          <w:p w14:paraId="02149FF9" w14:textId="77777777" w:rsidR="00A12E69" w:rsidRPr="00A81DEE" w:rsidRDefault="00A12E69" w:rsidP="00A12E69">
            <w:pPr>
              <w:pStyle w:val="Dnex1"/>
              <w:pBdr>
                <w:top w:val="none" w:sz="0" w:space="0" w:color="auto"/>
                <w:left w:val="none" w:sz="0" w:space="0" w:color="auto"/>
                <w:bottom w:val="none" w:sz="0" w:space="0" w:color="auto"/>
                <w:right w:val="none" w:sz="0" w:space="0" w:color="auto"/>
              </w:pBdr>
              <w:rPr>
                <w:lang w:val="en-GB"/>
              </w:rPr>
            </w:pPr>
            <w:r w:rsidRPr="00220238">
              <w:t xml:space="preserve">Nánari upplýsingar er að finna á vefsíðu Lyfjastofnunar Evrópu: </w:t>
            </w:r>
          </w:p>
          <w:p w14:paraId="72089CC6" w14:textId="02A69498" w:rsidR="00A12E69" w:rsidRPr="00A81DEE" w:rsidRDefault="00A81DEE" w:rsidP="00A12E69">
            <w:pPr>
              <w:pStyle w:val="Dnex1"/>
              <w:pBdr>
                <w:top w:val="none" w:sz="0" w:space="0" w:color="auto"/>
                <w:left w:val="none" w:sz="0" w:space="0" w:color="auto"/>
                <w:bottom w:val="none" w:sz="0" w:space="0" w:color="auto"/>
                <w:right w:val="none" w:sz="0" w:space="0" w:color="auto"/>
              </w:pBdr>
              <w:rPr>
                <w:color w:val="0000FF"/>
                <w:u w:val="single"/>
                <w:lang w:val="en-GB"/>
              </w:rPr>
            </w:pPr>
            <w:r>
              <w:fldChar w:fldCharType="begin"/>
            </w:r>
            <w:r>
              <w:instrText>HYPERLINK</w:instrText>
            </w:r>
            <w:r>
              <w:fldChar w:fldCharType="separate"/>
            </w:r>
            <w:r w:rsidR="00A12E69" w:rsidRPr="00491CCA">
              <w:rPr>
                <w:rStyle w:val="Hyperlink"/>
              </w:rPr>
              <w:t>https://www.ema.europa.eu/en/medicines/human/EPAR/</w:t>
            </w:r>
            <w:r w:rsidR="00A12E69" w:rsidRPr="00A81DEE">
              <w:rPr>
                <w:rStyle w:val="Hyperlink"/>
                <w:lang w:val="en-GB"/>
              </w:rPr>
              <w:t>zyclara</w:t>
            </w:r>
            <w:r>
              <w:rPr>
                <w:rStyle w:val="Hyperlink"/>
                <w:lang w:val="da-DK"/>
              </w:rPr>
              <w:fldChar w:fldCharType="end"/>
            </w:r>
            <w:r w:rsidR="00A12E69" w:rsidRPr="00A81DEE">
              <w:rPr>
                <w:lang w:val="en-GB"/>
              </w:rPr>
              <w:t xml:space="preserve"> </w:t>
            </w:r>
            <w:hyperlink r:id="rId12" w:history="1">
              <w:r w:rsidRPr="00D34CA1">
                <w:rPr>
                  <w:rStyle w:val="Hyperlink"/>
                  <w:vanish w:val="0"/>
                </w:rPr>
                <w:t>https://www.ema.europa.eu/en/medicines/human/</w:t>
              </w:r>
              <w:r w:rsidRPr="00D34CA1">
                <w:rPr>
                  <w:rStyle w:val="Hyperlink"/>
                  <w:vanish w:val="0"/>
                  <w:lang w:val="en-GB"/>
                </w:rPr>
                <w:t>EPAR</w:t>
              </w:r>
              <w:r w:rsidRPr="00D34CA1">
                <w:rPr>
                  <w:rStyle w:val="Hyperlink"/>
                  <w:vanish w:val="0"/>
                </w:rPr>
                <w:t>/zyclara</w:t>
              </w:r>
            </w:hyperlink>
          </w:p>
        </w:tc>
      </w:tr>
    </w:tbl>
    <w:p w14:paraId="553FBC67" w14:textId="77777777" w:rsidR="00750B41" w:rsidRPr="00A81DEE" w:rsidRDefault="00750B41" w:rsidP="00683543">
      <w:pPr>
        <w:spacing w:line="240" w:lineRule="auto"/>
        <w:ind w:left="567" w:hanging="567"/>
        <w:jc w:val="center"/>
        <w:rPr>
          <w:b/>
          <w:bCs/>
        </w:rPr>
      </w:pPr>
    </w:p>
    <w:p w14:paraId="092B91F7" w14:textId="77777777" w:rsidR="00750B41" w:rsidRPr="00AE130C" w:rsidRDefault="00750B41" w:rsidP="00683543">
      <w:pPr>
        <w:spacing w:line="240" w:lineRule="auto"/>
        <w:ind w:left="567" w:hanging="567"/>
        <w:jc w:val="center"/>
        <w:rPr>
          <w:b/>
          <w:bCs/>
          <w:lang w:val="is-IS"/>
        </w:rPr>
      </w:pPr>
    </w:p>
    <w:p w14:paraId="678B5C56" w14:textId="77777777" w:rsidR="00750B41" w:rsidRPr="00AE130C" w:rsidRDefault="00750B41" w:rsidP="00683543">
      <w:pPr>
        <w:spacing w:line="240" w:lineRule="auto"/>
        <w:ind w:left="567" w:hanging="567"/>
        <w:jc w:val="center"/>
        <w:rPr>
          <w:b/>
          <w:bCs/>
          <w:lang w:val="is-IS"/>
        </w:rPr>
      </w:pPr>
    </w:p>
    <w:p w14:paraId="68624481" w14:textId="77777777" w:rsidR="00750B41" w:rsidRPr="00AE130C" w:rsidRDefault="00750B41" w:rsidP="00683543">
      <w:pPr>
        <w:spacing w:line="240" w:lineRule="auto"/>
        <w:ind w:left="567" w:hanging="567"/>
        <w:jc w:val="center"/>
        <w:rPr>
          <w:b/>
          <w:bCs/>
          <w:lang w:val="is-IS"/>
        </w:rPr>
      </w:pPr>
    </w:p>
    <w:p w14:paraId="1CEAECF8" w14:textId="77777777" w:rsidR="00750B41" w:rsidRPr="00AE130C" w:rsidRDefault="00750B41" w:rsidP="00683543">
      <w:pPr>
        <w:spacing w:line="240" w:lineRule="auto"/>
        <w:ind w:left="567" w:hanging="567"/>
        <w:jc w:val="center"/>
        <w:rPr>
          <w:b/>
          <w:bCs/>
          <w:lang w:val="is-IS"/>
        </w:rPr>
      </w:pPr>
    </w:p>
    <w:p w14:paraId="7B91B357" w14:textId="77777777" w:rsidR="00750B41" w:rsidRPr="00AE130C" w:rsidRDefault="00750B41" w:rsidP="00683543">
      <w:pPr>
        <w:spacing w:line="240" w:lineRule="auto"/>
        <w:ind w:left="567" w:hanging="567"/>
        <w:jc w:val="center"/>
        <w:rPr>
          <w:b/>
          <w:bCs/>
          <w:lang w:val="is-IS"/>
        </w:rPr>
      </w:pPr>
    </w:p>
    <w:p w14:paraId="1F9A1B3A" w14:textId="77777777" w:rsidR="00750B41" w:rsidRPr="00AE130C" w:rsidRDefault="00750B41" w:rsidP="00683543">
      <w:pPr>
        <w:spacing w:line="240" w:lineRule="auto"/>
        <w:ind w:left="567" w:hanging="567"/>
        <w:jc w:val="center"/>
        <w:rPr>
          <w:b/>
          <w:bCs/>
          <w:lang w:val="is-IS"/>
        </w:rPr>
      </w:pPr>
    </w:p>
    <w:p w14:paraId="7613350B" w14:textId="77777777" w:rsidR="00750B41" w:rsidRPr="00AE130C" w:rsidRDefault="00750B41" w:rsidP="00683543">
      <w:pPr>
        <w:spacing w:line="240" w:lineRule="auto"/>
        <w:ind w:left="567" w:hanging="567"/>
        <w:jc w:val="center"/>
        <w:rPr>
          <w:b/>
          <w:bCs/>
          <w:lang w:val="is-IS"/>
        </w:rPr>
      </w:pPr>
    </w:p>
    <w:p w14:paraId="59E6D0F2" w14:textId="77777777" w:rsidR="00750B41" w:rsidRPr="00AE130C" w:rsidRDefault="00750B41" w:rsidP="00683543">
      <w:pPr>
        <w:spacing w:line="240" w:lineRule="auto"/>
        <w:ind w:left="567" w:hanging="567"/>
        <w:jc w:val="center"/>
        <w:rPr>
          <w:b/>
          <w:bCs/>
          <w:lang w:val="is-IS"/>
        </w:rPr>
      </w:pPr>
    </w:p>
    <w:p w14:paraId="06EAA7C3" w14:textId="77777777" w:rsidR="00750B41" w:rsidRPr="00AE130C" w:rsidRDefault="00750B41" w:rsidP="00683543">
      <w:pPr>
        <w:spacing w:line="240" w:lineRule="auto"/>
        <w:ind w:left="567" w:hanging="567"/>
        <w:jc w:val="center"/>
        <w:rPr>
          <w:b/>
          <w:bCs/>
          <w:lang w:val="is-IS"/>
        </w:rPr>
      </w:pPr>
    </w:p>
    <w:p w14:paraId="7332A121" w14:textId="77777777" w:rsidR="00750B41" w:rsidRPr="00AE130C" w:rsidRDefault="00750B41" w:rsidP="00683543">
      <w:pPr>
        <w:spacing w:line="240" w:lineRule="auto"/>
        <w:ind w:left="567" w:hanging="567"/>
        <w:jc w:val="center"/>
        <w:rPr>
          <w:b/>
          <w:bCs/>
          <w:lang w:val="is-IS"/>
        </w:rPr>
      </w:pPr>
    </w:p>
    <w:p w14:paraId="785C5F27" w14:textId="77777777" w:rsidR="00750B41" w:rsidRPr="00AE130C" w:rsidRDefault="00750B41" w:rsidP="00683543">
      <w:pPr>
        <w:spacing w:line="240" w:lineRule="auto"/>
        <w:ind w:left="567" w:hanging="567"/>
        <w:jc w:val="center"/>
        <w:rPr>
          <w:b/>
          <w:bCs/>
          <w:lang w:val="is-IS"/>
        </w:rPr>
      </w:pPr>
    </w:p>
    <w:p w14:paraId="04BAEDEE" w14:textId="77777777" w:rsidR="00750B41" w:rsidRPr="00AE130C" w:rsidRDefault="00750B41" w:rsidP="00A12E69">
      <w:pPr>
        <w:spacing w:line="240" w:lineRule="auto"/>
        <w:rPr>
          <w:b/>
          <w:bCs/>
          <w:lang w:val="is-IS"/>
        </w:rPr>
      </w:pPr>
    </w:p>
    <w:p w14:paraId="12467DD5" w14:textId="77777777" w:rsidR="00750B41" w:rsidRPr="00AE130C" w:rsidRDefault="00750B41" w:rsidP="00683543">
      <w:pPr>
        <w:spacing w:line="240" w:lineRule="auto"/>
        <w:ind w:left="567" w:hanging="567"/>
        <w:jc w:val="center"/>
        <w:rPr>
          <w:b/>
          <w:bCs/>
          <w:lang w:val="is-IS"/>
        </w:rPr>
      </w:pPr>
    </w:p>
    <w:p w14:paraId="35561AF6" w14:textId="77777777" w:rsidR="00750B41" w:rsidRPr="00AE130C" w:rsidRDefault="00750B41" w:rsidP="00683543">
      <w:pPr>
        <w:spacing w:line="240" w:lineRule="auto"/>
        <w:ind w:left="567" w:hanging="567"/>
        <w:jc w:val="center"/>
        <w:rPr>
          <w:b/>
          <w:bCs/>
          <w:lang w:val="is-IS"/>
        </w:rPr>
      </w:pPr>
    </w:p>
    <w:p w14:paraId="43552D41" w14:textId="77777777" w:rsidR="00750B41" w:rsidRPr="00AE130C" w:rsidRDefault="00750B41" w:rsidP="00683543">
      <w:pPr>
        <w:spacing w:line="240" w:lineRule="auto"/>
        <w:ind w:left="567" w:hanging="567"/>
        <w:jc w:val="center"/>
        <w:rPr>
          <w:b/>
          <w:bCs/>
          <w:lang w:val="is-IS"/>
        </w:rPr>
      </w:pPr>
    </w:p>
    <w:p w14:paraId="35B5E0F1" w14:textId="77777777" w:rsidR="00750B41" w:rsidRPr="00AE130C" w:rsidRDefault="00750B41" w:rsidP="00683543">
      <w:pPr>
        <w:spacing w:line="240" w:lineRule="auto"/>
        <w:ind w:left="567" w:hanging="567"/>
        <w:jc w:val="center"/>
        <w:rPr>
          <w:b/>
          <w:bCs/>
          <w:lang w:val="is-IS"/>
        </w:rPr>
      </w:pPr>
    </w:p>
    <w:p w14:paraId="1D835E96" w14:textId="77777777" w:rsidR="00750B41" w:rsidRPr="00AE130C" w:rsidRDefault="00750B41" w:rsidP="00683543">
      <w:pPr>
        <w:spacing w:line="240" w:lineRule="auto"/>
        <w:ind w:left="567" w:hanging="567"/>
        <w:jc w:val="center"/>
        <w:rPr>
          <w:b/>
          <w:bCs/>
          <w:lang w:val="is-IS"/>
        </w:rPr>
      </w:pPr>
    </w:p>
    <w:p w14:paraId="53D05C95" w14:textId="77777777" w:rsidR="00750B41" w:rsidRPr="00AE130C" w:rsidRDefault="00750B41" w:rsidP="00683543">
      <w:pPr>
        <w:spacing w:line="240" w:lineRule="auto"/>
        <w:ind w:left="567" w:hanging="567"/>
        <w:jc w:val="center"/>
        <w:rPr>
          <w:b/>
          <w:bCs/>
          <w:lang w:val="is-IS"/>
        </w:rPr>
      </w:pPr>
    </w:p>
    <w:p w14:paraId="7B7CB3E4" w14:textId="77777777" w:rsidR="00750B41" w:rsidRPr="00AE130C" w:rsidRDefault="00750B41" w:rsidP="00683543">
      <w:pPr>
        <w:spacing w:line="240" w:lineRule="auto"/>
        <w:ind w:left="567" w:hanging="567"/>
        <w:jc w:val="center"/>
        <w:rPr>
          <w:b/>
          <w:bCs/>
          <w:lang w:val="is-IS"/>
        </w:rPr>
      </w:pPr>
    </w:p>
    <w:p w14:paraId="7A0E2404" w14:textId="77777777" w:rsidR="00750B41" w:rsidRPr="00AE130C" w:rsidRDefault="00750B41" w:rsidP="00683543">
      <w:pPr>
        <w:spacing w:line="240" w:lineRule="auto"/>
        <w:ind w:left="567" w:hanging="567"/>
        <w:jc w:val="center"/>
        <w:rPr>
          <w:b/>
          <w:bCs/>
          <w:lang w:val="is-IS"/>
        </w:rPr>
      </w:pPr>
    </w:p>
    <w:p w14:paraId="0B88A6C4" w14:textId="77777777" w:rsidR="00750B41" w:rsidRPr="00AE130C" w:rsidRDefault="009B42E7" w:rsidP="00683543">
      <w:pPr>
        <w:spacing w:line="240" w:lineRule="auto"/>
        <w:ind w:left="567" w:hanging="567"/>
        <w:jc w:val="center"/>
        <w:rPr>
          <w:b/>
          <w:bCs/>
          <w:lang w:val="is-IS"/>
        </w:rPr>
      </w:pPr>
      <w:r w:rsidRPr="00AE130C">
        <w:rPr>
          <w:b/>
          <w:bCs/>
          <w:lang w:val="is-IS"/>
        </w:rPr>
        <w:t>VIÐAUKI</w:t>
      </w:r>
      <w:r w:rsidR="00750B41" w:rsidRPr="00AE130C">
        <w:rPr>
          <w:b/>
          <w:bCs/>
          <w:lang w:val="is-IS"/>
        </w:rPr>
        <w:t xml:space="preserve"> </w:t>
      </w:r>
      <w:r w:rsidR="003052E2">
        <w:rPr>
          <w:b/>
          <w:bCs/>
          <w:lang w:val="is-IS"/>
        </w:rPr>
        <w:t>I</w:t>
      </w:r>
    </w:p>
    <w:p w14:paraId="147263AE" w14:textId="77777777" w:rsidR="00750B41" w:rsidRPr="00AE130C" w:rsidRDefault="00750B41" w:rsidP="00683543">
      <w:pPr>
        <w:spacing w:line="240" w:lineRule="auto"/>
        <w:ind w:left="567" w:hanging="567"/>
        <w:jc w:val="center"/>
        <w:rPr>
          <w:b/>
          <w:bCs/>
          <w:lang w:val="is-IS"/>
        </w:rPr>
      </w:pPr>
    </w:p>
    <w:p w14:paraId="0366BFB7" w14:textId="77777777" w:rsidR="009B42E7" w:rsidRPr="00AE130C" w:rsidRDefault="009B42E7" w:rsidP="003764EF">
      <w:pPr>
        <w:pStyle w:val="TitleA"/>
      </w:pPr>
      <w:r w:rsidRPr="00AE130C">
        <w:t>SAMANTEKT Á EIGINLEIKUM LYFS</w:t>
      </w:r>
    </w:p>
    <w:p w14:paraId="17D5771F" w14:textId="77777777" w:rsidR="009B42E7" w:rsidRPr="00AE130C" w:rsidRDefault="009B42E7" w:rsidP="00E6222C">
      <w:pPr>
        <w:keepNext/>
        <w:spacing w:line="240" w:lineRule="auto"/>
        <w:rPr>
          <w:lang w:val="is-IS"/>
        </w:rPr>
      </w:pPr>
      <w:r w:rsidRPr="00AE130C">
        <w:rPr>
          <w:b/>
          <w:noProof/>
          <w:lang w:val="is-IS"/>
        </w:rPr>
        <w:br w:type="page"/>
      </w:r>
      <w:r w:rsidRPr="00AE130C">
        <w:rPr>
          <w:b/>
          <w:noProof/>
          <w:lang w:val="is-IS"/>
        </w:rPr>
        <w:lastRenderedPageBreak/>
        <w:t>1.</w:t>
      </w:r>
      <w:r w:rsidRPr="00AE130C">
        <w:rPr>
          <w:b/>
          <w:noProof/>
          <w:lang w:val="is-IS"/>
        </w:rPr>
        <w:tab/>
        <w:t>HEITI LYFS</w:t>
      </w:r>
    </w:p>
    <w:p w14:paraId="7347971B" w14:textId="77777777" w:rsidR="00750B41" w:rsidRPr="00AE130C" w:rsidRDefault="00750B41" w:rsidP="00E6222C">
      <w:pPr>
        <w:keepNext/>
        <w:spacing w:line="240" w:lineRule="auto"/>
        <w:rPr>
          <w:lang w:val="is-IS"/>
        </w:rPr>
      </w:pPr>
    </w:p>
    <w:p w14:paraId="1C7CE584" w14:textId="77777777" w:rsidR="00750B41" w:rsidRPr="00AE130C" w:rsidRDefault="00C325A6" w:rsidP="00683543">
      <w:pPr>
        <w:spacing w:line="240" w:lineRule="auto"/>
        <w:rPr>
          <w:lang w:val="is-IS"/>
        </w:rPr>
      </w:pPr>
      <w:r w:rsidRPr="00AE130C">
        <w:rPr>
          <w:lang w:val="is-IS"/>
        </w:rPr>
        <w:t>Z</w:t>
      </w:r>
      <w:r w:rsidR="00156543" w:rsidRPr="00AE130C">
        <w:rPr>
          <w:lang w:val="is-IS"/>
        </w:rPr>
        <w:t>yclara</w:t>
      </w:r>
      <w:r w:rsidR="00750B41" w:rsidRPr="00AE130C">
        <w:rPr>
          <w:lang w:val="is-IS"/>
        </w:rPr>
        <w:t xml:space="preserve"> </w:t>
      </w:r>
      <w:r w:rsidR="009B42E7" w:rsidRPr="00AE130C">
        <w:rPr>
          <w:lang w:val="is-IS"/>
        </w:rPr>
        <w:t>3,</w:t>
      </w:r>
      <w:r w:rsidR="00E02B3A" w:rsidRPr="00AE130C">
        <w:rPr>
          <w:lang w:val="is-IS"/>
        </w:rPr>
        <w:t>7</w:t>
      </w:r>
      <w:r w:rsidR="00750B41" w:rsidRPr="00AE130C">
        <w:rPr>
          <w:lang w:val="is-IS"/>
        </w:rPr>
        <w:t xml:space="preserve">5% </w:t>
      </w:r>
      <w:r w:rsidR="009B42E7" w:rsidRPr="00AE130C">
        <w:rPr>
          <w:lang w:val="is-IS"/>
        </w:rPr>
        <w:t>krem</w:t>
      </w:r>
    </w:p>
    <w:p w14:paraId="7E7DB26B" w14:textId="77777777" w:rsidR="00750B41" w:rsidRPr="00AE130C" w:rsidRDefault="00750B41" w:rsidP="00683543">
      <w:pPr>
        <w:spacing w:line="240" w:lineRule="auto"/>
        <w:rPr>
          <w:lang w:val="is-IS"/>
        </w:rPr>
      </w:pPr>
    </w:p>
    <w:p w14:paraId="3732BF4A" w14:textId="77777777" w:rsidR="00750B41" w:rsidRPr="00AE130C" w:rsidRDefault="00750B41" w:rsidP="00683543">
      <w:pPr>
        <w:spacing w:line="240" w:lineRule="auto"/>
        <w:rPr>
          <w:lang w:val="is-IS"/>
        </w:rPr>
      </w:pPr>
    </w:p>
    <w:p w14:paraId="30E13CA5" w14:textId="77777777" w:rsidR="009B42E7" w:rsidRPr="00AE130C" w:rsidRDefault="009B42E7" w:rsidP="00E6222C">
      <w:pPr>
        <w:keepNext/>
        <w:spacing w:line="240" w:lineRule="auto"/>
        <w:rPr>
          <w:noProof/>
          <w:lang w:val="is-IS"/>
        </w:rPr>
      </w:pPr>
      <w:r w:rsidRPr="00AE130C">
        <w:rPr>
          <w:b/>
          <w:noProof/>
          <w:lang w:val="is-IS"/>
        </w:rPr>
        <w:t>2.</w:t>
      </w:r>
      <w:r w:rsidRPr="00AE130C">
        <w:rPr>
          <w:b/>
          <w:noProof/>
          <w:lang w:val="is-IS"/>
        </w:rPr>
        <w:tab/>
        <w:t>INNIHALDSLÝSING</w:t>
      </w:r>
    </w:p>
    <w:p w14:paraId="4BE059B6" w14:textId="77777777" w:rsidR="00750B41" w:rsidRPr="00AE130C" w:rsidRDefault="00750B41" w:rsidP="00E6222C">
      <w:pPr>
        <w:keepNext/>
        <w:spacing w:line="240" w:lineRule="auto"/>
        <w:rPr>
          <w:i/>
          <w:iCs/>
          <w:lang w:val="is-IS"/>
        </w:rPr>
      </w:pPr>
    </w:p>
    <w:p w14:paraId="78DE77CD" w14:textId="77777777" w:rsidR="00750B41" w:rsidRPr="00AE130C" w:rsidRDefault="009B42E7" w:rsidP="00683543">
      <w:pPr>
        <w:spacing w:line="240" w:lineRule="auto"/>
        <w:rPr>
          <w:b/>
          <w:bCs/>
          <w:lang w:val="is-IS"/>
        </w:rPr>
      </w:pPr>
      <w:r w:rsidRPr="00AE130C">
        <w:rPr>
          <w:lang w:val="is-IS"/>
        </w:rPr>
        <w:t>Hver skammtapoki innheldur</w:t>
      </w:r>
      <w:r w:rsidR="00750B41" w:rsidRPr="00AE130C">
        <w:rPr>
          <w:lang w:val="is-IS"/>
        </w:rPr>
        <w:t xml:space="preserve"> </w:t>
      </w:r>
      <w:r w:rsidRPr="00AE130C">
        <w:rPr>
          <w:lang w:val="is-IS"/>
        </w:rPr>
        <w:t>9,</w:t>
      </w:r>
      <w:r w:rsidR="00E258B3" w:rsidRPr="00AE130C">
        <w:rPr>
          <w:lang w:val="is-IS"/>
        </w:rPr>
        <w:t>375 </w:t>
      </w:r>
      <w:r w:rsidRPr="00AE130C">
        <w:rPr>
          <w:lang w:val="is-IS"/>
        </w:rPr>
        <w:t>mg a</w:t>
      </w:r>
      <w:r w:rsidR="00750B41" w:rsidRPr="00AE130C">
        <w:rPr>
          <w:lang w:val="is-IS"/>
        </w:rPr>
        <w:t>f imiquimod</w:t>
      </w:r>
      <w:r w:rsidR="00BB689D" w:rsidRPr="00AE130C">
        <w:rPr>
          <w:lang w:val="is-IS"/>
        </w:rPr>
        <w:t>i</w:t>
      </w:r>
      <w:r w:rsidR="00750B41" w:rsidRPr="00AE130C">
        <w:rPr>
          <w:lang w:val="is-IS"/>
        </w:rPr>
        <w:t xml:space="preserve"> </w:t>
      </w:r>
      <w:r w:rsidR="00302B4B" w:rsidRPr="00AE130C">
        <w:rPr>
          <w:lang w:val="is-IS"/>
        </w:rPr>
        <w:t>í</w:t>
      </w:r>
      <w:r w:rsidR="00750B41" w:rsidRPr="00AE130C">
        <w:rPr>
          <w:lang w:val="is-IS"/>
        </w:rPr>
        <w:t xml:space="preserve"> 25</w:t>
      </w:r>
      <w:r w:rsidR="00A3694C" w:rsidRPr="00AE130C">
        <w:rPr>
          <w:lang w:val="is-IS"/>
        </w:rPr>
        <w:t>0 </w:t>
      </w:r>
      <w:r w:rsidR="00750B41" w:rsidRPr="00AE130C">
        <w:rPr>
          <w:lang w:val="is-IS"/>
        </w:rPr>
        <w:t xml:space="preserve">mg </w:t>
      </w:r>
      <w:r w:rsidR="00302B4B" w:rsidRPr="00AE130C">
        <w:rPr>
          <w:lang w:val="is-IS"/>
        </w:rPr>
        <w:t>af kremi</w:t>
      </w:r>
      <w:r w:rsidR="00750B41" w:rsidRPr="00AE130C">
        <w:rPr>
          <w:lang w:val="is-IS"/>
        </w:rPr>
        <w:t xml:space="preserve"> (</w:t>
      </w:r>
      <w:r w:rsidR="00302B4B" w:rsidRPr="00AE130C">
        <w:rPr>
          <w:lang w:val="is-IS"/>
        </w:rPr>
        <w:t>3,</w:t>
      </w:r>
      <w:r w:rsidR="00E02B3A" w:rsidRPr="00AE130C">
        <w:rPr>
          <w:lang w:val="is-IS"/>
        </w:rPr>
        <w:t>75</w:t>
      </w:r>
      <w:r w:rsidR="00750B41" w:rsidRPr="00AE130C">
        <w:rPr>
          <w:lang w:val="is-IS"/>
        </w:rPr>
        <w:t>%).</w:t>
      </w:r>
    </w:p>
    <w:p w14:paraId="09A6E7C4" w14:textId="77777777" w:rsidR="00750B41" w:rsidRPr="00AE130C" w:rsidRDefault="00BA2435" w:rsidP="00683543">
      <w:pPr>
        <w:spacing w:line="240" w:lineRule="auto"/>
        <w:rPr>
          <w:lang w:val="is-IS"/>
        </w:rPr>
      </w:pPr>
      <w:r w:rsidRPr="00AE130C">
        <w:rPr>
          <w:lang w:val="is-IS"/>
        </w:rPr>
        <w:t>Hvert</w:t>
      </w:r>
      <w:r w:rsidR="001A71CC" w:rsidRPr="00AE130C">
        <w:rPr>
          <w:lang w:val="is-IS"/>
        </w:rPr>
        <w:t xml:space="preserve"> g</w:t>
      </w:r>
      <w:r w:rsidR="00156543" w:rsidRPr="00AE130C">
        <w:rPr>
          <w:lang w:val="is-IS"/>
        </w:rPr>
        <w:t>ramm</w:t>
      </w:r>
      <w:r w:rsidR="001A71CC" w:rsidRPr="00AE130C">
        <w:rPr>
          <w:lang w:val="is-IS"/>
        </w:rPr>
        <w:t xml:space="preserve"> </w:t>
      </w:r>
      <w:r w:rsidRPr="00AE130C">
        <w:rPr>
          <w:lang w:val="is-IS"/>
        </w:rPr>
        <w:t>af kremi inniheldur</w:t>
      </w:r>
      <w:r w:rsidR="00750B41" w:rsidRPr="00AE130C">
        <w:rPr>
          <w:lang w:val="is-IS"/>
        </w:rPr>
        <w:t xml:space="preserve"> </w:t>
      </w:r>
      <w:r w:rsidR="006063E2" w:rsidRPr="00AE130C">
        <w:rPr>
          <w:lang w:val="is-IS"/>
        </w:rPr>
        <w:t>37,</w:t>
      </w:r>
      <w:r w:rsidR="001A71CC" w:rsidRPr="00AE130C">
        <w:rPr>
          <w:lang w:val="is-IS"/>
        </w:rPr>
        <w:t>5</w:t>
      </w:r>
      <w:r w:rsidR="00A3694C" w:rsidRPr="00AE130C">
        <w:rPr>
          <w:lang w:val="is-IS"/>
        </w:rPr>
        <w:t> </w:t>
      </w:r>
      <w:r w:rsidR="00BB689D" w:rsidRPr="00AE130C">
        <w:rPr>
          <w:lang w:val="is-IS"/>
        </w:rPr>
        <w:t>mg a</w:t>
      </w:r>
      <w:r w:rsidR="00750B41" w:rsidRPr="00AE130C">
        <w:rPr>
          <w:lang w:val="is-IS"/>
        </w:rPr>
        <w:t>f imiquimod</w:t>
      </w:r>
      <w:r w:rsidR="00BB689D" w:rsidRPr="00AE130C">
        <w:rPr>
          <w:lang w:val="is-IS"/>
        </w:rPr>
        <w:t>i</w:t>
      </w:r>
      <w:r w:rsidR="00750B41" w:rsidRPr="00AE130C">
        <w:rPr>
          <w:lang w:val="is-IS"/>
        </w:rPr>
        <w:t>.</w:t>
      </w:r>
    </w:p>
    <w:p w14:paraId="6315FA15" w14:textId="77777777" w:rsidR="004E0FA5" w:rsidRPr="00AE130C" w:rsidRDefault="004E0FA5" w:rsidP="00683543">
      <w:pPr>
        <w:spacing w:line="240" w:lineRule="auto"/>
        <w:rPr>
          <w:lang w:val="is-IS"/>
        </w:rPr>
      </w:pPr>
    </w:p>
    <w:p w14:paraId="5D27D417" w14:textId="77777777" w:rsidR="00750B41" w:rsidRPr="00AE130C" w:rsidRDefault="006063E2" w:rsidP="00683543">
      <w:pPr>
        <w:spacing w:line="240" w:lineRule="auto"/>
        <w:rPr>
          <w:lang w:val="is-IS"/>
        </w:rPr>
      </w:pPr>
      <w:r w:rsidRPr="00AE130C">
        <w:rPr>
          <w:lang w:val="is-IS"/>
        </w:rPr>
        <w:t>Hjálparefni með þekkta verkun</w:t>
      </w:r>
      <w:r w:rsidR="00750B41" w:rsidRPr="00AE130C">
        <w:rPr>
          <w:lang w:val="is-IS"/>
        </w:rPr>
        <w:t>:</w:t>
      </w:r>
    </w:p>
    <w:p w14:paraId="5C0055BD" w14:textId="77777777" w:rsidR="00750B41" w:rsidRPr="00AE130C" w:rsidRDefault="006063E2" w:rsidP="00683543">
      <w:pPr>
        <w:spacing w:line="240" w:lineRule="auto"/>
        <w:rPr>
          <w:lang w:val="is-IS"/>
        </w:rPr>
      </w:pPr>
      <w:r w:rsidRPr="00AE130C">
        <w:rPr>
          <w:lang w:val="is-IS"/>
        </w:rPr>
        <w:t>Methýl</w:t>
      </w:r>
      <w:r w:rsidR="00003D12" w:rsidRPr="00AE130C">
        <w:rPr>
          <w:lang w:val="is-IS"/>
        </w:rPr>
        <w:t>p</w:t>
      </w:r>
      <w:r w:rsidRPr="00AE130C">
        <w:rPr>
          <w:lang w:val="is-IS"/>
        </w:rPr>
        <w:t>arahýdroxýbensóat</w:t>
      </w:r>
      <w:r w:rsidR="00A06E28" w:rsidRPr="00AE130C">
        <w:rPr>
          <w:lang w:val="is-IS"/>
        </w:rPr>
        <w:t xml:space="preserve"> </w:t>
      </w:r>
      <w:r w:rsidR="00750B41" w:rsidRPr="00AE130C">
        <w:rPr>
          <w:lang w:val="is-IS"/>
        </w:rPr>
        <w:t>(E</w:t>
      </w:r>
      <w:r w:rsidR="009E5BBD">
        <w:rPr>
          <w:lang w:val="is-IS"/>
        </w:rPr>
        <w:t> </w:t>
      </w:r>
      <w:r w:rsidR="00750B41" w:rsidRPr="00AE130C">
        <w:rPr>
          <w:lang w:val="is-IS"/>
        </w:rPr>
        <w:t>218)</w:t>
      </w:r>
      <w:r w:rsidRPr="00AE130C">
        <w:rPr>
          <w:lang w:val="is-IS"/>
        </w:rPr>
        <w:t xml:space="preserve"> </w:t>
      </w:r>
      <w:r w:rsidR="00156543" w:rsidRPr="00AE130C">
        <w:rPr>
          <w:lang w:val="is-IS"/>
        </w:rPr>
        <w:t>2</w:t>
      </w:r>
      <w:r w:rsidRPr="00AE130C">
        <w:rPr>
          <w:lang w:val="is-IS"/>
        </w:rPr>
        <w:t>,</w:t>
      </w:r>
      <w:r w:rsidR="00003D12" w:rsidRPr="00AE130C">
        <w:rPr>
          <w:lang w:val="is-IS"/>
        </w:rPr>
        <w:t>0</w:t>
      </w:r>
      <w:r w:rsidRPr="00AE130C">
        <w:rPr>
          <w:lang w:val="is-IS"/>
        </w:rPr>
        <w:t> </w:t>
      </w:r>
      <w:r w:rsidR="00A06E28" w:rsidRPr="00AE130C">
        <w:rPr>
          <w:lang w:val="is-IS"/>
        </w:rPr>
        <w:t>mg</w:t>
      </w:r>
      <w:r w:rsidR="00623DCD" w:rsidRPr="00AE130C">
        <w:rPr>
          <w:lang w:val="is-IS"/>
        </w:rPr>
        <w:t xml:space="preserve">/g </w:t>
      </w:r>
      <w:r w:rsidRPr="00AE130C">
        <w:rPr>
          <w:lang w:val="is-IS"/>
        </w:rPr>
        <w:t>af kremi</w:t>
      </w:r>
    </w:p>
    <w:p w14:paraId="13E61645" w14:textId="77777777" w:rsidR="00750B41" w:rsidRPr="00AE130C" w:rsidRDefault="006063E2" w:rsidP="00683543">
      <w:pPr>
        <w:spacing w:line="240" w:lineRule="auto"/>
        <w:rPr>
          <w:lang w:val="is-IS"/>
        </w:rPr>
      </w:pPr>
      <w:r w:rsidRPr="00AE130C">
        <w:rPr>
          <w:lang w:val="is-IS"/>
        </w:rPr>
        <w:t>Própýlparahýdroxýbensóat</w:t>
      </w:r>
      <w:r w:rsidR="00A06E28" w:rsidRPr="00AE130C">
        <w:rPr>
          <w:lang w:val="is-IS"/>
        </w:rPr>
        <w:t xml:space="preserve"> </w:t>
      </w:r>
      <w:r w:rsidR="00750B41" w:rsidRPr="00AE130C">
        <w:rPr>
          <w:lang w:val="is-IS"/>
        </w:rPr>
        <w:t>(E</w:t>
      </w:r>
      <w:r w:rsidR="009E5BBD">
        <w:rPr>
          <w:lang w:val="is-IS"/>
        </w:rPr>
        <w:t> </w:t>
      </w:r>
      <w:r w:rsidR="00750B41" w:rsidRPr="00AE130C">
        <w:rPr>
          <w:lang w:val="is-IS"/>
        </w:rPr>
        <w:t>216)</w:t>
      </w:r>
      <w:r w:rsidRPr="00AE130C">
        <w:rPr>
          <w:lang w:val="is-IS"/>
        </w:rPr>
        <w:t xml:space="preserve"> 0,</w:t>
      </w:r>
      <w:r w:rsidR="00A06E28" w:rsidRPr="00AE130C">
        <w:rPr>
          <w:lang w:val="is-IS"/>
        </w:rPr>
        <w:t>2</w:t>
      </w:r>
      <w:r w:rsidRPr="00AE130C">
        <w:rPr>
          <w:lang w:val="is-IS"/>
        </w:rPr>
        <w:t> </w:t>
      </w:r>
      <w:r w:rsidR="00A06E28" w:rsidRPr="00AE130C">
        <w:rPr>
          <w:lang w:val="is-IS"/>
        </w:rPr>
        <w:t>mg</w:t>
      </w:r>
      <w:r w:rsidR="00623DCD" w:rsidRPr="00AE130C">
        <w:rPr>
          <w:lang w:val="is-IS"/>
        </w:rPr>
        <w:t xml:space="preserve">/g </w:t>
      </w:r>
      <w:r w:rsidRPr="00AE130C">
        <w:rPr>
          <w:lang w:val="is-IS"/>
        </w:rPr>
        <w:t>af kremi</w:t>
      </w:r>
    </w:p>
    <w:p w14:paraId="7CF10A0A" w14:textId="77777777" w:rsidR="00750B41" w:rsidRPr="00AE130C" w:rsidRDefault="006063E2" w:rsidP="00683543">
      <w:pPr>
        <w:spacing w:line="240" w:lineRule="auto"/>
        <w:rPr>
          <w:lang w:val="is-IS"/>
        </w:rPr>
      </w:pPr>
      <w:r w:rsidRPr="00AE130C">
        <w:rPr>
          <w:lang w:val="is-IS"/>
        </w:rPr>
        <w:t>Cetýlalkóhó</w:t>
      </w:r>
      <w:r w:rsidR="00750B41" w:rsidRPr="00AE130C">
        <w:rPr>
          <w:lang w:val="is-IS"/>
        </w:rPr>
        <w:t xml:space="preserve">l </w:t>
      </w:r>
      <w:r w:rsidRPr="00AE130C">
        <w:rPr>
          <w:lang w:val="is-IS"/>
        </w:rPr>
        <w:t>22,</w:t>
      </w:r>
      <w:r w:rsidR="00A06E28" w:rsidRPr="00AE130C">
        <w:rPr>
          <w:lang w:val="is-IS"/>
        </w:rPr>
        <w:t>0</w:t>
      </w:r>
      <w:r w:rsidRPr="00AE130C">
        <w:rPr>
          <w:lang w:val="is-IS"/>
        </w:rPr>
        <w:t> </w:t>
      </w:r>
      <w:r w:rsidR="00A06E28" w:rsidRPr="00AE130C">
        <w:rPr>
          <w:lang w:val="is-IS"/>
        </w:rPr>
        <w:t>mg</w:t>
      </w:r>
      <w:r w:rsidRPr="00AE130C">
        <w:rPr>
          <w:lang w:val="is-IS"/>
        </w:rPr>
        <w:t>/</w:t>
      </w:r>
      <w:r w:rsidR="00623DCD" w:rsidRPr="00AE130C">
        <w:rPr>
          <w:lang w:val="is-IS"/>
        </w:rPr>
        <w:t xml:space="preserve">g </w:t>
      </w:r>
      <w:r w:rsidRPr="00AE130C">
        <w:rPr>
          <w:lang w:val="is-IS"/>
        </w:rPr>
        <w:t>af kremi</w:t>
      </w:r>
    </w:p>
    <w:p w14:paraId="461B0B95" w14:textId="77777777" w:rsidR="00750B41" w:rsidRDefault="006063E2" w:rsidP="00683543">
      <w:pPr>
        <w:spacing w:line="240" w:lineRule="auto"/>
        <w:rPr>
          <w:lang w:val="is-IS"/>
        </w:rPr>
      </w:pPr>
      <w:r w:rsidRPr="00AE130C">
        <w:rPr>
          <w:lang w:val="is-IS"/>
        </w:rPr>
        <w:t>Sterýl</w:t>
      </w:r>
      <w:r w:rsidR="00750B41" w:rsidRPr="00AE130C">
        <w:rPr>
          <w:lang w:val="is-IS"/>
        </w:rPr>
        <w:t>al</w:t>
      </w:r>
      <w:r w:rsidRPr="00AE130C">
        <w:rPr>
          <w:lang w:val="is-IS"/>
        </w:rPr>
        <w:t>kóhó</w:t>
      </w:r>
      <w:r w:rsidR="00750B41" w:rsidRPr="00AE130C">
        <w:rPr>
          <w:lang w:val="is-IS"/>
        </w:rPr>
        <w:t>l</w:t>
      </w:r>
      <w:r w:rsidRPr="00AE130C">
        <w:rPr>
          <w:lang w:val="is-IS"/>
        </w:rPr>
        <w:t xml:space="preserve"> 31,0 </w:t>
      </w:r>
      <w:r w:rsidR="00A06E28" w:rsidRPr="00AE130C">
        <w:rPr>
          <w:lang w:val="is-IS"/>
        </w:rPr>
        <w:t>mg</w:t>
      </w:r>
      <w:r w:rsidR="00623DCD" w:rsidRPr="00AE130C">
        <w:rPr>
          <w:lang w:val="is-IS"/>
        </w:rPr>
        <w:t xml:space="preserve">/g </w:t>
      </w:r>
      <w:r w:rsidRPr="00AE130C">
        <w:rPr>
          <w:lang w:val="is-IS"/>
        </w:rPr>
        <w:t>af kremi</w:t>
      </w:r>
    </w:p>
    <w:p w14:paraId="169826FA" w14:textId="77777777" w:rsidR="005D4375" w:rsidRPr="00AE130C" w:rsidRDefault="005D4375" w:rsidP="005D4375">
      <w:pPr>
        <w:rPr>
          <w:lang w:val="is-IS"/>
        </w:rPr>
      </w:pPr>
      <w:r w:rsidRPr="00A81DEE">
        <w:rPr>
          <w:lang w:val="is-IS"/>
        </w:rPr>
        <w:t>Benzýlalkóhól 20,0 mg/g af kremi</w:t>
      </w:r>
    </w:p>
    <w:p w14:paraId="661C021C" w14:textId="77777777" w:rsidR="00750B41" w:rsidRPr="00AE130C" w:rsidRDefault="00750B41" w:rsidP="00683543">
      <w:pPr>
        <w:spacing w:line="240" w:lineRule="auto"/>
        <w:rPr>
          <w:lang w:val="is-IS"/>
        </w:rPr>
      </w:pPr>
    </w:p>
    <w:p w14:paraId="5B89DC57" w14:textId="77777777" w:rsidR="00750B41" w:rsidRPr="00AE130C" w:rsidRDefault="006063E2" w:rsidP="00683543">
      <w:pPr>
        <w:spacing w:line="240" w:lineRule="auto"/>
        <w:rPr>
          <w:lang w:val="is-IS"/>
        </w:rPr>
      </w:pPr>
      <w:r w:rsidRPr="00AE130C">
        <w:rPr>
          <w:noProof/>
          <w:lang w:val="is-IS"/>
        </w:rPr>
        <w:t>Sjá lista yfir öll hjálparefni í kafla 6.1.</w:t>
      </w:r>
    </w:p>
    <w:p w14:paraId="52D6CC39" w14:textId="77777777" w:rsidR="00750B41" w:rsidRPr="00AE130C" w:rsidRDefault="00750B41" w:rsidP="00683543">
      <w:pPr>
        <w:spacing w:line="240" w:lineRule="auto"/>
        <w:rPr>
          <w:lang w:val="is-IS"/>
        </w:rPr>
      </w:pPr>
    </w:p>
    <w:p w14:paraId="15657FA6" w14:textId="77777777" w:rsidR="006063E2" w:rsidRPr="00AE130C" w:rsidRDefault="006063E2" w:rsidP="00683543">
      <w:pPr>
        <w:spacing w:line="240" w:lineRule="auto"/>
        <w:rPr>
          <w:lang w:val="is-IS"/>
        </w:rPr>
      </w:pPr>
    </w:p>
    <w:p w14:paraId="71DECE15" w14:textId="77777777" w:rsidR="006063E2" w:rsidRPr="00AE130C" w:rsidRDefault="006063E2" w:rsidP="00E6222C">
      <w:pPr>
        <w:keepNext/>
        <w:spacing w:line="240" w:lineRule="auto"/>
        <w:rPr>
          <w:lang w:val="is-IS"/>
        </w:rPr>
      </w:pPr>
      <w:r w:rsidRPr="00AE130C">
        <w:rPr>
          <w:b/>
          <w:noProof/>
          <w:lang w:val="is-IS"/>
        </w:rPr>
        <w:t>3.</w:t>
      </w:r>
      <w:r w:rsidRPr="00AE130C">
        <w:rPr>
          <w:b/>
          <w:noProof/>
          <w:lang w:val="is-IS"/>
        </w:rPr>
        <w:tab/>
        <w:t>LYFJAFORM</w:t>
      </w:r>
    </w:p>
    <w:p w14:paraId="0B94E01C" w14:textId="77777777" w:rsidR="003C0F6E" w:rsidRPr="00AE130C" w:rsidRDefault="003C0F6E" w:rsidP="00E6222C">
      <w:pPr>
        <w:keepNext/>
        <w:spacing w:line="240" w:lineRule="auto"/>
        <w:rPr>
          <w:lang w:val="is-IS"/>
        </w:rPr>
      </w:pPr>
    </w:p>
    <w:p w14:paraId="69665BF9" w14:textId="77777777" w:rsidR="00750B41" w:rsidRPr="00AE130C" w:rsidRDefault="006063E2" w:rsidP="00683543">
      <w:pPr>
        <w:spacing w:line="240" w:lineRule="auto"/>
        <w:rPr>
          <w:b/>
          <w:bCs/>
          <w:lang w:val="is-IS"/>
        </w:rPr>
      </w:pPr>
      <w:r w:rsidRPr="00AE130C">
        <w:rPr>
          <w:lang w:val="is-IS"/>
        </w:rPr>
        <w:t>Krem</w:t>
      </w:r>
      <w:r w:rsidR="00750B41" w:rsidRPr="00AE130C">
        <w:rPr>
          <w:lang w:val="is-IS"/>
        </w:rPr>
        <w:t>.</w:t>
      </w:r>
    </w:p>
    <w:p w14:paraId="16E35C71" w14:textId="77777777" w:rsidR="00750B41" w:rsidRPr="00AE130C" w:rsidRDefault="006063E2" w:rsidP="00683543">
      <w:pPr>
        <w:spacing w:line="240" w:lineRule="auto"/>
        <w:rPr>
          <w:b/>
          <w:bCs/>
          <w:lang w:val="is-IS"/>
        </w:rPr>
      </w:pPr>
      <w:r w:rsidRPr="00AE130C">
        <w:rPr>
          <w:lang w:val="is-IS"/>
        </w:rPr>
        <w:t>Einsleitt hvítt/gulleitt krem.</w:t>
      </w:r>
    </w:p>
    <w:p w14:paraId="2B5E0DA1" w14:textId="77777777" w:rsidR="00750B41" w:rsidRPr="00AE130C" w:rsidRDefault="00750B41" w:rsidP="00683543">
      <w:pPr>
        <w:spacing w:line="240" w:lineRule="auto"/>
        <w:rPr>
          <w:lang w:val="is-IS"/>
        </w:rPr>
      </w:pPr>
    </w:p>
    <w:p w14:paraId="523DA444" w14:textId="77777777" w:rsidR="00750B41" w:rsidRPr="00AE130C" w:rsidRDefault="00750B41" w:rsidP="00683543">
      <w:pPr>
        <w:spacing w:line="240" w:lineRule="auto"/>
        <w:rPr>
          <w:lang w:val="is-IS"/>
        </w:rPr>
      </w:pPr>
    </w:p>
    <w:p w14:paraId="21D3A92F" w14:textId="77777777" w:rsidR="00750B41" w:rsidRPr="00AE130C" w:rsidRDefault="00750B41" w:rsidP="00E6222C">
      <w:pPr>
        <w:keepNext/>
        <w:spacing w:line="240" w:lineRule="auto"/>
        <w:ind w:left="567" w:hanging="567"/>
        <w:rPr>
          <w:caps/>
          <w:lang w:val="is-IS"/>
        </w:rPr>
      </w:pPr>
      <w:r w:rsidRPr="00AE130C">
        <w:rPr>
          <w:b/>
          <w:bCs/>
          <w:caps/>
          <w:lang w:val="is-IS"/>
        </w:rPr>
        <w:t>4.</w:t>
      </w:r>
      <w:r w:rsidRPr="00AE130C">
        <w:rPr>
          <w:b/>
          <w:bCs/>
          <w:caps/>
          <w:lang w:val="is-IS"/>
        </w:rPr>
        <w:tab/>
      </w:r>
      <w:r w:rsidR="004A3483" w:rsidRPr="007C774D">
        <w:rPr>
          <w:b/>
          <w:noProof/>
          <w:lang w:val="is-IS"/>
        </w:rPr>
        <w:t>KLÍNÍSKAR UPPLÝSINGAR</w:t>
      </w:r>
    </w:p>
    <w:p w14:paraId="500E39CE" w14:textId="77777777" w:rsidR="003C0F6E" w:rsidRPr="00AE130C" w:rsidRDefault="003C0F6E" w:rsidP="00E6222C">
      <w:pPr>
        <w:keepNext/>
        <w:spacing w:line="240" w:lineRule="auto"/>
        <w:rPr>
          <w:lang w:val="is-IS"/>
        </w:rPr>
      </w:pPr>
    </w:p>
    <w:p w14:paraId="4CCC637C" w14:textId="77777777" w:rsidR="00750B41" w:rsidRPr="00AE130C" w:rsidRDefault="00750B41" w:rsidP="00E6222C">
      <w:pPr>
        <w:keepNext/>
        <w:spacing w:line="240" w:lineRule="auto"/>
        <w:rPr>
          <w:lang w:val="is-IS"/>
        </w:rPr>
      </w:pPr>
      <w:r w:rsidRPr="00AE130C">
        <w:rPr>
          <w:b/>
          <w:bCs/>
          <w:lang w:val="is-IS"/>
        </w:rPr>
        <w:t>4.1</w:t>
      </w:r>
      <w:r w:rsidRPr="00AE130C">
        <w:rPr>
          <w:b/>
          <w:bCs/>
          <w:lang w:val="is-IS"/>
        </w:rPr>
        <w:tab/>
      </w:r>
      <w:r w:rsidR="004A3483" w:rsidRPr="007C774D">
        <w:rPr>
          <w:b/>
          <w:noProof/>
          <w:lang w:val="is-IS"/>
        </w:rPr>
        <w:t>Ábendingar</w:t>
      </w:r>
    </w:p>
    <w:p w14:paraId="5811691B" w14:textId="77777777" w:rsidR="003C0F6E" w:rsidRPr="00AE130C" w:rsidRDefault="003C0F6E" w:rsidP="00E6222C">
      <w:pPr>
        <w:keepNext/>
        <w:spacing w:line="240" w:lineRule="auto"/>
        <w:rPr>
          <w:lang w:val="is-IS"/>
        </w:rPr>
      </w:pPr>
    </w:p>
    <w:p w14:paraId="2EFA2194" w14:textId="77777777" w:rsidR="00750B41" w:rsidRPr="00AE130C" w:rsidRDefault="005416CF" w:rsidP="00683543">
      <w:pPr>
        <w:spacing w:line="240" w:lineRule="auto"/>
        <w:rPr>
          <w:lang w:val="is-IS"/>
        </w:rPr>
      </w:pPr>
      <w:r w:rsidRPr="00AE130C">
        <w:rPr>
          <w:lang w:val="is-IS"/>
        </w:rPr>
        <w:t>Zyclara</w:t>
      </w:r>
      <w:r w:rsidR="00AD6D61" w:rsidRPr="00AE130C">
        <w:rPr>
          <w:lang w:val="is-IS"/>
        </w:rPr>
        <w:t xml:space="preserve"> </w:t>
      </w:r>
      <w:r w:rsidR="003D38E1" w:rsidRPr="00AE130C">
        <w:rPr>
          <w:lang w:val="is-IS"/>
        </w:rPr>
        <w:t xml:space="preserve">er ætlað til </w:t>
      </w:r>
      <w:r w:rsidR="008E73FC" w:rsidRPr="00AE130C">
        <w:rPr>
          <w:lang w:val="is-IS"/>
        </w:rPr>
        <w:t>staðbundinnar</w:t>
      </w:r>
      <w:r w:rsidR="003D38E1" w:rsidRPr="00AE130C">
        <w:rPr>
          <w:lang w:val="is-IS"/>
        </w:rPr>
        <w:t xml:space="preserve"> meðferðar </w:t>
      </w:r>
      <w:r w:rsidR="008E73FC" w:rsidRPr="00AE130C">
        <w:rPr>
          <w:lang w:val="is-IS"/>
        </w:rPr>
        <w:t xml:space="preserve">á klínískt dæmigerðri sýnilegri eða </w:t>
      </w:r>
      <w:r w:rsidR="00184658" w:rsidRPr="00AE130C">
        <w:rPr>
          <w:lang w:val="is-IS"/>
        </w:rPr>
        <w:t>á</w:t>
      </w:r>
      <w:r w:rsidR="008E73FC" w:rsidRPr="00AE130C">
        <w:rPr>
          <w:lang w:val="is-IS"/>
        </w:rPr>
        <w:t xml:space="preserve">þreifanlegri geislunarhyrningu (actinic </w:t>
      </w:r>
      <w:r w:rsidR="005D44C6" w:rsidRPr="00AE130C">
        <w:rPr>
          <w:lang w:val="is-IS"/>
        </w:rPr>
        <w:t>keratosis</w:t>
      </w:r>
      <w:r w:rsidR="008E73FC" w:rsidRPr="00AE130C">
        <w:rPr>
          <w:lang w:val="is-IS"/>
        </w:rPr>
        <w:t>) án ofþykknunar húðar (nonhyperkeratotic) og án ofvaxtar</w:t>
      </w:r>
      <w:r w:rsidR="00020664" w:rsidRPr="00AE130C">
        <w:rPr>
          <w:lang w:val="is-IS"/>
        </w:rPr>
        <w:t xml:space="preserve"> </w:t>
      </w:r>
      <w:r w:rsidR="008E73FC" w:rsidRPr="00AE130C">
        <w:rPr>
          <w:lang w:val="is-IS"/>
        </w:rPr>
        <w:t>(</w:t>
      </w:r>
      <w:r w:rsidR="00020664" w:rsidRPr="00AE130C">
        <w:rPr>
          <w:lang w:val="is-IS"/>
        </w:rPr>
        <w:t>nonhypertrophic</w:t>
      </w:r>
      <w:r w:rsidR="008E73FC" w:rsidRPr="00AE130C">
        <w:rPr>
          <w:lang w:val="is-IS"/>
        </w:rPr>
        <w:t>)</w:t>
      </w:r>
      <w:r w:rsidR="00020664" w:rsidRPr="00AE130C">
        <w:rPr>
          <w:lang w:val="is-IS"/>
        </w:rPr>
        <w:t xml:space="preserve">, </w:t>
      </w:r>
      <w:r w:rsidR="008E73FC" w:rsidRPr="00AE130C">
        <w:rPr>
          <w:lang w:val="is-IS"/>
        </w:rPr>
        <w:t>í öllu andlitinu eða í h</w:t>
      </w:r>
      <w:r w:rsidR="00AA1B4B" w:rsidRPr="00AE130C">
        <w:rPr>
          <w:lang w:val="is-IS"/>
        </w:rPr>
        <w:t>ársverði þar sem um skalla er að ræða</w:t>
      </w:r>
      <w:r w:rsidR="008E73FC" w:rsidRPr="00AE130C">
        <w:rPr>
          <w:lang w:val="is-IS"/>
        </w:rPr>
        <w:t>, hjá fullorðnum einstaklingum með heilbrigt ónæmiskerfi</w:t>
      </w:r>
      <w:r w:rsidR="00156543" w:rsidRPr="00AE130C">
        <w:rPr>
          <w:lang w:val="is-IS"/>
        </w:rPr>
        <w:t xml:space="preserve"> þegar </w:t>
      </w:r>
      <w:r w:rsidR="005D44C6" w:rsidRPr="00AE130C">
        <w:rPr>
          <w:lang w:val="is-IS"/>
        </w:rPr>
        <w:t>frá</w:t>
      </w:r>
      <w:r w:rsidR="00090110" w:rsidRPr="00AE130C">
        <w:rPr>
          <w:lang w:val="is-IS"/>
        </w:rPr>
        <w:t>bending</w:t>
      </w:r>
      <w:r w:rsidR="005D44C6" w:rsidRPr="00AE130C">
        <w:rPr>
          <w:lang w:val="is-IS"/>
        </w:rPr>
        <w:t xml:space="preserve"> </w:t>
      </w:r>
      <w:r w:rsidR="00090110" w:rsidRPr="00AE130C">
        <w:rPr>
          <w:lang w:val="is-IS"/>
        </w:rPr>
        <w:t xml:space="preserve">er </w:t>
      </w:r>
      <w:r w:rsidR="005D44C6" w:rsidRPr="00AE130C">
        <w:rPr>
          <w:lang w:val="is-IS"/>
        </w:rPr>
        <w:t>við annarri staðbundin</w:t>
      </w:r>
      <w:r w:rsidR="00090110" w:rsidRPr="00AE130C">
        <w:rPr>
          <w:lang w:val="is-IS"/>
        </w:rPr>
        <w:t>ni meðferð</w:t>
      </w:r>
      <w:r w:rsidR="005D44C6" w:rsidRPr="00AE130C">
        <w:rPr>
          <w:lang w:val="is-IS"/>
        </w:rPr>
        <w:t xml:space="preserve"> eða </w:t>
      </w:r>
      <w:r w:rsidR="00090110" w:rsidRPr="00AE130C">
        <w:rPr>
          <w:lang w:val="is-IS"/>
        </w:rPr>
        <w:t>aðrir meðferðarmöguleikar eiga</w:t>
      </w:r>
      <w:r w:rsidR="005D44C6" w:rsidRPr="00AE130C">
        <w:rPr>
          <w:lang w:val="is-IS"/>
        </w:rPr>
        <w:t xml:space="preserve"> síður við.</w:t>
      </w:r>
    </w:p>
    <w:p w14:paraId="4CE6EC67" w14:textId="77777777" w:rsidR="00667C70" w:rsidRPr="00AE130C" w:rsidRDefault="00667C70" w:rsidP="00683543">
      <w:pPr>
        <w:spacing w:line="240" w:lineRule="auto"/>
        <w:rPr>
          <w:lang w:val="is-IS"/>
        </w:rPr>
      </w:pPr>
    </w:p>
    <w:p w14:paraId="520809C0" w14:textId="77777777" w:rsidR="00750B41" w:rsidRPr="00AE130C" w:rsidRDefault="00750B41" w:rsidP="00E6222C">
      <w:pPr>
        <w:keepNext/>
        <w:spacing w:line="240" w:lineRule="auto"/>
        <w:ind w:left="567" w:hanging="567"/>
        <w:rPr>
          <w:lang w:val="is-IS"/>
        </w:rPr>
      </w:pPr>
      <w:r w:rsidRPr="00AE130C">
        <w:rPr>
          <w:b/>
          <w:bCs/>
          <w:lang w:val="is-IS"/>
        </w:rPr>
        <w:t>4.2</w:t>
      </w:r>
      <w:r w:rsidRPr="00AE130C">
        <w:rPr>
          <w:b/>
          <w:bCs/>
          <w:lang w:val="is-IS"/>
        </w:rPr>
        <w:tab/>
      </w:r>
      <w:r w:rsidR="004A3483" w:rsidRPr="007C774D">
        <w:rPr>
          <w:b/>
          <w:noProof/>
          <w:lang w:val="is-IS"/>
        </w:rPr>
        <w:t>Skammtar og lyfjagjöf</w:t>
      </w:r>
    </w:p>
    <w:p w14:paraId="196AFEE4" w14:textId="77777777" w:rsidR="001A71CC" w:rsidRPr="00AE130C" w:rsidRDefault="001A71CC" w:rsidP="00683543">
      <w:pPr>
        <w:spacing w:line="240" w:lineRule="auto"/>
        <w:rPr>
          <w:u w:val="single"/>
          <w:lang w:val="is-IS"/>
        </w:rPr>
      </w:pPr>
    </w:p>
    <w:p w14:paraId="38C13922" w14:textId="77777777" w:rsidR="00750B41" w:rsidRPr="00AE130C" w:rsidRDefault="003E0F9C" w:rsidP="00E6222C">
      <w:pPr>
        <w:keepNext/>
        <w:spacing w:line="240" w:lineRule="auto"/>
        <w:rPr>
          <w:u w:val="single"/>
          <w:lang w:val="is-IS"/>
        </w:rPr>
      </w:pPr>
      <w:r w:rsidRPr="00AE130C">
        <w:rPr>
          <w:u w:val="single"/>
          <w:lang w:val="is-IS"/>
        </w:rPr>
        <w:t>Skammtar</w:t>
      </w:r>
    </w:p>
    <w:p w14:paraId="67B9B20E" w14:textId="77777777" w:rsidR="00750B41" w:rsidRPr="00AE130C" w:rsidRDefault="00750B41" w:rsidP="00E6222C">
      <w:pPr>
        <w:keepNext/>
        <w:spacing w:line="240" w:lineRule="auto"/>
        <w:rPr>
          <w:u w:val="single"/>
          <w:lang w:val="is-IS"/>
        </w:rPr>
      </w:pPr>
    </w:p>
    <w:p w14:paraId="59F0A1B8" w14:textId="77777777" w:rsidR="003E0F9C" w:rsidRPr="00AE130C" w:rsidRDefault="0001521E" w:rsidP="00683543">
      <w:pPr>
        <w:spacing w:line="240" w:lineRule="auto"/>
        <w:rPr>
          <w:lang w:val="is-IS"/>
        </w:rPr>
      </w:pPr>
      <w:r w:rsidRPr="00AE130C">
        <w:rPr>
          <w:lang w:val="is-IS"/>
        </w:rPr>
        <w:t>Zyclara</w:t>
      </w:r>
      <w:r w:rsidR="00E7121D" w:rsidRPr="00AE130C">
        <w:rPr>
          <w:lang w:val="is-IS"/>
        </w:rPr>
        <w:t xml:space="preserve"> </w:t>
      </w:r>
      <w:r w:rsidR="003E0F9C" w:rsidRPr="00AE130C">
        <w:rPr>
          <w:lang w:val="is-IS"/>
        </w:rPr>
        <w:t xml:space="preserve">skal bera á húðsvæðið sem á að meðhöndla </w:t>
      </w:r>
      <w:r w:rsidR="0067037E" w:rsidRPr="00AE130C">
        <w:rPr>
          <w:lang w:val="is-IS"/>
        </w:rPr>
        <w:t xml:space="preserve">einu sinni á sólarhring fyrir svefn, </w:t>
      </w:r>
      <w:r w:rsidR="003E0F9C" w:rsidRPr="00AE130C">
        <w:rPr>
          <w:lang w:val="is-IS"/>
        </w:rPr>
        <w:t>(hver</w:t>
      </w:r>
      <w:r w:rsidR="0067037E" w:rsidRPr="00AE130C">
        <w:rPr>
          <w:lang w:val="is-IS"/>
        </w:rPr>
        <w:t>t skipti: allt að 2 skammtapoka</w:t>
      </w:r>
      <w:r w:rsidR="003E0F9C" w:rsidRPr="00AE130C">
        <w:rPr>
          <w:lang w:val="is-IS"/>
        </w:rPr>
        <w:t xml:space="preserve">, 250 mg </w:t>
      </w:r>
      <w:r w:rsidR="0067037E" w:rsidRPr="00AE130C">
        <w:rPr>
          <w:lang w:val="is-IS"/>
        </w:rPr>
        <w:t xml:space="preserve">eru </w:t>
      </w:r>
      <w:r w:rsidR="003E0F9C" w:rsidRPr="00AE130C">
        <w:rPr>
          <w:lang w:val="is-IS"/>
        </w:rPr>
        <w:t>af imiquimod kremi í hverjum skammtapoka) í tveimur 2 vikna meðferðarlotum með</w:t>
      </w:r>
      <w:r w:rsidR="00036992" w:rsidRPr="00AE130C">
        <w:rPr>
          <w:lang w:val="is-IS"/>
        </w:rPr>
        <w:t>,</w:t>
      </w:r>
      <w:r w:rsidR="003E0F9C" w:rsidRPr="00AE130C">
        <w:rPr>
          <w:lang w:val="is-IS"/>
        </w:rPr>
        <w:t xml:space="preserve"> 2 vikna millibili án meðferðar</w:t>
      </w:r>
      <w:r w:rsidR="00036992" w:rsidRPr="00AE130C">
        <w:rPr>
          <w:lang w:val="is-IS"/>
        </w:rPr>
        <w:t>,</w:t>
      </w:r>
      <w:r w:rsidR="003E0F9C" w:rsidRPr="00AE130C">
        <w:rPr>
          <w:lang w:val="is-IS"/>
        </w:rPr>
        <w:t xml:space="preserve"> eða samkvæmt fyrirmælum læknis.</w:t>
      </w:r>
    </w:p>
    <w:p w14:paraId="7F78F97D" w14:textId="77777777" w:rsidR="003E0F9C" w:rsidRPr="00AE130C" w:rsidRDefault="003E0F9C" w:rsidP="00683543">
      <w:pPr>
        <w:spacing w:line="240" w:lineRule="auto"/>
        <w:rPr>
          <w:lang w:val="is-IS"/>
        </w:rPr>
      </w:pPr>
    </w:p>
    <w:p w14:paraId="5F0834F5" w14:textId="77777777" w:rsidR="00E015F7" w:rsidRPr="00AE130C" w:rsidRDefault="003E0F9C" w:rsidP="00683543">
      <w:pPr>
        <w:spacing w:line="240" w:lineRule="auto"/>
        <w:rPr>
          <w:lang w:val="is-IS"/>
        </w:rPr>
      </w:pPr>
      <w:r w:rsidRPr="00AE130C">
        <w:rPr>
          <w:lang w:val="is-IS"/>
        </w:rPr>
        <w:t xml:space="preserve">Meðferðarsvæðið er allt andlitið eða hársvörður þar sem </w:t>
      </w:r>
      <w:r w:rsidR="0086557E" w:rsidRPr="00AE130C">
        <w:rPr>
          <w:lang w:val="is-IS"/>
        </w:rPr>
        <w:t>um skalla er að ræða</w:t>
      </w:r>
      <w:r w:rsidRPr="00AE130C">
        <w:rPr>
          <w:lang w:val="is-IS"/>
        </w:rPr>
        <w:t>.</w:t>
      </w:r>
    </w:p>
    <w:p w14:paraId="58E48148" w14:textId="77777777" w:rsidR="00EB44A7" w:rsidRPr="00AE130C" w:rsidRDefault="00EB44A7" w:rsidP="00683543">
      <w:pPr>
        <w:spacing w:line="240" w:lineRule="auto"/>
        <w:rPr>
          <w:lang w:val="is-IS"/>
        </w:rPr>
      </w:pPr>
    </w:p>
    <w:p w14:paraId="51407EAC" w14:textId="77777777" w:rsidR="00EB44A7" w:rsidRPr="00AE130C" w:rsidRDefault="00E26C3D" w:rsidP="00683543">
      <w:pPr>
        <w:spacing w:line="240" w:lineRule="auto"/>
        <w:rPr>
          <w:lang w:val="is-IS"/>
        </w:rPr>
      </w:pPr>
      <w:r>
        <w:rPr>
          <w:lang w:val="is-IS"/>
        </w:rPr>
        <w:t>Búast má við staðbundnum viðbrögðum</w:t>
      </w:r>
      <w:r w:rsidR="003E0F9C" w:rsidRPr="00AE130C">
        <w:rPr>
          <w:lang w:val="is-IS"/>
        </w:rPr>
        <w:t xml:space="preserve"> á meðferðarsvæðinu</w:t>
      </w:r>
      <w:r>
        <w:rPr>
          <w:lang w:val="is-IS"/>
        </w:rPr>
        <w:t xml:space="preserve"> sem</w:t>
      </w:r>
      <w:r w:rsidR="003E0F9C" w:rsidRPr="00AE130C">
        <w:rPr>
          <w:lang w:val="is-IS"/>
        </w:rPr>
        <w:t xml:space="preserve"> eru</w:t>
      </w:r>
      <w:r>
        <w:rPr>
          <w:lang w:val="is-IS"/>
        </w:rPr>
        <w:t xml:space="preserve"> algeng</w:t>
      </w:r>
      <w:r w:rsidR="003E0F9C" w:rsidRPr="00AE130C">
        <w:rPr>
          <w:lang w:val="is-IS"/>
        </w:rPr>
        <w:t xml:space="preserve"> vegna verkunarháttar lyfsins (sjá kafla 4.4). Gera má hlé á meðferðinni í nokkra daga ef þörf er á vegna óþæginda sjúklings eða </w:t>
      </w:r>
      <w:r w:rsidR="001E0822" w:rsidRPr="00AE130C">
        <w:rPr>
          <w:lang w:val="is-IS"/>
        </w:rPr>
        <w:t xml:space="preserve">vegna </w:t>
      </w:r>
      <w:r w:rsidR="003E0F9C" w:rsidRPr="00AE130C">
        <w:rPr>
          <w:lang w:val="is-IS"/>
        </w:rPr>
        <w:t>mikilla staðbundinna húð</w:t>
      </w:r>
      <w:r w:rsidR="00DB5A4A">
        <w:rPr>
          <w:lang w:val="is-IS"/>
        </w:rPr>
        <w:t>viðbragða</w:t>
      </w:r>
      <w:r w:rsidR="003E0F9C" w:rsidRPr="00AE130C">
        <w:rPr>
          <w:lang w:val="is-IS"/>
        </w:rPr>
        <w:t>. H</w:t>
      </w:r>
      <w:r w:rsidR="001E0822" w:rsidRPr="00AE130C">
        <w:rPr>
          <w:lang w:val="is-IS"/>
        </w:rPr>
        <w:t>ins vegar má ekki lengja 2 vikna meðfe</w:t>
      </w:r>
      <w:r w:rsidR="000D7E5C" w:rsidRPr="00AE130C">
        <w:rPr>
          <w:lang w:val="is-IS"/>
        </w:rPr>
        <w:t>rðarloturnar, vegna skammta sem</w:t>
      </w:r>
      <w:r w:rsidR="001E0822" w:rsidRPr="00AE130C">
        <w:rPr>
          <w:lang w:val="is-IS"/>
        </w:rPr>
        <w:t xml:space="preserve"> hafa </w:t>
      </w:r>
      <w:r w:rsidR="000D7E5C" w:rsidRPr="00AE130C">
        <w:rPr>
          <w:lang w:val="is-IS"/>
        </w:rPr>
        <w:t>fallið niður</w:t>
      </w:r>
      <w:r w:rsidR="001E0822" w:rsidRPr="00AE130C">
        <w:rPr>
          <w:lang w:val="is-IS"/>
        </w:rPr>
        <w:t xml:space="preserve"> eða vegna þess að hlé hafi verið gert á meðferðinni.</w:t>
      </w:r>
    </w:p>
    <w:p w14:paraId="32486C52" w14:textId="77777777" w:rsidR="00EB44A7" w:rsidRPr="00AE130C" w:rsidRDefault="00EB44A7" w:rsidP="00683543">
      <w:pPr>
        <w:spacing w:line="240" w:lineRule="auto"/>
        <w:rPr>
          <w:lang w:val="is-IS"/>
        </w:rPr>
      </w:pPr>
    </w:p>
    <w:p w14:paraId="1F70457B" w14:textId="77777777" w:rsidR="00CC2362" w:rsidRPr="00AE130C" w:rsidRDefault="00B72C2F" w:rsidP="00683543">
      <w:pPr>
        <w:spacing w:line="240" w:lineRule="auto"/>
        <w:rPr>
          <w:lang w:val="is-IS"/>
        </w:rPr>
      </w:pPr>
      <w:r w:rsidRPr="00AE130C">
        <w:rPr>
          <w:lang w:val="is-IS"/>
        </w:rPr>
        <w:t xml:space="preserve">Tímabundin aukning á </w:t>
      </w:r>
      <w:r w:rsidR="00E2791D" w:rsidRPr="00AE130C">
        <w:rPr>
          <w:lang w:val="is-IS"/>
        </w:rPr>
        <w:t>fjölda húðskemmda (svæða geislunarhyrningar)</w:t>
      </w:r>
      <w:r w:rsidRPr="00AE130C">
        <w:rPr>
          <w:lang w:val="is-IS"/>
        </w:rPr>
        <w:t xml:space="preserve"> gæti átt sér stað meðan </w:t>
      </w:r>
      <w:r w:rsidR="009D35FB" w:rsidRPr="00AE130C">
        <w:rPr>
          <w:lang w:val="is-IS"/>
        </w:rPr>
        <w:t>á meðferð stendur</w:t>
      </w:r>
      <w:r w:rsidRPr="00AE130C">
        <w:rPr>
          <w:lang w:val="is-IS"/>
        </w:rPr>
        <w:t xml:space="preserve"> ve</w:t>
      </w:r>
      <w:r w:rsidR="009D35FB" w:rsidRPr="00AE130C">
        <w:rPr>
          <w:lang w:val="is-IS"/>
        </w:rPr>
        <w:t xml:space="preserve">gna </w:t>
      </w:r>
      <w:r w:rsidR="00E2791D" w:rsidRPr="00AE130C">
        <w:rPr>
          <w:lang w:val="is-IS"/>
        </w:rPr>
        <w:t>þess að líklegt er að imiquimod hafi þau áhrif</w:t>
      </w:r>
      <w:r w:rsidR="00152B16" w:rsidRPr="00AE130C">
        <w:rPr>
          <w:lang w:val="is-IS"/>
        </w:rPr>
        <w:t xml:space="preserve"> að </w:t>
      </w:r>
      <w:r w:rsidR="00BB689D" w:rsidRPr="00AE130C">
        <w:rPr>
          <w:lang w:val="is-IS"/>
        </w:rPr>
        <w:t>húðskemmdir</w:t>
      </w:r>
      <w:r w:rsidR="00152B16" w:rsidRPr="00AE130C">
        <w:rPr>
          <w:lang w:val="is-IS"/>
        </w:rPr>
        <w:t xml:space="preserve"> sem ekki hafa valdið einkennum </w:t>
      </w:r>
      <w:r w:rsidR="00E2791D" w:rsidRPr="00AE130C">
        <w:rPr>
          <w:lang w:val="is-IS"/>
        </w:rPr>
        <w:t xml:space="preserve">áður </w:t>
      </w:r>
      <w:r w:rsidR="00152B16" w:rsidRPr="00AE130C">
        <w:rPr>
          <w:lang w:val="is-IS"/>
        </w:rPr>
        <w:t xml:space="preserve">verði sýnilegri um leið og </w:t>
      </w:r>
      <w:r w:rsidR="009D7CB0" w:rsidRPr="00AE130C">
        <w:rPr>
          <w:lang w:val="is-IS"/>
        </w:rPr>
        <w:t>þær</w:t>
      </w:r>
      <w:r w:rsidR="00152B16" w:rsidRPr="00AE130C">
        <w:rPr>
          <w:lang w:val="is-IS"/>
        </w:rPr>
        <w:t xml:space="preserve"> </w:t>
      </w:r>
      <w:r w:rsidR="00E2791D" w:rsidRPr="00AE130C">
        <w:rPr>
          <w:lang w:val="is-IS"/>
        </w:rPr>
        <w:t>eru</w:t>
      </w:r>
      <w:r w:rsidR="009D7CB0" w:rsidRPr="00AE130C">
        <w:rPr>
          <w:lang w:val="is-IS"/>
        </w:rPr>
        <w:t xml:space="preserve"> meðhöndlaðar</w:t>
      </w:r>
      <w:r w:rsidR="00152B16" w:rsidRPr="00AE130C">
        <w:rPr>
          <w:lang w:val="is-IS"/>
        </w:rPr>
        <w:t>. Ekki er hægt að meta svörun við meðferð á fullnægjandi hátt</w:t>
      </w:r>
      <w:r w:rsidR="008E73FC" w:rsidRPr="00AE130C">
        <w:rPr>
          <w:lang w:val="is-IS"/>
        </w:rPr>
        <w:t xml:space="preserve"> fyrr en st</w:t>
      </w:r>
      <w:r w:rsidR="00BB689D" w:rsidRPr="00AE130C">
        <w:rPr>
          <w:lang w:val="is-IS"/>
        </w:rPr>
        <w:t>a</w:t>
      </w:r>
      <w:r w:rsidR="00E2791D" w:rsidRPr="00AE130C">
        <w:rPr>
          <w:lang w:val="is-IS"/>
        </w:rPr>
        <w:t xml:space="preserve">ðbundin </w:t>
      </w:r>
      <w:r w:rsidR="00102800">
        <w:rPr>
          <w:lang w:val="is-IS"/>
        </w:rPr>
        <w:t>húð</w:t>
      </w:r>
      <w:r w:rsidR="00E2791D" w:rsidRPr="00AE130C">
        <w:rPr>
          <w:lang w:val="is-IS"/>
        </w:rPr>
        <w:t>við</w:t>
      </w:r>
      <w:r w:rsidR="008E73FC" w:rsidRPr="00AE130C">
        <w:rPr>
          <w:lang w:val="is-IS"/>
        </w:rPr>
        <w:t>brögð eru gengin yfir.</w:t>
      </w:r>
      <w:r w:rsidR="00E2791D" w:rsidRPr="00AE130C">
        <w:rPr>
          <w:lang w:val="is-IS"/>
        </w:rPr>
        <w:t xml:space="preserve"> Sjúklingar eiga að halda meðferðinni áfram samkvæmt fyrirmælum læknis. Halda skal meðferðinni áfram allt meðferðartímabilið jafnvel þó að geislunarhyrning virðist vera horfin.</w:t>
      </w:r>
    </w:p>
    <w:p w14:paraId="3126424C" w14:textId="77777777" w:rsidR="00807F7B" w:rsidRDefault="00954953" w:rsidP="00683543">
      <w:pPr>
        <w:spacing w:line="240" w:lineRule="auto"/>
        <w:rPr>
          <w:lang w:val="is-IS"/>
        </w:rPr>
      </w:pPr>
      <w:r w:rsidRPr="00AE130C">
        <w:rPr>
          <w:lang w:val="is-IS"/>
        </w:rPr>
        <w:lastRenderedPageBreak/>
        <w:t>K</w:t>
      </w:r>
      <w:r w:rsidR="00E2791D" w:rsidRPr="00AE130C">
        <w:rPr>
          <w:lang w:val="is-IS"/>
        </w:rPr>
        <w:t>línískan árangur meðferðar</w:t>
      </w:r>
      <w:r w:rsidRPr="00AE130C">
        <w:rPr>
          <w:lang w:val="is-IS"/>
        </w:rPr>
        <w:t xml:space="preserve"> </w:t>
      </w:r>
      <w:r w:rsidR="00090110" w:rsidRPr="00AE130C">
        <w:rPr>
          <w:lang w:val="is-IS"/>
        </w:rPr>
        <w:t>þarf</w:t>
      </w:r>
      <w:r w:rsidRPr="00AE130C">
        <w:rPr>
          <w:lang w:val="is-IS"/>
        </w:rPr>
        <w:t xml:space="preserve"> að meta</w:t>
      </w:r>
      <w:r w:rsidR="00E2791D" w:rsidRPr="00AE130C">
        <w:rPr>
          <w:lang w:val="is-IS"/>
        </w:rPr>
        <w:t xml:space="preserve"> eftir að húðin á meðferðarsvæðunum hefur endurnýjað sig</w:t>
      </w:r>
      <w:r w:rsidR="00943726" w:rsidRPr="00AE130C">
        <w:rPr>
          <w:lang w:val="is-IS"/>
        </w:rPr>
        <w:t>, um það bil 8 vikum eftir að meðferð er lokið</w:t>
      </w:r>
      <w:r w:rsidR="00090110" w:rsidRPr="00AE130C">
        <w:rPr>
          <w:lang w:val="is-IS"/>
        </w:rPr>
        <w:t>,</w:t>
      </w:r>
      <w:r w:rsidRPr="00AE130C">
        <w:rPr>
          <w:lang w:val="is-IS"/>
        </w:rPr>
        <w:t xml:space="preserve"> </w:t>
      </w:r>
      <w:r w:rsidR="007F151E" w:rsidRPr="00AE130C">
        <w:rPr>
          <w:lang w:val="is-IS"/>
        </w:rPr>
        <w:t>og með</w:t>
      </w:r>
      <w:r w:rsidRPr="00AE130C">
        <w:rPr>
          <w:lang w:val="is-IS"/>
        </w:rPr>
        <w:t xml:space="preserve"> viðeigandi millibili</w:t>
      </w:r>
      <w:r w:rsidR="00090110" w:rsidRPr="00AE130C">
        <w:rPr>
          <w:lang w:val="is-IS"/>
        </w:rPr>
        <w:t xml:space="preserve"> skv.</w:t>
      </w:r>
      <w:r w:rsidRPr="00AE130C">
        <w:rPr>
          <w:lang w:val="is-IS"/>
        </w:rPr>
        <w:t xml:space="preserve"> klínísku mati</w:t>
      </w:r>
      <w:r w:rsidR="00090110" w:rsidRPr="00AE130C">
        <w:rPr>
          <w:lang w:val="is-IS"/>
        </w:rPr>
        <w:t xml:space="preserve"> eftir það</w:t>
      </w:r>
      <w:r w:rsidR="00943726" w:rsidRPr="00AE130C">
        <w:rPr>
          <w:lang w:val="is-IS"/>
        </w:rPr>
        <w:t>. Húðskemmdir sem hafa ekki svarað meðferð fullkomlega 8 vikum eftir að síðari meðferð</w:t>
      </w:r>
      <w:r w:rsidR="00D53541" w:rsidRPr="00AE130C">
        <w:rPr>
          <w:lang w:val="is-IS"/>
        </w:rPr>
        <w:t>ar</w:t>
      </w:r>
      <w:r w:rsidR="00943726" w:rsidRPr="00AE130C">
        <w:rPr>
          <w:lang w:val="is-IS"/>
        </w:rPr>
        <w:t>lotu</w:t>
      </w:r>
      <w:r w:rsidR="00D53541" w:rsidRPr="00AE130C">
        <w:rPr>
          <w:lang w:val="is-IS"/>
        </w:rPr>
        <w:t xml:space="preserve">nni lauk </w:t>
      </w:r>
      <w:r w:rsidR="00943726" w:rsidRPr="00AE130C">
        <w:rPr>
          <w:lang w:val="is-IS"/>
        </w:rPr>
        <w:t xml:space="preserve">skal endurmeta vandlega og </w:t>
      </w:r>
      <w:r w:rsidR="008459D8">
        <w:rPr>
          <w:lang w:val="is-IS"/>
        </w:rPr>
        <w:t xml:space="preserve">íhuga </w:t>
      </w:r>
      <w:r w:rsidR="00703BD5">
        <w:rPr>
          <w:lang w:val="is-IS"/>
        </w:rPr>
        <w:t xml:space="preserve">má eina </w:t>
      </w:r>
      <w:r w:rsidR="008459D8" w:rsidRPr="008806EB">
        <w:rPr>
          <w:lang w:val="is-IS"/>
        </w:rPr>
        <w:t>2</w:t>
      </w:r>
      <w:r w:rsidR="00D6640C" w:rsidRPr="008806EB">
        <w:rPr>
          <w:lang w:val="is-IS"/>
        </w:rPr>
        <w:t> </w:t>
      </w:r>
      <w:r w:rsidR="008459D8" w:rsidRPr="008806EB">
        <w:rPr>
          <w:lang w:val="is-IS"/>
        </w:rPr>
        <w:t xml:space="preserve">vikna meðferð með </w:t>
      </w:r>
      <w:r w:rsidR="002B1241" w:rsidRPr="008806EB">
        <w:rPr>
          <w:lang w:val="is-IS"/>
        </w:rPr>
        <w:t>Zyclara</w:t>
      </w:r>
      <w:r w:rsidR="00703BD5" w:rsidRPr="008806EB">
        <w:rPr>
          <w:lang w:val="is-IS"/>
        </w:rPr>
        <w:t xml:space="preserve"> til viðbótar</w:t>
      </w:r>
      <w:r w:rsidR="00943726" w:rsidRPr="00AE130C">
        <w:rPr>
          <w:lang w:val="is-IS"/>
        </w:rPr>
        <w:t>.</w:t>
      </w:r>
    </w:p>
    <w:p w14:paraId="23CA2372" w14:textId="77777777" w:rsidR="002B1241" w:rsidRPr="008806EB" w:rsidRDefault="008459D8" w:rsidP="002B1241">
      <w:pPr>
        <w:spacing w:after="60"/>
        <w:rPr>
          <w:lang w:val="is-IS"/>
        </w:rPr>
      </w:pPr>
      <w:r w:rsidRPr="008806EB">
        <w:rPr>
          <w:lang w:val="is-IS"/>
        </w:rPr>
        <w:t xml:space="preserve">Mælt er með annarri meðferð ef vefskemmdirnar sem meðhöndlaðar eru bregðast ekki nægilega við </w:t>
      </w:r>
      <w:r w:rsidR="002B1241" w:rsidRPr="008806EB">
        <w:rPr>
          <w:lang w:val="is-IS"/>
        </w:rPr>
        <w:t>Zyclara.</w:t>
      </w:r>
    </w:p>
    <w:p w14:paraId="1CBE8AFB" w14:textId="77777777" w:rsidR="00DE4CB5" w:rsidRPr="008806EB" w:rsidRDefault="008459D8" w:rsidP="002B1241">
      <w:pPr>
        <w:spacing w:line="240" w:lineRule="auto"/>
        <w:rPr>
          <w:lang w:val="is-IS"/>
        </w:rPr>
      </w:pPr>
      <w:r w:rsidRPr="008806EB">
        <w:rPr>
          <w:lang w:val="is-IS"/>
        </w:rPr>
        <w:t>Vefskemmdir vegna geislunarhyrningar sem hverfa eftir tvær 2</w:t>
      </w:r>
      <w:r w:rsidR="00D6640C" w:rsidRPr="008806EB">
        <w:rPr>
          <w:lang w:val="is-IS"/>
        </w:rPr>
        <w:t> </w:t>
      </w:r>
      <w:r w:rsidRPr="008806EB">
        <w:rPr>
          <w:lang w:val="is-IS"/>
        </w:rPr>
        <w:t xml:space="preserve">vikna </w:t>
      </w:r>
      <w:r w:rsidR="002B1241" w:rsidRPr="008806EB">
        <w:rPr>
          <w:lang w:val="is-IS"/>
        </w:rPr>
        <w:t xml:space="preserve">Zyclara </w:t>
      </w:r>
      <w:r w:rsidRPr="008806EB">
        <w:rPr>
          <w:lang w:val="is-IS"/>
        </w:rPr>
        <w:t>meðferðarlotur</w:t>
      </w:r>
      <w:r w:rsidR="00B22E52" w:rsidRPr="008806EB">
        <w:rPr>
          <w:lang w:val="is-IS"/>
        </w:rPr>
        <w:t xml:space="preserve"> og koma aftur má meðhöndla aftur </w:t>
      </w:r>
      <w:r w:rsidR="002C50FE" w:rsidRPr="008806EB">
        <w:rPr>
          <w:lang w:val="is-IS"/>
        </w:rPr>
        <w:t xml:space="preserve">í </w:t>
      </w:r>
      <w:r w:rsidR="00B22E52" w:rsidRPr="008806EB">
        <w:rPr>
          <w:lang w:val="is-IS"/>
        </w:rPr>
        <w:t>ein</w:t>
      </w:r>
      <w:r w:rsidR="00703BD5" w:rsidRPr="008806EB">
        <w:rPr>
          <w:lang w:val="is-IS"/>
        </w:rPr>
        <w:t xml:space="preserve">ni </w:t>
      </w:r>
      <w:r w:rsidR="00B22E52" w:rsidRPr="008806EB">
        <w:rPr>
          <w:lang w:val="is-IS"/>
        </w:rPr>
        <w:t>eða tv</w:t>
      </w:r>
      <w:r w:rsidR="00703BD5" w:rsidRPr="008806EB">
        <w:rPr>
          <w:lang w:val="is-IS"/>
        </w:rPr>
        <w:t>eimur</w:t>
      </w:r>
      <w:r w:rsidR="00B22E52" w:rsidRPr="008806EB">
        <w:rPr>
          <w:lang w:val="is-IS"/>
        </w:rPr>
        <w:t xml:space="preserve"> 2 vikna </w:t>
      </w:r>
      <w:r w:rsidR="002B1241" w:rsidRPr="008806EB">
        <w:rPr>
          <w:lang w:val="is-IS"/>
        </w:rPr>
        <w:t xml:space="preserve">Zyclara </w:t>
      </w:r>
      <w:r w:rsidR="00B22E52" w:rsidRPr="008806EB">
        <w:rPr>
          <w:lang w:val="is-IS"/>
        </w:rPr>
        <w:t>meðferðarlotu</w:t>
      </w:r>
      <w:r w:rsidR="00703BD5" w:rsidRPr="008806EB">
        <w:rPr>
          <w:lang w:val="is-IS"/>
        </w:rPr>
        <w:t>m</w:t>
      </w:r>
      <w:r w:rsidR="00B22E52" w:rsidRPr="008806EB">
        <w:rPr>
          <w:lang w:val="is-IS"/>
        </w:rPr>
        <w:t xml:space="preserve"> </w:t>
      </w:r>
      <w:r w:rsidR="00D6640C" w:rsidRPr="008806EB">
        <w:rPr>
          <w:lang w:val="is-IS"/>
        </w:rPr>
        <w:t xml:space="preserve">í viðbót </w:t>
      </w:r>
      <w:r w:rsidR="00B22E52" w:rsidRPr="008806EB">
        <w:rPr>
          <w:lang w:val="is-IS"/>
        </w:rPr>
        <w:t>eftir a.m.k. 12</w:t>
      </w:r>
      <w:r w:rsidR="00D6640C" w:rsidRPr="008806EB">
        <w:rPr>
          <w:lang w:val="is-IS"/>
        </w:rPr>
        <w:t> </w:t>
      </w:r>
      <w:r w:rsidR="00B22E52" w:rsidRPr="008806EB">
        <w:rPr>
          <w:lang w:val="is-IS"/>
        </w:rPr>
        <w:t>vikna meðferðarhlé</w:t>
      </w:r>
      <w:r w:rsidR="002B1241" w:rsidRPr="008806EB">
        <w:rPr>
          <w:lang w:val="is-IS"/>
        </w:rPr>
        <w:t>.</w:t>
      </w:r>
    </w:p>
    <w:p w14:paraId="54E68C5C" w14:textId="77777777" w:rsidR="002B1241" w:rsidRDefault="002B1241" w:rsidP="002B1241">
      <w:pPr>
        <w:spacing w:line="240" w:lineRule="auto"/>
        <w:rPr>
          <w:iCs/>
          <w:u w:val="single"/>
          <w:lang w:val="is-IS"/>
        </w:rPr>
      </w:pPr>
    </w:p>
    <w:p w14:paraId="2BA382B6" w14:textId="77777777" w:rsidR="00042AFA" w:rsidRPr="00D6640C" w:rsidRDefault="00042AFA" w:rsidP="00042AFA">
      <w:pPr>
        <w:keepNext/>
        <w:spacing w:line="240" w:lineRule="auto"/>
        <w:rPr>
          <w:i/>
          <w:iCs/>
          <w:lang w:val="is-IS"/>
        </w:rPr>
      </w:pPr>
      <w:r w:rsidRPr="00D6640C">
        <w:rPr>
          <w:i/>
          <w:iCs/>
          <w:lang w:val="is-IS"/>
        </w:rPr>
        <w:t>Skert lifrar- eða nýrnastarfsemi</w:t>
      </w:r>
    </w:p>
    <w:p w14:paraId="3ADA3910" w14:textId="77777777" w:rsidR="00042AFA" w:rsidRPr="002B1241" w:rsidRDefault="00042AFA" w:rsidP="00683543">
      <w:pPr>
        <w:spacing w:line="240" w:lineRule="auto"/>
        <w:rPr>
          <w:iCs/>
          <w:lang w:val="is-IS"/>
        </w:rPr>
      </w:pPr>
      <w:r w:rsidRPr="00D6640C">
        <w:rPr>
          <w:iCs/>
          <w:lang w:val="is-IS"/>
        </w:rPr>
        <w:t>Sjúklingar með skerta lifrar- eða nýrnastarfsemi tóku ekki þátt í klínískum rannsóknum. Reyndur læknir skal hafa náið eftirlit með þessum sjúklingum.</w:t>
      </w:r>
    </w:p>
    <w:p w14:paraId="60CBF673" w14:textId="77777777" w:rsidR="00042AFA" w:rsidRPr="002B1241" w:rsidRDefault="00042AFA" w:rsidP="00683543">
      <w:pPr>
        <w:spacing w:line="240" w:lineRule="auto"/>
        <w:rPr>
          <w:iCs/>
          <w:lang w:val="is-IS"/>
        </w:rPr>
      </w:pPr>
    </w:p>
    <w:p w14:paraId="0BBA793D" w14:textId="77777777" w:rsidR="006323B9" w:rsidRPr="003052E2" w:rsidRDefault="004011C7" w:rsidP="00E6222C">
      <w:pPr>
        <w:keepNext/>
        <w:spacing w:line="240" w:lineRule="auto"/>
        <w:rPr>
          <w:i/>
          <w:iCs/>
          <w:lang w:val="is-IS"/>
        </w:rPr>
      </w:pPr>
      <w:r w:rsidRPr="003052E2">
        <w:rPr>
          <w:i/>
          <w:iCs/>
          <w:lang w:val="is-IS"/>
        </w:rPr>
        <w:t>Börn</w:t>
      </w:r>
    </w:p>
    <w:p w14:paraId="0BC9DC60" w14:textId="77777777" w:rsidR="00EB012A" w:rsidRPr="00AE130C" w:rsidRDefault="00177A56" w:rsidP="00683543">
      <w:pPr>
        <w:spacing w:line="240" w:lineRule="auto"/>
        <w:rPr>
          <w:color w:val="000000"/>
          <w:lang w:val="is-IS"/>
        </w:rPr>
      </w:pPr>
      <w:r w:rsidRPr="00AE130C">
        <w:rPr>
          <w:color w:val="000000"/>
          <w:lang w:val="is-IS"/>
        </w:rPr>
        <w:t>Ekki hefur enn verið sýnt fram á öryggi og verkun</w:t>
      </w:r>
      <w:r w:rsidR="00F44C80" w:rsidRPr="00AE130C">
        <w:rPr>
          <w:color w:val="000000"/>
          <w:lang w:val="is-IS"/>
        </w:rPr>
        <w:t xml:space="preserve"> </w:t>
      </w:r>
      <w:r w:rsidR="007F151E" w:rsidRPr="00AE130C">
        <w:rPr>
          <w:color w:val="000000"/>
          <w:lang w:val="is-IS"/>
        </w:rPr>
        <w:t>imiquimod</w:t>
      </w:r>
      <w:r w:rsidR="00F44C80" w:rsidRPr="00AE130C">
        <w:rPr>
          <w:color w:val="000000"/>
          <w:lang w:val="is-IS"/>
        </w:rPr>
        <w:t xml:space="preserve"> </w:t>
      </w:r>
      <w:r w:rsidR="00EA66E7" w:rsidRPr="00AE130C">
        <w:rPr>
          <w:color w:val="000000"/>
          <w:lang w:val="is-IS"/>
        </w:rPr>
        <w:t>við geislunarhyrningu hjá börnum og unglingum yngri en 18 ára. Engar upplýsingar liggja fyrir.</w:t>
      </w:r>
    </w:p>
    <w:p w14:paraId="5A17FFBA" w14:textId="77777777" w:rsidR="006323B9" w:rsidRPr="00AE130C" w:rsidRDefault="006323B9" w:rsidP="00683543">
      <w:pPr>
        <w:spacing w:line="240" w:lineRule="auto"/>
        <w:rPr>
          <w:rFonts w:ascii="TimesNewRomanPSMT" w:hAnsi="TimesNewRomanPSMT" w:cs="TimesNewRomanPSMT"/>
          <w:u w:val="single"/>
          <w:lang w:val="is-IS" w:eastAsia="de-DE"/>
        </w:rPr>
      </w:pPr>
    </w:p>
    <w:p w14:paraId="65BA6CE4" w14:textId="77777777" w:rsidR="006323B9" w:rsidRPr="00AE130C" w:rsidRDefault="00EA66E7" w:rsidP="00E6222C">
      <w:pPr>
        <w:keepNext/>
        <w:spacing w:line="240" w:lineRule="auto"/>
        <w:rPr>
          <w:u w:val="single"/>
          <w:lang w:val="is-IS" w:eastAsia="de-DE"/>
        </w:rPr>
      </w:pPr>
      <w:r w:rsidRPr="00AE130C">
        <w:rPr>
          <w:u w:val="single"/>
          <w:lang w:val="is-IS" w:eastAsia="de-DE"/>
        </w:rPr>
        <w:t>Lyfjagjöf</w:t>
      </w:r>
    </w:p>
    <w:p w14:paraId="3BF05D5E" w14:textId="77777777" w:rsidR="0001521E" w:rsidRPr="00AE130C" w:rsidRDefault="0001521E" w:rsidP="00683543">
      <w:pPr>
        <w:spacing w:line="240" w:lineRule="auto"/>
        <w:rPr>
          <w:lang w:val="is-IS"/>
        </w:rPr>
      </w:pPr>
      <w:r w:rsidRPr="00AE130C">
        <w:rPr>
          <w:lang w:val="is-IS"/>
        </w:rPr>
        <w:t xml:space="preserve">Zyclara </w:t>
      </w:r>
      <w:r w:rsidR="00EA66E7" w:rsidRPr="00AE130C">
        <w:rPr>
          <w:lang w:val="is-IS"/>
        </w:rPr>
        <w:t>er eingöngu til útvortis notkunar. Forðast ber snertingu við augu, varir og nasir.</w:t>
      </w:r>
    </w:p>
    <w:p w14:paraId="0F3AA044" w14:textId="77777777" w:rsidR="00373695" w:rsidRPr="00AE130C" w:rsidRDefault="000721A3" w:rsidP="00683543">
      <w:pPr>
        <w:spacing w:line="240" w:lineRule="auto"/>
        <w:rPr>
          <w:lang w:val="is-IS"/>
        </w:rPr>
      </w:pPr>
      <w:r w:rsidRPr="00AE130C">
        <w:rPr>
          <w:lang w:val="is-IS"/>
        </w:rPr>
        <w:t>Ekki skal setja plástur eða aðrar umbúðir á meðferðarsvæðið.</w:t>
      </w:r>
    </w:p>
    <w:p w14:paraId="5722FE42" w14:textId="77777777" w:rsidR="0001521E" w:rsidRPr="00AE130C" w:rsidRDefault="000721A3" w:rsidP="00683543">
      <w:pPr>
        <w:spacing w:line="240" w:lineRule="auto"/>
        <w:rPr>
          <w:spacing w:val="-1"/>
          <w:lang w:val="is-IS"/>
        </w:rPr>
      </w:pPr>
      <w:r w:rsidRPr="00AE130C">
        <w:rPr>
          <w:lang w:val="is-IS"/>
        </w:rPr>
        <w:t>Læknirinn sem ávísar lyfinu skal útskýra fyrir sjúklingnum hvernig bera skal kremið rétt á til þess að hámarka ávinning af</w:t>
      </w:r>
      <w:r w:rsidR="0001521E" w:rsidRPr="00AE130C">
        <w:rPr>
          <w:lang w:val="is-IS"/>
        </w:rPr>
        <w:t xml:space="preserve"> Zyclara </w:t>
      </w:r>
      <w:r w:rsidRPr="00AE130C">
        <w:rPr>
          <w:lang w:val="is-IS"/>
        </w:rPr>
        <w:t>meðferð</w:t>
      </w:r>
      <w:r w:rsidR="0001521E" w:rsidRPr="00AE130C">
        <w:rPr>
          <w:lang w:val="is-IS"/>
        </w:rPr>
        <w:t>.</w:t>
      </w:r>
    </w:p>
    <w:p w14:paraId="74811499" w14:textId="77777777" w:rsidR="0001521E" w:rsidRPr="00AE130C" w:rsidRDefault="0001521E" w:rsidP="00683543">
      <w:pPr>
        <w:spacing w:line="240" w:lineRule="auto"/>
        <w:rPr>
          <w:spacing w:val="-1"/>
          <w:lang w:val="is-IS"/>
        </w:rPr>
      </w:pPr>
    </w:p>
    <w:p w14:paraId="17001DA2" w14:textId="77777777" w:rsidR="000721A3" w:rsidRPr="00AE130C" w:rsidRDefault="0001521E" w:rsidP="00683543">
      <w:pPr>
        <w:spacing w:line="240" w:lineRule="auto"/>
        <w:rPr>
          <w:spacing w:val="-1"/>
          <w:lang w:val="is-IS"/>
        </w:rPr>
      </w:pPr>
      <w:r w:rsidRPr="00AE130C">
        <w:rPr>
          <w:spacing w:val="-1"/>
          <w:lang w:val="is-IS"/>
        </w:rPr>
        <w:t>Zyclara</w:t>
      </w:r>
      <w:r w:rsidR="00A6650A" w:rsidRPr="00AE130C">
        <w:rPr>
          <w:spacing w:val="-1"/>
          <w:lang w:val="is-IS"/>
        </w:rPr>
        <w:t xml:space="preserve"> </w:t>
      </w:r>
      <w:r w:rsidR="000721A3" w:rsidRPr="00AE130C">
        <w:rPr>
          <w:spacing w:val="-1"/>
          <w:lang w:val="is-IS"/>
        </w:rPr>
        <w:t xml:space="preserve">á að </w:t>
      </w:r>
      <w:r w:rsidR="00680E79" w:rsidRPr="00AE130C">
        <w:rPr>
          <w:spacing w:val="-1"/>
          <w:lang w:val="is-IS"/>
        </w:rPr>
        <w:t>bera á húðsvæðið sem skal meðhöndla,</w:t>
      </w:r>
      <w:r w:rsidR="000721A3" w:rsidRPr="00AE130C">
        <w:rPr>
          <w:spacing w:val="-1"/>
          <w:lang w:val="is-IS"/>
        </w:rPr>
        <w:t xml:space="preserve"> einu sinni á sólarhring </w:t>
      </w:r>
      <w:r w:rsidR="00680E79" w:rsidRPr="00AE130C">
        <w:rPr>
          <w:spacing w:val="-1"/>
          <w:lang w:val="is-IS"/>
        </w:rPr>
        <w:t xml:space="preserve">fyrir svefn og </w:t>
      </w:r>
      <w:r w:rsidR="00D217E8" w:rsidRPr="00AE130C">
        <w:rPr>
          <w:spacing w:val="-1"/>
          <w:lang w:val="is-IS"/>
        </w:rPr>
        <w:t>kremið á að</w:t>
      </w:r>
      <w:r w:rsidR="00680E79" w:rsidRPr="00AE130C">
        <w:rPr>
          <w:spacing w:val="-1"/>
          <w:lang w:val="is-IS"/>
        </w:rPr>
        <w:t xml:space="preserve"> vera á húðinni í um það bil 8 klukkustundir. Á </w:t>
      </w:r>
      <w:r w:rsidR="002A7827" w:rsidRPr="00AE130C">
        <w:rPr>
          <w:spacing w:val="-1"/>
          <w:lang w:val="is-IS"/>
        </w:rPr>
        <w:t>þeim tíma á hvorki að fara</w:t>
      </w:r>
      <w:r w:rsidR="00680E79" w:rsidRPr="00AE130C">
        <w:rPr>
          <w:spacing w:val="-1"/>
          <w:lang w:val="is-IS"/>
        </w:rPr>
        <w:t xml:space="preserve"> í sturtu </w:t>
      </w:r>
      <w:r w:rsidR="002A7827" w:rsidRPr="00AE130C">
        <w:rPr>
          <w:spacing w:val="-1"/>
          <w:lang w:val="is-IS"/>
        </w:rPr>
        <w:t>né</w:t>
      </w:r>
      <w:r w:rsidR="00680E79" w:rsidRPr="00AE130C">
        <w:rPr>
          <w:spacing w:val="-1"/>
          <w:lang w:val="is-IS"/>
        </w:rPr>
        <w:t xml:space="preserve"> bað. Áður en kremið er borið á </w:t>
      </w:r>
      <w:r w:rsidR="002A7827" w:rsidRPr="00AE130C">
        <w:rPr>
          <w:spacing w:val="-1"/>
          <w:lang w:val="is-IS"/>
        </w:rPr>
        <w:t>eiga sjúklingar að</w:t>
      </w:r>
      <w:r w:rsidR="00680E79" w:rsidRPr="00AE130C">
        <w:rPr>
          <w:spacing w:val="-1"/>
          <w:lang w:val="is-IS"/>
        </w:rPr>
        <w:t xml:space="preserve"> þvo meðferðarsvæðið með </w:t>
      </w:r>
      <w:r w:rsidR="002A7827" w:rsidRPr="00AE130C">
        <w:rPr>
          <w:spacing w:val="-1"/>
          <w:lang w:val="is-IS"/>
        </w:rPr>
        <w:t xml:space="preserve">vatni og </w:t>
      </w:r>
      <w:r w:rsidR="00680E79" w:rsidRPr="00AE130C">
        <w:rPr>
          <w:spacing w:val="-1"/>
          <w:lang w:val="is-IS"/>
        </w:rPr>
        <w:t xml:space="preserve">mildri sápu og </w:t>
      </w:r>
      <w:r w:rsidR="00D217E8" w:rsidRPr="00AE130C">
        <w:rPr>
          <w:spacing w:val="-1"/>
          <w:lang w:val="is-IS"/>
        </w:rPr>
        <w:t>þurrka síðan vandlega</w:t>
      </w:r>
      <w:r w:rsidR="00680E79" w:rsidRPr="00AE130C">
        <w:rPr>
          <w:spacing w:val="-1"/>
          <w:lang w:val="is-IS"/>
        </w:rPr>
        <w:t>. Zyclara á að bera á allt meðferðarsvæðið í þunnu lagi og nudda á kreminu inn í húðina þar til það er horfið. Nota má allt að 2 skammtapoka af Zyclara</w:t>
      </w:r>
      <w:r w:rsidR="00D217E8" w:rsidRPr="00AE130C">
        <w:rPr>
          <w:spacing w:val="-1"/>
          <w:lang w:val="is-IS"/>
        </w:rPr>
        <w:t xml:space="preserve"> á meðferðarsvæðið (allt andlitið eða hársvörð, en ekki bæði) við hverja daglega notkun. Skammtapokum sem hafa verið notaðir að hluta til skal fleygja. Ekki skal nota krem úr skammtapoka sem hefur verið </w:t>
      </w:r>
      <w:r w:rsidR="00764F82" w:rsidRPr="00AE130C">
        <w:rPr>
          <w:spacing w:val="-1"/>
          <w:lang w:val="is-IS"/>
        </w:rPr>
        <w:t>notaður</w:t>
      </w:r>
      <w:r w:rsidR="00D217E8" w:rsidRPr="00AE130C">
        <w:rPr>
          <w:spacing w:val="-1"/>
          <w:lang w:val="is-IS"/>
        </w:rPr>
        <w:t xml:space="preserve"> áður. </w:t>
      </w:r>
      <w:r w:rsidR="00682247" w:rsidRPr="00AE130C">
        <w:rPr>
          <w:spacing w:val="-1"/>
          <w:lang w:val="is-IS"/>
        </w:rPr>
        <w:t>Zyclara á að vera á húðinni í um það bil 8 klukkustundir. Að þeim tíma liðnum er nauðsynlegt að fjarlægja kremið með því að þvo meðferðarsvæðið og hendurnar með vatni og mildri sápu.</w:t>
      </w:r>
    </w:p>
    <w:p w14:paraId="7A7D80A0" w14:textId="77777777" w:rsidR="000721A3" w:rsidRPr="00AE130C" w:rsidRDefault="000721A3" w:rsidP="00683543">
      <w:pPr>
        <w:spacing w:line="240" w:lineRule="auto"/>
        <w:rPr>
          <w:spacing w:val="-1"/>
          <w:lang w:val="is-IS"/>
        </w:rPr>
      </w:pPr>
    </w:p>
    <w:p w14:paraId="3BBC83D8" w14:textId="77777777" w:rsidR="00750B41" w:rsidRPr="00AE130C" w:rsidRDefault="00682247" w:rsidP="00683543">
      <w:pPr>
        <w:spacing w:line="240" w:lineRule="auto"/>
        <w:rPr>
          <w:lang w:val="is-IS"/>
        </w:rPr>
      </w:pPr>
      <w:r w:rsidRPr="00AE130C">
        <w:rPr>
          <w:lang w:val="is-IS"/>
        </w:rPr>
        <w:t xml:space="preserve">Hendur á að þvo vandlega fyrir og eftir að kremið </w:t>
      </w:r>
      <w:r w:rsidR="008B12EC" w:rsidRPr="00AE130C">
        <w:rPr>
          <w:lang w:val="is-IS"/>
        </w:rPr>
        <w:t>er</w:t>
      </w:r>
      <w:r w:rsidRPr="00AE130C">
        <w:rPr>
          <w:lang w:val="is-IS"/>
        </w:rPr>
        <w:t xml:space="preserve"> borið á.</w:t>
      </w:r>
    </w:p>
    <w:p w14:paraId="4A1AC9EA" w14:textId="77777777" w:rsidR="001165B2" w:rsidRPr="00AE130C" w:rsidRDefault="001165B2" w:rsidP="00683543">
      <w:pPr>
        <w:spacing w:line="240" w:lineRule="auto"/>
        <w:rPr>
          <w:lang w:val="is-IS"/>
        </w:rPr>
      </w:pPr>
    </w:p>
    <w:p w14:paraId="00C0E4B0" w14:textId="77777777" w:rsidR="001165B2" w:rsidRPr="00AE130C" w:rsidRDefault="0027677F" w:rsidP="00E6222C">
      <w:pPr>
        <w:keepNext/>
        <w:spacing w:line="240" w:lineRule="auto"/>
        <w:rPr>
          <w:u w:val="single"/>
          <w:lang w:val="is-IS"/>
        </w:rPr>
      </w:pPr>
      <w:r w:rsidRPr="00AE130C">
        <w:rPr>
          <w:u w:val="single"/>
          <w:lang w:val="is-IS"/>
        </w:rPr>
        <w:t>Ef skammtur gleymist</w:t>
      </w:r>
    </w:p>
    <w:p w14:paraId="0311DCC7" w14:textId="77777777" w:rsidR="001165B2" w:rsidRPr="00AE130C" w:rsidRDefault="00366982" w:rsidP="00683543">
      <w:pPr>
        <w:spacing w:line="240" w:lineRule="auto"/>
        <w:rPr>
          <w:lang w:val="is-IS"/>
        </w:rPr>
      </w:pPr>
      <w:r w:rsidRPr="00AE130C">
        <w:rPr>
          <w:lang w:val="is-IS"/>
        </w:rPr>
        <w:t xml:space="preserve">Ef skammtur </w:t>
      </w:r>
      <w:r w:rsidR="0027677F" w:rsidRPr="00AE130C">
        <w:rPr>
          <w:lang w:val="is-IS"/>
        </w:rPr>
        <w:t>gleymist</w:t>
      </w:r>
      <w:r w:rsidR="0076509B" w:rsidRPr="00AE130C">
        <w:rPr>
          <w:lang w:val="is-IS"/>
        </w:rPr>
        <w:t xml:space="preserve"> eiga sjúklingar að b</w:t>
      </w:r>
      <w:r w:rsidR="00526CED" w:rsidRPr="00AE130C">
        <w:rPr>
          <w:lang w:val="is-IS"/>
        </w:rPr>
        <w:t xml:space="preserve">íða </w:t>
      </w:r>
      <w:r w:rsidRPr="00AE130C">
        <w:rPr>
          <w:lang w:val="is-IS"/>
        </w:rPr>
        <w:t xml:space="preserve">til </w:t>
      </w:r>
      <w:r w:rsidR="0027677F" w:rsidRPr="00AE130C">
        <w:rPr>
          <w:lang w:val="is-IS"/>
        </w:rPr>
        <w:t xml:space="preserve">næsta </w:t>
      </w:r>
      <w:r w:rsidR="00526CED" w:rsidRPr="00AE130C">
        <w:rPr>
          <w:lang w:val="is-IS"/>
        </w:rPr>
        <w:t>kvölds með að nota</w:t>
      </w:r>
      <w:r w:rsidRPr="00AE130C">
        <w:rPr>
          <w:lang w:val="is-IS"/>
        </w:rPr>
        <w:t xml:space="preserve"> Zyclara</w:t>
      </w:r>
      <w:r w:rsidR="00526CED" w:rsidRPr="00AE130C">
        <w:rPr>
          <w:lang w:val="is-IS"/>
        </w:rPr>
        <w:t xml:space="preserve"> og halda síðan áfram samkvæmt áætlun. Ekki á að nota kremið oftar en </w:t>
      </w:r>
      <w:r w:rsidR="0027677F" w:rsidRPr="00AE130C">
        <w:rPr>
          <w:lang w:val="is-IS"/>
        </w:rPr>
        <w:t>einu sinni á sólarhring</w:t>
      </w:r>
      <w:r w:rsidR="00526CED" w:rsidRPr="00AE130C">
        <w:rPr>
          <w:lang w:val="is-IS"/>
        </w:rPr>
        <w:t>. Ekki á að lengja meðferðarloturnar umfram 2 vikur</w:t>
      </w:r>
      <w:r w:rsidR="0027677F" w:rsidRPr="00AE130C">
        <w:rPr>
          <w:lang w:val="is-IS"/>
        </w:rPr>
        <w:t xml:space="preserve"> vegna skammta sem</w:t>
      </w:r>
      <w:r w:rsidR="00526CED" w:rsidRPr="00AE130C">
        <w:rPr>
          <w:lang w:val="is-IS"/>
        </w:rPr>
        <w:t xml:space="preserve"> hafa </w:t>
      </w:r>
      <w:r w:rsidR="0027677F" w:rsidRPr="00AE130C">
        <w:rPr>
          <w:lang w:val="is-IS"/>
        </w:rPr>
        <w:t>gleymst</w:t>
      </w:r>
      <w:r w:rsidR="00526CED" w:rsidRPr="00AE130C">
        <w:rPr>
          <w:lang w:val="is-IS"/>
        </w:rPr>
        <w:t xml:space="preserve"> eða vegna þess að hlé hafi verið gert á meðferðinni.</w:t>
      </w:r>
    </w:p>
    <w:p w14:paraId="5F4F718B" w14:textId="77777777" w:rsidR="00750B41" w:rsidRPr="00AE130C" w:rsidRDefault="00750B41" w:rsidP="00683543">
      <w:pPr>
        <w:spacing w:line="240" w:lineRule="auto"/>
        <w:rPr>
          <w:lang w:val="is-IS"/>
        </w:rPr>
      </w:pPr>
    </w:p>
    <w:p w14:paraId="05C3D021" w14:textId="77777777" w:rsidR="00750B41" w:rsidRPr="00AE130C" w:rsidRDefault="00750B41" w:rsidP="00E6222C">
      <w:pPr>
        <w:keepNext/>
        <w:spacing w:line="240" w:lineRule="auto"/>
        <w:ind w:left="567" w:hanging="567"/>
        <w:rPr>
          <w:lang w:val="is-IS"/>
        </w:rPr>
      </w:pPr>
      <w:r w:rsidRPr="00AE130C">
        <w:rPr>
          <w:b/>
          <w:bCs/>
          <w:lang w:val="is-IS"/>
        </w:rPr>
        <w:t>4.3</w:t>
      </w:r>
      <w:r w:rsidRPr="00AE130C">
        <w:rPr>
          <w:b/>
          <w:bCs/>
          <w:lang w:val="is-IS"/>
        </w:rPr>
        <w:tab/>
      </w:r>
      <w:r w:rsidR="004A3483" w:rsidRPr="007C774D">
        <w:rPr>
          <w:b/>
          <w:noProof/>
          <w:lang w:val="is-IS"/>
        </w:rPr>
        <w:t>Frábendingar</w:t>
      </w:r>
    </w:p>
    <w:p w14:paraId="44143910" w14:textId="77777777" w:rsidR="00750B41" w:rsidRPr="00AE130C" w:rsidRDefault="00750B41" w:rsidP="00E6222C">
      <w:pPr>
        <w:keepNext/>
        <w:spacing w:line="240" w:lineRule="auto"/>
        <w:rPr>
          <w:lang w:val="is-IS"/>
        </w:rPr>
      </w:pPr>
    </w:p>
    <w:p w14:paraId="56DDE1B2" w14:textId="77777777" w:rsidR="00750B41" w:rsidRPr="00AE130C" w:rsidRDefault="00EE34F7" w:rsidP="00683543">
      <w:pPr>
        <w:spacing w:line="240" w:lineRule="auto"/>
        <w:rPr>
          <w:lang w:val="is-IS"/>
        </w:rPr>
      </w:pPr>
      <w:r w:rsidRPr="00AE130C">
        <w:rPr>
          <w:lang w:val="is-IS"/>
        </w:rPr>
        <w:t xml:space="preserve">Ofnæmi fyrir </w:t>
      </w:r>
      <w:r w:rsidR="00E069BF" w:rsidRPr="00AE130C">
        <w:rPr>
          <w:lang w:val="is-IS"/>
        </w:rPr>
        <w:t>virka efninu eða einhverju hjálparefnanna sem talin eru upp í kafla 6.1.</w:t>
      </w:r>
    </w:p>
    <w:p w14:paraId="19283D10" w14:textId="77777777" w:rsidR="00750B41" w:rsidRPr="00AE130C" w:rsidRDefault="00750B41" w:rsidP="00683543">
      <w:pPr>
        <w:spacing w:line="240" w:lineRule="auto"/>
        <w:rPr>
          <w:lang w:val="is-IS"/>
        </w:rPr>
      </w:pPr>
    </w:p>
    <w:p w14:paraId="37BB48A8" w14:textId="77777777" w:rsidR="00750B41" w:rsidRPr="00AE130C" w:rsidRDefault="00750B41" w:rsidP="00E6222C">
      <w:pPr>
        <w:keepNext/>
        <w:spacing w:line="240" w:lineRule="auto"/>
        <w:ind w:left="567" w:hanging="567"/>
        <w:rPr>
          <w:lang w:val="is-IS"/>
        </w:rPr>
      </w:pPr>
      <w:r w:rsidRPr="00AE130C">
        <w:rPr>
          <w:b/>
          <w:bCs/>
          <w:lang w:val="is-IS"/>
        </w:rPr>
        <w:t>4.4</w:t>
      </w:r>
      <w:r w:rsidRPr="00AE130C">
        <w:rPr>
          <w:b/>
          <w:bCs/>
          <w:lang w:val="is-IS"/>
        </w:rPr>
        <w:tab/>
      </w:r>
      <w:r w:rsidR="004A3483" w:rsidRPr="007C774D">
        <w:rPr>
          <w:b/>
          <w:noProof/>
          <w:lang w:val="is-IS"/>
        </w:rPr>
        <w:t>Sérstök varnaðarorð og varúðarreglur við notkun</w:t>
      </w:r>
    </w:p>
    <w:p w14:paraId="26DF3790" w14:textId="77777777" w:rsidR="003C0F6E" w:rsidRPr="00AE130C" w:rsidRDefault="003C0F6E" w:rsidP="00E6222C">
      <w:pPr>
        <w:keepNext/>
        <w:spacing w:line="240" w:lineRule="auto"/>
        <w:rPr>
          <w:u w:val="single"/>
          <w:lang w:val="is-IS"/>
        </w:rPr>
      </w:pPr>
    </w:p>
    <w:p w14:paraId="5C6363AE" w14:textId="77777777" w:rsidR="003C0F6E" w:rsidRPr="00AE130C" w:rsidRDefault="00AF601F" w:rsidP="00E6222C">
      <w:pPr>
        <w:keepNext/>
        <w:spacing w:line="240" w:lineRule="auto"/>
        <w:rPr>
          <w:u w:val="single"/>
          <w:lang w:val="is-IS"/>
        </w:rPr>
      </w:pPr>
      <w:r w:rsidRPr="00AE130C">
        <w:rPr>
          <w:u w:val="single"/>
          <w:lang w:val="is-IS"/>
        </w:rPr>
        <w:t xml:space="preserve">Almennar leiðbeiningar </w:t>
      </w:r>
      <w:r w:rsidR="00337F5F" w:rsidRPr="00AE130C">
        <w:rPr>
          <w:u w:val="single"/>
          <w:lang w:val="is-IS"/>
        </w:rPr>
        <w:t>varðandi meðferð</w:t>
      </w:r>
    </w:p>
    <w:p w14:paraId="6BF3F847" w14:textId="77777777" w:rsidR="0000098E" w:rsidRPr="00E6222C" w:rsidRDefault="0000098E" w:rsidP="0000098E">
      <w:pPr>
        <w:ind w:right="788"/>
        <w:rPr>
          <w:lang w:val="is-IS"/>
        </w:rPr>
      </w:pPr>
      <w:r w:rsidRPr="00E6222C">
        <w:rPr>
          <w:lang w:val="is-IS"/>
        </w:rPr>
        <w:t>Tekin skulu vefsýni úr vefskemmdum, sem eru ekki dæmigerð fyrir geislunarhyrningu eða sem vekja grunsemdir um illkynja meinsemd, til að ákveða megi viðeigandi meðferð.</w:t>
      </w:r>
    </w:p>
    <w:p w14:paraId="0988B57B" w14:textId="77777777" w:rsidR="00546FC0" w:rsidRPr="00AE130C" w:rsidRDefault="009806B2" w:rsidP="00683543">
      <w:pPr>
        <w:spacing w:line="240" w:lineRule="auto"/>
        <w:rPr>
          <w:lang w:val="is-IS"/>
        </w:rPr>
      </w:pPr>
      <w:r w:rsidRPr="00AE130C">
        <w:rPr>
          <w:lang w:val="is-IS"/>
        </w:rPr>
        <w:t xml:space="preserve">Forðast </w:t>
      </w:r>
      <w:r w:rsidR="00683543" w:rsidRPr="00AE130C">
        <w:rPr>
          <w:lang w:val="is-IS"/>
        </w:rPr>
        <w:t>ber</w:t>
      </w:r>
      <w:r w:rsidRPr="00AE130C">
        <w:rPr>
          <w:lang w:val="is-IS"/>
        </w:rPr>
        <w:t xml:space="preserve"> snertingu við augu, varir og nasir þar sem </w:t>
      </w:r>
      <w:r w:rsidR="00D13E16" w:rsidRPr="00AE130C">
        <w:rPr>
          <w:lang w:val="is-IS"/>
        </w:rPr>
        <w:t xml:space="preserve">notkun </w:t>
      </w:r>
      <w:r w:rsidRPr="00AE130C">
        <w:rPr>
          <w:lang w:val="is-IS"/>
        </w:rPr>
        <w:t>imiquimod</w:t>
      </w:r>
      <w:r w:rsidR="00D13E16" w:rsidRPr="00AE130C">
        <w:rPr>
          <w:lang w:val="is-IS"/>
        </w:rPr>
        <w:t>s</w:t>
      </w:r>
      <w:r w:rsidRPr="00AE130C">
        <w:rPr>
          <w:lang w:val="is-IS"/>
        </w:rPr>
        <w:t xml:space="preserve"> </w:t>
      </w:r>
      <w:r w:rsidR="00D13E16" w:rsidRPr="00AE130C">
        <w:rPr>
          <w:lang w:val="is-IS"/>
        </w:rPr>
        <w:t>m.t.t.</w:t>
      </w:r>
      <w:r w:rsidRPr="00AE130C">
        <w:rPr>
          <w:lang w:val="is-IS"/>
        </w:rPr>
        <w:t xml:space="preserve"> meðferðar á geislunarhyrningu </w:t>
      </w:r>
      <w:r w:rsidR="00D13E16" w:rsidRPr="00AE130C">
        <w:rPr>
          <w:lang w:val="is-IS"/>
        </w:rPr>
        <w:t>á augnlokum, innanverðum</w:t>
      </w:r>
      <w:r w:rsidRPr="00AE130C">
        <w:rPr>
          <w:lang w:val="is-IS"/>
        </w:rPr>
        <w:t xml:space="preserve"> nösum</w:t>
      </w:r>
      <w:r w:rsidR="00D13E16" w:rsidRPr="00AE130C">
        <w:rPr>
          <w:lang w:val="is-IS"/>
        </w:rPr>
        <w:t xml:space="preserve"> eða</w:t>
      </w:r>
      <w:r w:rsidRPr="00AE130C">
        <w:rPr>
          <w:lang w:val="is-IS"/>
        </w:rPr>
        <w:t xml:space="preserve"> </w:t>
      </w:r>
      <w:r w:rsidR="00D13E16" w:rsidRPr="00AE130C">
        <w:rPr>
          <w:lang w:val="is-IS"/>
        </w:rPr>
        <w:t>eyrum</w:t>
      </w:r>
      <w:r w:rsidRPr="00AE130C">
        <w:rPr>
          <w:lang w:val="is-IS"/>
        </w:rPr>
        <w:t xml:space="preserve"> eða </w:t>
      </w:r>
      <w:r w:rsidR="00D13E16" w:rsidRPr="00AE130C">
        <w:rPr>
          <w:lang w:val="is-IS"/>
        </w:rPr>
        <w:t>á roðasvæði varanna hefur ekki verið metin.</w:t>
      </w:r>
    </w:p>
    <w:p w14:paraId="5CA6E28F" w14:textId="77777777" w:rsidR="00D13E16" w:rsidRPr="00AE130C" w:rsidRDefault="004C2DE3" w:rsidP="00683543">
      <w:pPr>
        <w:spacing w:line="240" w:lineRule="auto"/>
        <w:rPr>
          <w:lang w:val="is-IS"/>
        </w:rPr>
      </w:pPr>
      <w:r w:rsidRPr="00AE130C">
        <w:rPr>
          <w:lang w:val="is-IS"/>
        </w:rPr>
        <w:t>Ekki er mælt með notkun imiquimod krems fyrr en húðin hefur gróið eftir fyrri lyfjameðferð eða aðgerðir. Ef kremið er borið á rofna húð getur það leitt til aukins al</w:t>
      </w:r>
      <w:r w:rsidR="00AF2238">
        <w:rPr>
          <w:lang w:val="is-IS"/>
        </w:rPr>
        <w:t>menns</w:t>
      </w:r>
      <w:r w:rsidRPr="00AE130C">
        <w:rPr>
          <w:lang w:val="is-IS"/>
        </w:rPr>
        <w:t xml:space="preserve"> fr</w:t>
      </w:r>
      <w:r w:rsidR="002F6445" w:rsidRPr="00AE130C">
        <w:rPr>
          <w:lang w:val="is-IS"/>
        </w:rPr>
        <w:t>ásogs imiquimods og leitt til</w:t>
      </w:r>
      <w:r w:rsidRPr="00AE130C">
        <w:rPr>
          <w:lang w:val="is-IS"/>
        </w:rPr>
        <w:t xml:space="preserve"> aukinnar hættu á aukaverkunum (sjá kafla 4.8 og 4.9).</w:t>
      </w:r>
    </w:p>
    <w:p w14:paraId="094E6E9B" w14:textId="77777777" w:rsidR="00EB012A" w:rsidRPr="00AE130C" w:rsidRDefault="00683543" w:rsidP="00683543">
      <w:pPr>
        <w:spacing w:line="240" w:lineRule="auto"/>
        <w:rPr>
          <w:lang w:val="is-IS"/>
        </w:rPr>
      </w:pPr>
      <w:r w:rsidRPr="00AE130C">
        <w:rPr>
          <w:lang w:val="is-IS"/>
        </w:rPr>
        <w:lastRenderedPageBreak/>
        <w:t xml:space="preserve">Vegna mögulega aukinnar hættu á sólbruna er hvatt til notkunar sólarvarnar og ættu sjúklingar að </w:t>
      </w:r>
      <w:r w:rsidR="00AF4210" w:rsidRPr="00AE130C">
        <w:rPr>
          <w:lang w:val="is-IS"/>
        </w:rPr>
        <w:t>lágmarka eða forðast sólarljós og ljósameðferð (ljósabekki eða UVA/B meðferð) meðan á meðferð með Zyclara stendur. Verja skal yfirborð húðarinnar á meðferðarsvæðinu fyrir sólarljósi.</w:t>
      </w:r>
    </w:p>
    <w:p w14:paraId="20F5DDF1" w14:textId="77777777" w:rsidR="0000098E" w:rsidRPr="00E6222C" w:rsidRDefault="0000098E" w:rsidP="0000098E">
      <w:pPr>
        <w:ind w:right="790"/>
        <w:rPr>
          <w:lang w:val="is-IS"/>
        </w:rPr>
      </w:pPr>
      <w:r w:rsidRPr="00E6222C">
        <w:rPr>
          <w:lang w:val="is-IS"/>
        </w:rPr>
        <w:t>Ekki er mælt með því að nota imiquimod krem við meðferð geislunarhyrningar ef hún einkennist af greinilegri ofþykknun í hornhúð</w:t>
      </w:r>
      <w:r w:rsidR="00E313F6" w:rsidRPr="00E6222C">
        <w:rPr>
          <w:lang w:val="is-IS"/>
        </w:rPr>
        <w:t xml:space="preserve"> </w:t>
      </w:r>
      <w:r w:rsidRPr="00E6222C">
        <w:rPr>
          <w:lang w:val="is-IS"/>
        </w:rPr>
        <w:t xml:space="preserve">og ofvexti eins og í húðhornum (cutaneous horns). </w:t>
      </w:r>
    </w:p>
    <w:p w14:paraId="135031C8" w14:textId="77777777" w:rsidR="00487A71" w:rsidRPr="00AE130C" w:rsidRDefault="00487A71" w:rsidP="00683543">
      <w:pPr>
        <w:spacing w:line="240" w:lineRule="auto"/>
        <w:rPr>
          <w:lang w:val="is-IS"/>
        </w:rPr>
      </w:pPr>
    </w:p>
    <w:p w14:paraId="06928739" w14:textId="77777777" w:rsidR="00487A71" w:rsidRPr="00AE130C" w:rsidRDefault="00060489" w:rsidP="00E6222C">
      <w:pPr>
        <w:keepNext/>
        <w:spacing w:line="240" w:lineRule="auto"/>
        <w:rPr>
          <w:lang w:val="is-IS"/>
        </w:rPr>
      </w:pPr>
      <w:r w:rsidRPr="00AE130C">
        <w:rPr>
          <w:u w:val="single"/>
          <w:lang w:val="is-IS"/>
        </w:rPr>
        <w:t>Staðbundin viðbrögð í húð</w:t>
      </w:r>
    </w:p>
    <w:p w14:paraId="3E5A46B6" w14:textId="77777777" w:rsidR="00060489" w:rsidRPr="00AE130C" w:rsidRDefault="0000098E" w:rsidP="00683543">
      <w:pPr>
        <w:spacing w:line="240" w:lineRule="auto"/>
        <w:rPr>
          <w:lang w:val="is-IS"/>
        </w:rPr>
      </w:pPr>
      <w:r w:rsidRPr="00E6222C">
        <w:rPr>
          <w:lang w:val="is-IS"/>
        </w:rPr>
        <w:t xml:space="preserve">Líklegt er að húðin á meðferðarsvæðinu verði talsvert frábrugðin eðlilegri húð að útliti meðan meðferð varir og þar til húðin er að fullu gróin. Staðbundin áhrif á húð eru algeng en þau dvína venjulega eftir því sem líður á meðferðina og hverfa eftir að meðferð með imiquimod kremi er hætt. </w:t>
      </w:r>
      <w:r w:rsidR="00060489" w:rsidRPr="00AE130C">
        <w:rPr>
          <w:lang w:val="is-IS"/>
        </w:rPr>
        <w:t>Í mjög sjaldgæfum tilfellum</w:t>
      </w:r>
      <w:r w:rsidR="00D91B2F" w:rsidRPr="00AE130C">
        <w:rPr>
          <w:lang w:val="is-IS"/>
        </w:rPr>
        <w:t xml:space="preserve"> getur mikil </w:t>
      </w:r>
      <w:r w:rsidR="00120B4E" w:rsidRPr="00AE130C">
        <w:rPr>
          <w:lang w:val="is-IS"/>
        </w:rPr>
        <w:t>staðbundin b</w:t>
      </w:r>
      <w:r w:rsidR="00D91B2F" w:rsidRPr="00AE130C">
        <w:rPr>
          <w:lang w:val="is-IS"/>
        </w:rPr>
        <w:t>ólgusvörun</w:t>
      </w:r>
      <w:r w:rsidR="00D972A5" w:rsidRPr="00AE130C">
        <w:rPr>
          <w:lang w:val="is-IS"/>
        </w:rPr>
        <w:t xml:space="preserve"> komið fyrir</w:t>
      </w:r>
      <w:r w:rsidR="005C1A3B" w:rsidRPr="00AE130C">
        <w:rPr>
          <w:lang w:val="is-IS"/>
        </w:rPr>
        <w:t xml:space="preserve">, þ. á m. </w:t>
      </w:r>
      <w:r w:rsidR="00D972A5" w:rsidRPr="00AE130C">
        <w:rPr>
          <w:lang w:val="is-IS"/>
        </w:rPr>
        <w:t xml:space="preserve">að það seytli </w:t>
      </w:r>
      <w:r w:rsidR="005C1A3B" w:rsidRPr="00AE130C">
        <w:rPr>
          <w:lang w:val="is-IS"/>
        </w:rPr>
        <w:t>frá húðinn</w:t>
      </w:r>
      <w:r w:rsidR="00D972A5" w:rsidRPr="00AE130C">
        <w:rPr>
          <w:lang w:val="is-IS"/>
        </w:rPr>
        <w:t>i eða fleiður myndi</w:t>
      </w:r>
      <w:r w:rsidR="005C1A3B" w:rsidRPr="00AE130C">
        <w:rPr>
          <w:lang w:val="is-IS"/>
        </w:rPr>
        <w:t>st eftir að imiquimo</w:t>
      </w:r>
      <w:r w:rsidR="00D972A5" w:rsidRPr="00AE130C">
        <w:rPr>
          <w:lang w:val="is-IS"/>
        </w:rPr>
        <w:t>d krem hefur verið borið</w:t>
      </w:r>
      <w:r w:rsidR="005C1A3B" w:rsidRPr="00AE130C">
        <w:rPr>
          <w:lang w:val="is-IS"/>
        </w:rPr>
        <w:t xml:space="preserve"> á húðina</w:t>
      </w:r>
      <w:r w:rsidR="00D972A5" w:rsidRPr="00AE130C">
        <w:rPr>
          <w:lang w:val="is-IS"/>
        </w:rPr>
        <w:t xml:space="preserve"> í aðeins nokkur skipti</w:t>
      </w:r>
      <w:r w:rsidR="005C1A3B" w:rsidRPr="00AE130C">
        <w:rPr>
          <w:lang w:val="is-IS"/>
        </w:rPr>
        <w:t>.</w:t>
      </w:r>
    </w:p>
    <w:p w14:paraId="28578604" w14:textId="77777777" w:rsidR="00487A71" w:rsidRPr="00AE130C" w:rsidRDefault="0000098E" w:rsidP="00683543">
      <w:pPr>
        <w:spacing w:line="240" w:lineRule="auto"/>
        <w:rPr>
          <w:lang w:val="is-IS"/>
        </w:rPr>
      </w:pPr>
      <w:r w:rsidRPr="00E6222C">
        <w:rPr>
          <w:lang w:val="is-IS"/>
        </w:rPr>
        <w:t xml:space="preserve">Tengsl eru milli algerrar lækningar og umfangs staðbundinna viðbragða í húð (t.d. hörundsroði). Hugsanlegt er að þessi áhrif tengist örvun staðbundinna ónæmisviðbragða. </w:t>
      </w:r>
      <w:r w:rsidR="00D972A5" w:rsidRPr="00AE130C">
        <w:rPr>
          <w:lang w:val="is-IS"/>
        </w:rPr>
        <w:t xml:space="preserve">Enn fremur hefur imiquimod tilhneigingu til þess að auka á bólguástand </w:t>
      </w:r>
      <w:r w:rsidR="00474D9B" w:rsidRPr="00AE130C">
        <w:rPr>
          <w:lang w:val="is-IS"/>
        </w:rPr>
        <w:t xml:space="preserve">húðarinnar. </w:t>
      </w:r>
      <w:r w:rsidRPr="00E6222C">
        <w:rPr>
          <w:lang w:val="is-IS"/>
        </w:rPr>
        <w:t>Ef þessi viðbrögð valda verulegum óþægindum eða ef þau eru alvarleg má gera nokkurra daga hlé á meðferðinni. Meðferð með imiquimod kremi getur síðan haldið áfram þegar áhrif á húð hafa hjaðnað.</w:t>
      </w:r>
      <w:r w:rsidR="00E313F6" w:rsidRPr="00E6222C">
        <w:rPr>
          <w:lang w:val="is-IS"/>
        </w:rPr>
        <w:t xml:space="preserve"> </w:t>
      </w:r>
      <w:r w:rsidR="005679C3" w:rsidRPr="00F84910">
        <w:rPr>
          <w:lang w:val="is-IS"/>
        </w:rPr>
        <w:t>Staðbundin</w:t>
      </w:r>
      <w:r w:rsidR="005679C3" w:rsidRPr="00AE130C">
        <w:rPr>
          <w:lang w:val="is-IS"/>
        </w:rPr>
        <w:t xml:space="preserve"> viðbrögð í húð eru yfirleitt vægari í síðari meðferðarlotunni með Zyclara en í þeirri fyrri.</w:t>
      </w:r>
    </w:p>
    <w:p w14:paraId="40BD0F62" w14:textId="77777777" w:rsidR="005750EF" w:rsidRPr="00AE130C" w:rsidRDefault="005750EF" w:rsidP="00683543">
      <w:pPr>
        <w:spacing w:line="240" w:lineRule="auto"/>
        <w:rPr>
          <w:lang w:val="is-IS"/>
        </w:rPr>
      </w:pPr>
    </w:p>
    <w:p w14:paraId="30040AD4" w14:textId="77777777" w:rsidR="00F9229F" w:rsidRPr="00AE130C" w:rsidRDefault="005679C3" w:rsidP="00E6222C">
      <w:pPr>
        <w:keepNext/>
        <w:spacing w:line="240" w:lineRule="auto"/>
        <w:rPr>
          <w:u w:val="single"/>
          <w:lang w:val="is-IS"/>
        </w:rPr>
      </w:pPr>
      <w:r w:rsidRPr="00AE130C">
        <w:rPr>
          <w:u w:val="single"/>
          <w:lang w:val="is-IS"/>
        </w:rPr>
        <w:t>Al</w:t>
      </w:r>
      <w:r w:rsidR="00D128A2">
        <w:rPr>
          <w:u w:val="single"/>
          <w:lang w:val="is-IS"/>
        </w:rPr>
        <w:t>menn</w:t>
      </w:r>
      <w:r w:rsidRPr="00AE130C">
        <w:rPr>
          <w:u w:val="single"/>
          <w:lang w:val="is-IS"/>
        </w:rPr>
        <w:t xml:space="preserve"> einkenni</w:t>
      </w:r>
    </w:p>
    <w:p w14:paraId="262033E5" w14:textId="77777777" w:rsidR="005679C3" w:rsidRPr="00E6222C" w:rsidRDefault="005679C3" w:rsidP="00683543">
      <w:pPr>
        <w:spacing w:line="240" w:lineRule="auto"/>
        <w:rPr>
          <w:lang w:val="is-IS"/>
        </w:rPr>
      </w:pPr>
      <w:r w:rsidRPr="00AE130C">
        <w:rPr>
          <w:lang w:val="is-IS"/>
        </w:rPr>
        <w:t>Flensulík al</w:t>
      </w:r>
      <w:r w:rsidR="00D128A2">
        <w:rPr>
          <w:lang w:val="is-IS"/>
        </w:rPr>
        <w:t>menn</w:t>
      </w:r>
      <w:r w:rsidRPr="00AE130C">
        <w:rPr>
          <w:lang w:val="is-IS"/>
        </w:rPr>
        <w:t xml:space="preserve"> einkenni geta fylgt, eða jafnvel komið á undan, sterkum staðbundnum viðbrögðum í húð og geta m.a. verið þreyta, ógleði, hiti, vöðvaverkir, liðverkir og kuldahrollur. Íhuga skal</w:t>
      </w:r>
      <w:r w:rsidR="0016606D">
        <w:rPr>
          <w:lang w:val="is-IS"/>
        </w:rPr>
        <w:t xml:space="preserve"> </w:t>
      </w:r>
      <w:r w:rsidR="0016606D" w:rsidRPr="00E6222C">
        <w:rPr>
          <w:lang w:val="is-IS"/>
        </w:rPr>
        <w:t>að</w:t>
      </w:r>
      <w:r w:rsidR="00D128A2" w:rsidRPr="00E6222C">
        <w:rPr>
          <w:lang w:val="is-IS"/>
        </w:rPr>
        <w:t xml:space="preserve"> taka</w:t>
      </w:r>
      <w:r w:rsidRPr="00E6222C">
        <w:rPr>
          <w:lang w:val="is-IS"/>
        </w:rPr>
        <w:t xml:space="preserve"> hlé á meðferðinni eða aðl</w:t>
      </w:r>
      <w:r w:rsidR="00890114" w:rsidRPr="00E6222C">
        <w:rPr>
          <w:lang w:val="is-IS"/>
        </w:rPr>
        <w:t>aga</w:t>
      </w:r>
      <w:r w:rsidRPr="00E6222C">
        <w:rPr>
          <w:lang w:val="is-IS"/>
        </w:rPr>
        <w:t xml:space="preserve"> skammta (sjá kafla 4.8).</w:t>
      </w:r>
    </w:p>
    <w:p w14:paraId="3C73999B" w14:textId="77777777" w:rsidR="005750EF" w:rsidRPr="00AE130C" w:rsidRDefault="00042AFA" w:rsidP="00683543">
      <w:pPr>
        <w:spacing w:line="240" w:lineRule="auto"/>
        <w:rPr>
          <w:lang w:val="is-IS"/>
        </w:rPr>
      </w:pPr>
      <w:r>
        <w:rPr>
          <w:lang w:val="is-IS"/>
        </w:rPr>
        <w:t xml:space="preserve">Reyndur læknir skal hafa náið eftirlit með sjúklingum með lækkuð blóðgildi </w:t>
      </w:r>
      <w:r w:rsidR="00D00EFE" w:rsidRPr="00E6222C">
        <w:rPr>
          <w:lang w:val="is-IS"/>
        </w:rPr>
        <w:t>(sjá</w:t>
      </w:r>
      <w:r w:rsidR="00CB69E4" w:rsidRPr="00E6222C">
        <w:rPr>
          <w:lang w:val="is-IS"/>
        </w:rPr>
        <w:t xml:space="preserve"> kafla 4.8).</w:t>
      </w:r>
    </w:p>
    <w:p w14:paraId="39D898BD" w14:textId="77777777" w:rsidR="001000B9" w:rsidRPr="00AE130C" w:rsidRDefault="001000B9" w:rsidP="00683543">
      <w:pPr>
        <w:spacing w:line="240" w:lineRule="auto"/>
        <w:rPr>
          <w:lang w:val="is-IS"/>
        </w:rPr>
      </w:pPr>
    </w:p>
    <w:p w14:paraId="456864CD" w14:textId="77777777" w:rsidR="007F151E" w:rsidRPr="00AE130C" w:rsidRDefault="007F151E" w:rsidP="00E6222C">
      <w:pPr>
        <w:keepNext/>
        <w:spacing w:line="240" w:lineRule="auto"/>
        <w:rPr>
          <w:iCs/>
          <w:u w:val="single"/>
          <w:lang w:val="is-IS"/>
        </w:rPr>
      </w:pPr>
      <w:r w:rsidRPr="00AE130C">
        <w:rPr>
          <w:iCs/>
          <w:u w:val="single"/>
          <w:lang w:val="is-IS"/>
        </w:rPr>
        <w:t>Sérstakir hópar</w:t>
      </w:r>
    </w:p>
    <w:p w14:paraId="50EFD3A7" w14:textId="77777777" w:rsidR="007F151E" w:rsidRPr="00AE130C" w:rsidRDefault="007F151E" w:rsidP="007F151E">
      <w:pPr>
        <w:pStyle w:val="BodyText"/>
        <w:spacing w:line="240" w:lineRule="auto"/>
        <w:jc w:val="left"/>
        <w:rPr>
          <w:sz w:val="22"/>
          <w:szCs w:val="22"/>
          <w:lang w:val="is-IS"/>
        </w:rPr>
      </w:pPr>
      <w:r w:rsidRPr="00AE130C">
        <w:rPr>
          <w:sz w:val="22"/>
          <w:szCs w:val="22"/>
          <w:lang w:val="is-IS"/>
        </w:rPr>
        <w:t xml:space="preserve">Í klínískum rannsóknum </w:t>
      </w:r>
      <w:r w:rsidR="00F00AA8">
        <w:rPr>
          <w:sz w:val="22"/>
          <w:szCs w:val="22"/>
          <w:lang w:val="is-IS"/>
        </w:rPr>
        <w:t>voru</w:t>
      </w:r>
      <w:r w:rsidRPr="00AE130C">
        <w:rPr>
          <w:sz w:val="22"/>
          <w:szCs w:val="22"/>
          <w:lang w:val="is-IS"/>
        </w:rPr>
        <w:t xml:space="preserve"> sjúklinga</w:t>
      </w:r>
      <w:r w:rsidR="00F00AA8">
        <w:rPr>
          <w:sz w:val="22"/>
          <w:szCs w:val="22"/>
          <w:lang w:val="is-IS"/>
        </w:rPr>
        <w:t>r</w:t>
      </w:r>
      <w:r w:rsidRPr="00AE130C">
        <w:rPr>
          <w:sz w:val="22"/>
          <w:szCs w:val="22"/>
          <w:lang w:val="is-IS"/>
        </w:rPr>
        <w:t xml:space="preserve"> með skerta starfsemi hjarta, lifrar eða nýrna</w:t>
      </w:r>
      <w:r w:rsidR="00F00AA8">
        <w:rPr>
          <w:sz w:val="22"/>
          <w:szCs w:val="22"/>
          <w:lang w:val="is-IS"/>
        </w:rPr>
        <w:t xml:space="preserve"> ekki hafðir með</w:t>
      </w:r>
      <w:r w:rsidRPr="00AE130C">
        <w:rPr>
          <w:sz w:val="22"/>
          <w:szCs w:val="22"/>
          <w:lang w:val="is-IS"/>
        </w:rPr>
        <w:t>.</w:t>
      </w:r>
      <w:r w:rsidR="00F00AA8">
        <w:rPr>
          <w:sz w:val="22"/>
          <w:szCs w:val="22"/>
          <w:lang w:val="is-IS"/>
        </w:rPr>
        <w:t xml:space="preserve"> </w:t>
      </w:r>
      <w:r w:rsidR="00042AFA">
        <w:rPr>
          <w:sz w:val="22"/>
          <w:szCs w:val="22"/>
          <w:lang w:val="is-IS"/>
        </w:rPr>
        <w:t>Reyndur læknir skal hafa náið eftirlit með þessum sjúklingum</w:t>
      </w:r>
      <w:r w:rsidR="00F00AA8">
        <w:rPr>
          <w:sz w:val="22"/>
          <w:szCs w:val="22"/>
          <w:lang w:val="is-IS"/>
        </w:rPr>
        <w:t>.</w:t>
      </w:r>
    </w:p>
    <w:p w14:paraId="1B979CF0" w14:textId="77777777" w:rsidR="007F151E" w:rsidRPr="00AE130C" w:rsidRDefault="007F151E" w:rsidP="00683543">
      <w:pPr>
        <w:spacing w:line="240" w:lineRule="auto"/>
        <w:rPr>
          <w:lang w:val="is-IS"/>
        </w:rPr>
      </w:pPr>
    </w:p>
    <w:p w14:paraId="226C72EA" w14:textId="77777777" w:rsidR="00B26017" w:rsidRPr="00AE130C" w:rsidRDefault="00474D9B" w:rsidP="00E6222C">
      <w:pPr>
        <w:keepNext/>
        <w:spacing w:line="240" w:lineRule="auto"/>
        <w:rPr>
          <w:bCs/>
          <w:u w:val="single"/>
          <w:lang w:val="is-IS"/>
        </w:rPr>
      </w:pPr>
      <w:r w:rsidRPr="00AE130C">
        <w:rPr>
          <w:bCs/>
          <w:u w:val="single"/>
          <w:lang w:val="is-IS"/>
        </w:rPr>
        <w:t>Notkun hjá ónæmisbældum sjúklingum og/eða sjúklingum með sjálfsofnæmissjúkdóma</w:t>
      </w:r>
    </w:p>
    <w:p w14:paraId="358138AD" w14:textId="77777777" w:rsidR="00B26017" w:rsidRPr="00AE130C" w:rsidRDefault="00474D9B" w:rsidP="00EB012A">
      <w:pPr>
        <w:spacing w:line="240" w:lineRule="auto"/>
        <w:rPr>
          <w:lang w:val="is-IS"/>
        </w:rPr>
      </w:pPr>
      <w:r w:rsidRPr="00AE130C">
        <w:rPr>
          <w:lang w:val="is-IS"/>
        </w:rPr>
        <w:t xml:space="preserve">Ekki hefur verið sýnt fram á öryggi og verkun </w:t>
      </w:r>
      <w:r w:rsidR="0001521E" w:rsidRPr="00AE130C">
        <w:rPr>
          <w:lang w:val="is-IS"/>
        </w:rPr>
        <w:t>Zyclara</w:t>
      </w:r>
      <w:r w:rsidR="001000B9" w:rsidRPr="00AE130C">
        <w:rPr>
          <w:lang w:val="is-IS"/>
        </w:rPr>
        <w:t xml:space="preserve"> </w:t>
      </w:r>
      <w:r w:rsidRPr="00AE130C">
        <w:rPr>
          <w:lang w:val="is-IS"/>
        </w:rPr>
        <w:t>á ónæmisbældum sjúklingum (t.d. líffæraþegum</w:t>
      </w:r>
      <w:r w:rsidR="00B26017" w:rsidRPr="00AE130C">
        <w:rPr>
          <w:lang w:val="is-IS"/>
        </w:rPr>
        <w:t xml:space="preserve">) </w:t>
      </w:r>
      <w:r w:rsidRPr="00AE130C">
        <w:rPr>
          <w:lang w:val="is-IS"/>
        </w:rPr>
        <w:t>og/eða sjúklingum með sjálfsofnæmissjúkdóma. Því skal nota imiquimod krem með varúð hjá slíkum sjúklingum (sjá kafla 4.5). Meta verður ávinning af imiquimod meðferð fyrir sjúklinginn annars vegar og hins vegar hugsanlega hættu á líffærahöfnun, hýsilssótt (graft-versus-host disease) eða á versnun sjálfsofnæmissjúkdóms.</w:t>
      </w:r>
    </w:p>
    <w:p w14:paraId="39680B22" w14:textId="77777777" w:rsidR="00750B41" w:rsidRPr="00AE130C" w:rsidRDefault="00750B41" w:rsidP="00683543">
      <w:pPr>
        <w:spacing w:line="240" w:lineRule="auto"/>
        <w:rPr>
          <w:lang w:val="is-IS"/>
        </w:rPr>
      </w:pPr>
    </w:p>
    <w:p w14:paraId="677FD95C" w14:textId="77777777" w:rsidR="003C0F6E" w:rsidRPr="00AE130C" w:rsidRDefault="00801B4A" w:rsidP="00E6222C">
      <w:pPr>
        <w:keepNext/>
        <w:spacing w:line="240" w:lineRule="auto"/>
        <w:rPr>
          <w:u w:val="single"/>
          <w:lang w:val="is-IS"/>
        </w:rPr>
      </w:pPr>
      <w:r w:rsidRPr="00AE130C">
        <w:rPr>
          <w:u w:val="single"/>
          <w:lang w:val="is-IS"/>
        </w:rPr>
        <w:t>Endurtekin meðferð</w:t>
      </w:r>
    </w:p>
    <w:p w14:paraId="2EC29F9A" w14:textId="77777777" w:rsidR="00C84709" w:rsidRPr="00AE130C" w:rsidRDefault="002B1241" w:rsidP="00683543">
      <w:pPr>
        <w:spacing w:line="240" w:lineRule="auto"/>
        <w:rPr>
          <w:lang w:val="is-IS"/>
        </w:rPr>
      </w:pPr>
      <w:r>
        <w:rPr>
          <w:lang w:val="is-IS"/>
        </w:rPr>
        <w:t>U</w:t>
      </w:r>
      <w:r w:rsidR="00801B4A" w:rsidRPr="00AE130C">
        <w:rPr>
          <w:lang w:val="is-IS"/>
        </w:rPr>
        <w:t xml:space="preserve">pplýsingar </w:t>
      </w:r>
      <w:r w:rsidR="00721C97" w:rsidRPr="00AE130C">
        <w:rPr>
          <w:lang w:val="is-IS"/>
        </w:rPr>
        <w:t xml:space="preserve">um endurtekna meðferð á </w:t>
      </w:r>
      <w:r w:rsidR="00B22E52">
        <w:rPr>
          <w:lang w:val="is-IS"/>
        </w:rPr>
        <w:t>vef</w:t>
      </w:r>
      <w:r>
        <w:rPr>
          <w:lang w:val="is-IS"/>
        </w:rPr>
        <w:t xml:space="preserve">skemmdum vegna </w:t>
      </w:r>
      <w:r w:rsidR="00721C97" w:rsidRPr="00AE130C">
        <w:rPr>
          <w:lang w:val="is-IS"/>
        </w:rPr>
        <w:t>geislunarhyrning</w:t>
      </w:r>
      <w:r>
        <w:rPr>
          <w:lang w:val="is-IS"/>
        </w:rPr>
        <w:t>ar</w:t>
      </w:r>
      <w:r w:rsidR="00721C97" w:rsidRPr="00AE130C">
        <w:rPr>
          <w:lang w:val="is-IS"/>
        </w:rPr>
        <w:t xml:space="preserve"> sem h</w:t>
      </w:r>
      <w:r>
        <w:rPr>
          <w:lang w:val="is-IS"/>
        </w:rPr>
        <w:t>afa</w:t>
      </w:r>
      <w:r w:rsidR="00721C97" w:rsidRPr="00AE130C">
        <w:rPr>
          <w:lang w:val="is-IS"/>
        </w:rPr>
        <w:t xml:space="preserve"> alveg horfið eftir tvær </w:t>
      </w:r>
      <w:r w:rsidR="00B22E52">
        <w:rPr>
          <w:lang w:val="is-IS"/>
        </w:rPr>
        <w:t>2</w:t>
      </w:r>
      <w:r w:rsidR="00D6640C">
        <w:rPr>
          <w:lang w:val="is-IS"/>
        </w:rPr>
        <w:t> </w:t>
      </w:r>
      <w:r>
        <w:rPr>
          <w:lang w:val="is-IS"/>
        </w:rPr>
        <w:t xml:space="preserve">vikna Zyclara </w:t>
      </w:r>
      <w:r w:rsidR="00721C97" w:rsidRPr="00AE130C">
        <w:rPr>
          <w:lang w:val="is-IS"/>
        </w:rPr>
        <w:t>meðferðarlotur en síðan tekið sig upp aftur</w:t>
      </w:r>
      <w:r>
        <w:rPr>
          <w:lang w:val="is-IS"/>
        </w:rPr>
        <w:t xml:space="preserve"> koma fram í </w:t>
      </w:r>
      <w:r w:rsidR="00D6640C">
        <w:rPr>
          <w:lang w:val="is-IS"/>
        </w:rPr>
        <w:t>köflum </w:t>
      </w:r>
      <w:r>
        <w:rPr>
          <w:lang w:val="is-IS"/>
        </w:rPr>
        <w:t>4.2 og 5.1</w:t>
      </w:r>
      <w:r w:rsidR="00721C97" w:rsidRPr="00AE130C">
        <w:rPr>
          <w:lang w:val="is-IS"/>
        </w:rPr>
        <w:t>.</w:t>
      </w:r>
    </w:p>
    <w:p w14:paraId="7B71901D" w14:textId="77777777" w:rsidR="009A1D24" w:rsidRPr="00AE130C" w:rsidRDefault="009A1D24" w:rsidP="00683543">
      <w:pPr>
        <w:spacing w:line="240" w:lineRule="auto"/>
        <w:rPr>
          <w:lang w:val="is-IS"/>
        </w:rPr>
      </w:pPr>
    </w:p>
    <w:p w14:paraId="4EB29914" w14:textId="77777777" w:rsidR="00043B64" w:rsidRPr="00AE130C" w:rsidRDefault="00801B4A" w:rsidP="00E6222C">
      <w:pPr>
        <w:keepNext/>
        <w:spacing w:line="240" w:lineRule="auto"/>
        <w:rPr>
          <w:b/>
          <w:u w:val="single"/>
          <w:lang w:val="is-IS"/>
        </w:rPr>
      </w:pPr>
      <w:r w:rsidRPr="00AE130C">
        <w:rPr>
          <w:u w:val="single"/>
          <w:lang w:val="is-IS"/>
        </w:rPr>
        <w:t>Hjálparefni</w:t>
      </w:r>
    </w:p>
    <w:p w14:paraId="34A76783" w14:textId="77777777" w:rsidR="00043B64" w:rsidRPr="00AE130C" w:rsidRDefault="00801B4A" w:rsidP="00683543">
      <w:pPr>
        <w:spacing w:line="240" w:lineRule="auto"/>
        <w:rPr>
          <w:lang w:val="is-IS"/>
        </w:rPr>
      </w:pPr>
      <w:r w:rsidRPr="00AE130C">
        <w:rPr>
          <w:lang w:val="is-IS"/>
        </w:rPr>
        <w:t>Sterýl</w:t>
      </w:r>
      <w:r w:rsidR="00043B64" w:rsidRPr="00AE130C">
        <w:rPr>
          <w:lang w:val="is-IS"/>
        </w:rPr>
        <w:t>al</w:t>
      </w:r>
      <w:r w:rsidRPr="00AE130C">
        <w:rPr>
          <w:lang w:val="is-IS"/>
        </w:rPr>
        <w:t>kóhól</w:t>
      </w:r>
      <w:r w:rsidR="00043B64" w:rsidRPr="00AE130C">
        <w:rPr>
          <w:lang w:val="is-IS"/>
        </w:rPr>
        <w:t xml:space="preserve"> </w:t>
      </w:r>
      <w:r w:rsidRPr="00AE130C">
        <w:rPr>
          <w:lang w:val="is-IS"/>
        </w:rPr>
        <w:t>og cetýlalkóhó</w:t>
      </w:r>
      <w:r w:rsidR="00043B64" w:rsidRPr="00AE130C">
        <w:rPr>
          <w:lang w:val="is-IS"/>
        </w:rPr>
        <w:t xml:space="preserve">l </w:t>
      </w:r>
      <w:r w:rsidRPr="00AE130C">
        <w:rPr>
          <w:lang w:val="is-IS"/>
        </w:rPr>
        <w:t>geta va</w:t>
      </w:r>
      <w:r w:rsidR="00721C97" w:rsidRPr="00AE130C">
        <w:rPr>
          <w:lang w:val="is-IS"/>
        </w:rPr>
        <w:t>l</w:t>
      </w:r>
      <w:r w:rsidRPr="00AE130C">
        <w:rPr>
          <w:lang w:val="is-IS"/>
        </w:rPr>
        <w:t>dið staðbundinni bólgusvörun í húð</w:t>
      </w:r>
      <w:r w:rsidR="00043B64" w:rsidRPr="00AE130C">
        <w:rPr>
          <w:lang w:val="is-IS"/>
        </w:rPr>
        <w:t xml:space="preserve"> (</w:t>
      </w:r>
      <w:r w:rsidRPr="00AE130C">
        <w:rPr>
          <w:lang w:val="is-IS"/>
        </w:rPr>
        <w:t>t.d. snertiexemi).</w:t>
      </w:r>
      <w:r w:rsidR="003043FF">
        <w:rPr>
          <w:lang w:val="is-IS"/>
        </w:rPr>
        <w:t xml:space="preserve"> </w:t>
      </w:r>
      <w:r w:rsidR="003043FF" w:rsidRPr="00A81DEE">
        <w:rPr>
          <w:lang w:val="is-IS"/>
        </w:rPr>
        <w:t xml:space="preserve">Benzýlalkóhól getur valdið </w:t>
      </w:r>
      <w:r w:rsidR="00050978" w:rsidRPr="00A81DEE">
        <w:rPr>
          <w:lang w:val="is-IS"/>
        </w:rPr>
        <w:t xml:space="preserve">ofnæmisviðbrögðum og </w:t>
      </w:r>
      <w:r w:rsidR="003043FF" w:rsidRPr="00A81DEE">
        <w:rPr>
          <w:lang w:val="is-IS"/>
        </w:rPr>
        <w:t>vægri staðbundinni ertingu.</w:t>
      </w:r>
    </w:p>
    <w:p w14:paraId="153ADEDD" w14:textId="77777777" w:rsidR="007F151E" w:rsidRPr="00AE130C" w:rsidRDefault="00D00EFE" w:rsidP="00683543">
      <w:pPr>
        <w:spacing w:line="240" w:lineRule="auto"/>
        <w:rPr>
          <w:rFonts w:ascii="TimesNewRoman" w:hAnsi="TimesNewRoman" w:cs="TimesNewRoman"/>
          <w:lang w:val="is-IS" w:eastAsia="de-DE"/>
        </w:rPr>
      </w:pPr>
      <w:r w:rsidRPr="00AE130C">
        <w:rPr>
          <w:lang w:val="is-IS"/>
        </w:rPr>
        <w:t>Hjálparefnin metýlparahýdroxýbensóat</w:t>
      </w:r>
      <w:r w:rsidR="00A06E28" w:rsidRPr="00AE130C">
        <w:rPr>
          <w:lang w:val="is-IS"/>
        </w:rPr>
        <w:t xml:space="preserve"> </w:t>
      </w:r>
      <w:r w:rsidR="00043B64" w:rsidRPr="00AE130C">
        <w:rPr>
          <w:lang w:val="is-IS"/>
        </w:rPr>
        <w:t>(E</w:t>
      </w:r>
      <w:r w:rsidRPr="00AE130C">
        <w:rPr>
          <w:lang w:val="is-IS"/>
        </w:rPr>
        <w:t>218)</w:t>
      </w:r>
      <w:r w:rsidR="00043B64" w:rsidRPr="00AE130C">
        <w:rPr>
          <w:lang w:val="is-IS"/>
        </w:rPr>
        <w:t xml:space="preserve"> </w:t>
      </w:r>
      <w:r w:rsidRPr="00AE130C">
        <w:rPr>
          <w:lang w:val="is-IS"/>
        </w:rPr>
        <w:t>og pró</w:t>
      </w:r>
      <w:r w:rsidR="00043B64" w:rsidRPr="00AE130C">
        <w:rPr>
          <w:lang w:val="is-IS"/>
        </w:rPr>
        <w:t>p</w:t>
      </w:r>
      <w:r w:rsidRPr="00AE130C">
        <w:rPr>
          <w:lang w:val="is-IS"/>
        </w:rPr>
        <w:t>ýlparahýdroxýbensóat (E</w:t>
      </w:r>
      <w:r w:rsidR="00043B64" w:rsidRPr="00AE130C">
        <w:rPr>
          <w:lang w:val="is-IS"/>
        </w:rPr>
        <w:t xml:space="preserve">216) </w:t>
      </w:r>
      <w:r w:rsidRPr="00AE130C">
        <w:rPr>
          <w:rFonts w:ascii="TimesNewRoman" w:hAnsi="TimesNewRoman" w:cs="TimesNewRoman"/>
          <w:lang w:val="is-IS" w:eastAsia="de-DE"/>
        </w:rPr>
        <w:t>geta valdið ofnæmisviðbrögðum (hugsanlega síðkomnum)</w:t>
      </w:r>
      <w:r w:rsidR="007F151E" w:rsidRPr="00AE130C">
        <w:rPr>
          <w:rFonts w:ascii="TimesNewRoman" w:hAnsi="TimesNewRoman" w:cs="TimesNewRoman"/>
          <w:lang w:val="is-IS" w:eastAsia="de-DE"/>
        </w:rPr>
        <w:t>.</w:t>
      </w:r>
    </w:p>
    <w:p w14:paraId="0E8488B3" w14:textId="77777777" w:rsidR="007F151E" w:rsidRPr="00AE130C" w:rsidRDefault="007F151E" w:rsidP="00683543">
      <w:pPr>
        <w:spacing w:line="240" w:lineRule="auto"/>
        <w:rPr>
          <w:rFonts w:ascii="TimesNewRoman" w:hAnsi="TimesNewRoman" w:cs="TimesNewRoman"/>
          <w:lang w:val="is-IS" w:eastAsia="de-DE"/>
        </w:rPr>
      </w:pPr>
    </w:p>
    <w:p w14:paraId="0D7CE84A" w14:textId="77777777" w:rsidR="00750B41" w:rsidRPr="00AE130C" w:rsidRDefault="00750B41" w:rsidP="00E6222C">
      <w:pPr>
        <w:keepNext/>
        <w:spacing w:line="240" w:lineRule="auto"/>
        <w:rPr>
          <w:lang w:val="is-IS"/>
        </w:rPr>
      </w:pPr>
      <w:r w:rsidRPr="00AE130C">
        <w:rPr>
          <w:b/>
          <w:bCs/>
          <w:lang w:val="is-IS"/>
        </w:rPr>
        <w:t>4.5</w:t>
      </w:r>
      <w:r w:rsidRPr="00AE130C">
        <w:rPr>
          <w:b/>
          <w:bCs/>
          <w:lang w:val="is-IS"/>
        </w:rPr>
        <w:tab/>
      </w:r>
      <w:r w:rsidR="004A3483" w:rsidRPr="007C774D">
        <w:rPr>
          <w:b/>
          <w:noProof/>
          <w:lang w:val="is-IS"/>
        </w:rPr>
        <w:t>Milliverkanir við önnur lyf og aðrar milliverkanir</w:t>
      </w:r>
    </w:p>
    <w:p w14:paraId="0BE80746" w14:textId="77777777" w:rsidR="003C0F6E" w:rsidRPr="00AE130C" w:rsidRDefault="003C0F6E" w:rsidP="00E6222C">
      <w:pPr>
        <w:keepNext/>
        <w:spacing w:line="240" w:lineRule="auto"/>
        <w:rPr>
          <w:lang w:val="is-IS"/>
        </w:rPr>
      </w:pPr>
    </w:p>
    <w:p w14:paraId="5F6BB83B" w14:textId="77777777" w:rsidR="00E81CC6" w:rsidRPr="00E6222C" w:rsidRDefault="00E81CC6" w:rsidP="00E81CC6">
      <w:pPr>
        <w:rPr>
          <w:lang w:val="is-IS"/>
        </w:rPr>
      </w:pPr>
      <w:r w:rsidRPr="00E6222C">
        <w:rPr>
          <w:lang w:val="is-IS"/>
        </w:rPr>
        <w:t xml:space="preserve">Milliverkanir við önnur lyf, þar með talið ónæmisbælandi lyf, hafa ekki verið rannsakaðar; ætla má að milliverkanir við lyf með </w:t>
      </w:r>
      <w:r w:rsidR="001D303C">
        <w:rPr>
          <w:lang w:val="is-IS"/>
        </w:rPr>
        <w:t>altæka</w:t>
      </w:r>
      <w:r w:rsidR="001D303C" w:rsidRPr="00E6222C">
        <w:rPr>
          <w:lang w:val="is-IS"/>
        </w:rPr>
        <w:t xml:space="preserve"> </w:t>
      </w:r>
      <w:r w:rsidRPr="00E6222C">
        <w:rPr>
          <w:lang w:val="is-IS"/>
        </w:rPr>
        <w:t>verkun séu sjaldgæfar vegna mjög takmarkaðs frásogs imiquimod</w:t>
      </w:r>
      <w:r w:rsidR="00E9353F" w:rsidRPr="00E6222C">
        <w:rPr>
          <w:lang w:val="is-IS"/>
        </w:rPr>
        <w:t xml:space="preserve"> krems</w:t>
      </w:r>
      <w:r w:rsidRPr="00E6222C">
        <w:rPr>
          <w:lang w:val="is-IS"/>
        </w:rPr>
        <w:t xml:space="preserve"> um húð.</w:t>
      </w:r>
    </w:p>
    <w:p w14:paraId="4287AB4A" w14:textId="77777777" w:rsidR="00750B41" w:rsidRPr="00E6222C" w:rsidRDefault="00750B41" w:rsidP="00683543">
      <w:pPr>
        <w:spacing w:line="240" w:lineRule="auto"/>
        <w:rPr>
          <w:lang w:val="is-IS"/>
        </w:rPr>
      </w:pPr>
    </w:p>
    <w:p w14:paraId="69C31963" w14:textId="77777777" w:rsidR="0000098E" w:rsidRPr="00E6222C" w:rsidRDefault="0000098E" w:rsidP="0000098E">
      <w:pPr>
        <w:rPr>
          <w:lang w:val="is-IS"/>
        </w:rPr>
      </w:pPr>
      <w:r w:rsidRPr="00E6222C">
        <w:rPr>
          <w:lang w:val="is-IS"/>
        </w:rPr>
        <w:t>Vegna ónæmishvetjandi eiginleika imiquimod krems, á að nota það með varúð hjá sjúklingum sem nota ónæmisbælandi lyf (sjá kafla</w:t>
      </w:r>
      <w:r w:rsidR="00E313F6" w:rsidRPr="00E6222C">
        <w:rPr>
          <w:lang w:val="is-IS"/>
        </w:rPr>
        <w:t> </w:t>
      </w:r>
      <w:r w:rsidRPr="00E6222C">
        <w:rPr>
          <w:lang w:val="is-IS"/>
        </w:rPr>
        <w:t>4.4).</w:t>
      </w:r>
    </w:p>
    <w:p w14:paraId="7CB1CD31" w14:textId="77777777" w:rsidR="00C858BD" w:rsidRPr="00E6222C" w:rsidRDefault="00C858BD" w:rsidP="00683543">
      <w:pPr>
        <w:spacing w:line="240" w:lineRule="auto"/>
        <w:rPr>
          <w:lang w:val="is-IS"/>
        </w:rPr>
      </w:pPr>
    </w:p>
    <w:p w14:paraId="4C19D606" w14:textId="77777777" w:rsidR="0033270F" w:rsidRPr="00F84910" w:rsidRDefault="0033270F" w:rsidP="00683543">
      <w:pPr>
        <w:spacing w:line="240" w:lineRule="auto"/>
        <w:rPr>
          <w:lang w:val="is-IS"/>
        </w:rPr>
      </w:pPr>
      <w:r w:rsidRPr="00E6222C">
        <w:rPr>
          <w:lang w:val="is-IS"/>
        </w:rPr>
        <w:lastRenderedPageBreak/>
        <w:t>Forðast skal samhliða notkun</w:t>
      </w:r>
      <w:r w:rsidR="00C858BD" w:rsidRPr="00E6222C">
        <w:rPr>
          <w:lang w:val="is-IS"/>
        </w:rPr>
        <w:t xml:space="preserve"> Zyclar</w:t>
      </w:r>
      <w:r w:rsidR="00C858BD" w:rsidRPr="00F84910">
        <w:rPr>
          <w:lang w:val="is-IS"/>
        </w:rPr>
        <w:t xml:space="preserve">a </w:t>
      </w:r>
      <w:r w:rsidRPr="00E6222C">
        <w:rPr>
          <w:lang w:val="is-IS"/>
        </w:rPr>
        <w:t>og</w:t>
      </w:r>
      <w:r w:rsidRPr="00F84910">
        <w:rPr>
          <w:lang w:val="is-IS"/>
        </w:rPr>
        <w:t xml:space="preserve"> annars</w:t>
      </w:r>
      <w:r w:rsidR="00C858BD" w:rsidRPr="00E6222C">
        <w:rPr>
          <w:lang w:val="is-IS"/>
        </w:rPr>
        <w:t xml:space="preserve"> imiquimod </w:t>
      </w:r>
      <w:r w:rsidRPr="00E6222C">
        <w:rPr>
          <w:lang w:val="is-IS"/>
        </w:rPr>
        <w:t>krems á sama meðferðarsvæði þar sem þau innihalda sama vi</w:t>
      </w:r>
      <w:r w:rsidRPr="00F84910">
        <w:rPr>
          <w:lang w:val="is-IS"/>
        </w:rPr>
        <w:t>rka efnið (imiquimod) og geta aukið hættu á staðbundnum viðbrögðum í húð og gert þau verri.</w:t>
      </w:r>
    </w:p>
    <w:p w14:paraId="16347C86" w14:textId="77777777" w:rsidR="00750B41" w:rsidRPr="00E6222C" w:rsidRDefault="00750B41" w:rsidP="00683543">
      <w:pPr>
        <w:spacing w:line="240" w:lineRule="auto"/>
        <w:rPr>
          <w:lang w:val="is-IS"/>
        </w:rPr>
      </w:pPr>
    </w:p>
    <w:p w14:paraId="7699DA12" w14:textId="77777777" w:rsidR="00750B41" w:rsidRPr="00E6222C" w:rsidRDefault="00750B41" w:rsidP="00E6222C">
      <w:pPr>
        <w:keepNext/>
        <w:spacing w:line="240" w:lineRule="auto"/>
        <w:ind w:left="567" w:hanging="567"/>
        <w:rPr>
          <w:lang w:val="is-IS"/>
        </w:rPr>
      </w:pPr>
      <w:r w:rsidRPr="00E6222C">
        <w:rPr>
          <w:b/>
          <w:bCs/>
          <w:lang w:val="is-IS"/>
        </w:rPr>
        <w:t>4.6</w:t>
      </w:r>
      <w:r w:rsidRPr="00E6222C">
        <w:rPr>
          <w:b/>
          <w:bCs/>
          <w:lang w:val="is-IS"/>
        </w:rPr>
        <w:tab/>
      </w:r>
      <w:r w:rsidR="004A3483" w:rsidRPr="00E6222C">
        <w:rPr>
          <w:b/>
          <w:noProof/>
          <w:lang w:val="is-IS"/>
        </w:rPr>
        <w:t>Frjósemi, meðganga og brjóstagjöf</w:t>
      </w:r>
    </w:p>
    <w:p w14:paraId="074FE9FD" w14:textId="77777777" w:rsidR="003C0F6E" w:rsidRPr="00E6222C" w:rsidRDefault="003C0F6E" w:rsidP="00E6222C">
      <w:pPr>
        <w:keepNext/>
        <w:spacing w:line="240" w:lineRule="auto"/>
        <w:rPr>
          <w:u w:val="single"/>
          <w:lang w:val="is-IS"/>
        </w:rPr>
      </w:pPr>
    </w:p>
    <w:p w14:paraId="1FD055B8" w14:textId="77777777" w:rsidR="0001521E" w:rsidRPr="00E6222C" w:rsidRDefault="0033270F" w:rsidP="00E6222C">
      <w:pPr>
        <w:keepNext/>
        <w:spacing w:line="240" w:lineRule="auto"/>
        <w:rPr>
          <w:u w:val="single"/>
          <w:lang w:val="is-IS"/>
        </w:rPr>
      </w:pPr>
      <w:r w:rsidRPr="00E6222C">
        <w:rPr>
          <w:u w:val="single"/>
          <w:lang w:val="is-IS"/>
        </w:rPr>
        <w:t>Meðganga</w:t>
      </w:r>
    </w:p>
    <w:p w14:paraId="16754046" w14:textId="77777777" w:rsidR="00767200" w:rsidRPr="00E6222C" w:rsidRDefault="00767200" w:rsidP="00767200">
      <w:pPr>
        <w:rPr>
          <w:lang w:val="is-IS"/>
        </w:rPr>
      </w:pPr>
      <w:r w:rsidRPr="00E6222C">
        <w:rPr>
          <w:noProof/>
          <w:lang w:val="is-IS"/>
        </w:rPr>
        <w:t xml:space="preserve">Engin klínísk gögn liggja fyrir um notkun imiquimods á meðgöngu. Dýrarannsóknir benda hvorki til beinna né óbeinna skaðlegra áhrifa á meðgöngu, fósturvísi-/fósturþroska, fæðingu eða þroska eftir fæðingu (sjá </w:t>
      </w:r>
      <w:r w:rsidR="00077978" w:rsidRPr="00E6222C">
        <w:rPr>
          <w:noProof/>
          <w:lang w:val="is-IS"/>
        </w:rPr>
        <w:t>kafla </w:t>
      </w:r>
      <w:r w:rsidRPr="00E6222C">
        <w:rPr>
          <w:noProof/>
          <w:lang w:val="is-IS"/>
        </w:rPr>
        <w:t>5.3). Gæta skal varúðar þegar Zyclara er ávísað á meðgöngu.</w:t>
      </w:r>
    </w:p>
    <w:p w14:paraId="2B2F7B66" w14:textId="77777777" w:rsidR="004B071F" w:rsidRPr="00AE130C" w:rsidRDefault="00210D99" w:rsidP="00683543">
      <w:pPr>
        <w:spacing w:line="240" w:lineRule="auto"/>
        <w:rPr>
          <w:lang w:val="is-IS"/>
        </w:rPr>
      </w:pPr>
      <w:r w:rsidRPr="00AE130C">
        <w:rPr>
          <w:lang w:val="is-IS"/>
        </w:rPr>
        <w:t xml:space="preserve">Zyclara skal eingöngu notað á meðgöngu ef væntanlegur ávinningur réttlætir hugsanlega </w:t>
      </w:r>
      <w:r w:rsidR="00795961" w:rsidRPr="00AE130C">
        <w:rPr>
          <w:lang w:val="is-IS"/>
        </w:rPr>
        <w:t>á</w:t>
      </w:r>
      <w:r w:rsidRPr="00AE130C">
        <w:rPr>
          <w:lang w:val="is-IS"/>
        </w:rPr>
        <w:t>hættu fyrir fóstrið.</w:t>
      </w:r>
    </w:p>
    <w:p w14:paraId="579DB3D9" w14:textId="77777777" w:rsidR="00750B41" w:rsidRPr="00AE130C" w:rsidRDefault="00750B41" w:rsidP="00683543">
      <w:pPr>
        <w:spacing w:line="240" w:lineRule="auto"/>
        <w:rPr>
          <w:highlight w:val="yellow"/>
          <w:lang w:val="is-IS"/>
        </w:rPr>
      </w:pPr>
    </w:p>
    <w:p w14:paraId="580963B9" w14:textId="77777777" w:rsidR="0001521E" w:rsidRPr="00AE130C" w:rsidRDefault="00795961" w:rsidP="00E6222C">
      <w:pPr>
        <w:keepNext/>
        <w:spacing w:line="240" w:lineRule="auto"/>
        <w:rPr>
          <w:u w:val="single"/>
          <w:lang w:val="is-IS"/>
        </w:rPr>
      </w:pPr>
      <w:r w:rsidRPr="00AE130C">
        <w:rPr>
          <w:u w:val="single"/>
          <w:lang w:val="is-IS"/>
        </w:rPr>
        <w:t>Brjóstagjöf</w:t>
      </w:r>
    </w:p>
    <w:p w14:paraId="7B438C84" w14:textId="77777777" w:rsidR="00042AFA" w:rsidRDefault="00042AFA" w:rsidP="00683543">
      <w:pPr>
        <w:spacing w:line="240" w:lineRule="auto"/>
        <w:rPr>
          <w:lang w:val="is-IS"/>
        </w:rPr>
      </w:pPr>
      <w:r>
        <w:rPr>
          <w:lang w:val="is-IS"/>
        </w:rPr>
        <w:t>Ekki er þekkt hvort imiq</w:t>
      </w:r>
      <w:r w:rsidR="00E522E4">
        <w:rPr>
          <w:lang w:val="is-IS"/>
        </w:rPr>
        <w:t>u</w:t>
      </w:r>
      <w:r>
        <w:rPr>
          <w:lang w:val="is-IS"/>
        </w:rPr>
        <w:t>imod/umbrotsefni skiljast ú</w:t>
      </w:r>
      <w:r w:rsidR="00E522E4">
        <w:rPr>
          <w:lang w:val="is-IS"/>
        </w:rPr>
        <w:t>t</w:t>
      </w:r>
      <w:r>
        <w:rPr>
          <w:lang w:val="is-IS"/>
        </w:rPr>
        <w:t xml:space="preserve"> í brjóstamjólk.</w:t>
      </w:r>
    </w:p>
    <w:p w14:paraId="69729BC3" w14:textId="77777777" w:rsidR="00042AFA" w:rsidRDefault="00042AFA" w:rsidP="00683543">
      <w:pPr>
        <w:spacing w:line="240" w:lineRule="auto"/>
        <w:rPr>
          <w:lang w:val="is-IS"/>
        </w:rPr>
      </w:pPr>
      <w:r>
        <w:rPr>
          <w:lang w:val="is-IS"/>
        </w:rPr>
        <w:t>Ekki er hægt að útiloka hættu fyrir börn sem eru á brjósti.</w:t>
      </w:r>
    </w:p>
    <w:p w14:paraId="6CCE72C3" w14:textId="77777777" w:rsidR="00042AFA" w:rsidRDefault="00042AFA" w:rsidP="00683543">
      <w:pPr>
        <w:spacing w:line="240" w:lineRule="auto"/>
        <w:rPr>
          <w:lang w:val="is-IS"/>
        </w:rPr>
      </w:pPr>
      <w:r>
        <w:rPr>
          <w:lang w:val="is-IS"/>
        </w:rPr>
        <w:t>Vega þarf og meta kosti brjóstagjafar fyrir barnið og ávinning meðferðar fyrir konuna og ákveða á grundvelli matsins hvort hætta eigi brjóstagjöf eða hætta/stöðva tímabundið meðferð með Zyclara.</w:t>
      </w:r>
    </w:p>
    <w:p w14:paraId="47158465" w14:textId="77777777" w:rsidR="00F44C80" w:rsidRPr="00AE130C" w:rsidRDefault="00F44C80" w:rsidP="00683543">
      <w:pPr>
        <w:spacing w:line="240" w:lineRule="auto"/>
        <w:rPr>
          <w:lang w:val="is-IS"/>
        </w:rPr>
      </w:pPr>
    </w:p>
    <w:p w14:paraId="1F8503B7" w14:textId="77777777" w:rsidR="00F44C80" w:rsidRPr="00AE130C" w:rsidRDefault="002D28C7" w:rsidP="00E6222C">
      <w:pPr>
        <w:keepNext/>
        <w:spacing w:line="240" w:lineRule="auto"/>
        <w:rPr>
          <w:u w:val="single"/>
          <w:lang w:val="is-IS"/>
        </w:rPr>
      </w:pPr>
      <w:r w:rsidRPr="00AE130C">
        <w:rPr>
          <w:u w:val="single"/>
          <w:lang w:val="is-IS"/>
        </w:rPr>
        <w:t>Frjósemi</w:t>
      </w:r>
    </w:p>
    <w:p w14:paraId="4CEC41F8" w14:textId="77777777" w:rsidR="00750B41" w:rsidRPr="00AE130C" w:rsidRDefault="002D28C7" w:rsidP="00683543">
      <w:pPr>
        <w:spacing w:line="240" w:lineRule="auto"/>
        <w:rPr>
          <w:lang w:val="is-IS"/>
        </w:rPr>
      </w:pPr>
      <w:r w:rsidRPr="00AE130C">
        <w:rPr>
          <w:lang w:val="is-IS"/>
        </w:rPr>
        <w:t>Engar klínískar upplýsingar liggja fyrir, hugsanleg áhætta fyrir menn er óþekkt.</w:t>
      </w:r>
    </w:p>
    <w:p w14:paraId="1EABB3AB" w14:textId="77777777" w:rsidR="0001521E" w:rsidRPr="00AE130C" w:rsidRDefault="0001521E" w:rsidP="00683543">
      <w:pPr>
        <w:spacing w:line="240" w:lineRule="auto"/>
        <w:ind w:left="567" w:hanging="567"/>
        <w:rPr>
          <w:b/>
          <w:bCs/>
          <w:lang w:val="is-IS"/>
        </w:rPr>
      </w:pPr>
    </w:p>
    <w:p w14:paraId="3C18622A" w14:textId="77777777" w:rsidR="00750B41" w:rsidRPr="00AE130C" w:rsidRDefault="00750B41" w:rsidP="00E6222C">
      <w:pPr>
        <w:keepNext/>
        <w:spacing w:line="240" w:lineRule="auto"/>
        <w:ind w:left="567" w:hanging="567"/>
        <w:rPr>
          <w:lang w:val="is-IS"/>
        </w:rPr>
      </w:pPr>
      <w:r w:rsidRPr="00AE130C">
        <w:rPr>
          <w:b/>
          <w:bCs/>
          <w:lang w:val="is-IS"/>
        </w:rPr>
        <w:t>4.7</w:t>
      </w:r>
      <w:r w:rsidRPr="00AE130C">
        <w:rPr>
          <w:b/>
          <w:bCs/>
          <w:lang w:val="is-IS"/>
        </w:rPr>
        <w:tab/>
      </w:r>
      <w:r w:rsidR="004A3483" w:rsidRPr="007C774D">
        <w:rPr>
          <w:b/>
          <w:noProof/>
          <w:lang w:val="is-IS"/>
        </w:rPr>
        <w:t>Áhrif á hæfni til aksturs og notkunar véla</w:t>
      </w:r>
    </w:p>
    <w:p w14:paraId="0E7AC432" w14:textId="77777777" w:rsidR="009940FE" w:rsidRPr="00AE130C" w:rsidRDefault="009940FE" w:rsidP="00E6222C">
      <w:pPr>
        <w:keepNext/>
        <w:spacing w:line="240" w:lineRule="auto"/>
        <w:rPr>
          <w:lang w:val="is-IS"/>
        </w:rPr>
      </w:pPr>
    </w:p>
    <w:p w14:paraId="16C56AF6" w14:textId="77777777" w:rsidR="00750B41" w:rsidRPr="00AE130C" w:rsidRDefault="00F44C80" w:rsidP="00683543">
      <w:pPr>
        <w:spacing w:line="240" w:lineRule="auto"/>
        <w:rPr>
          <w:lang w:val="is-IS"/>
        </w:rPr>
      </w:pPr>
      <w:r w:rsidRPr="00AE130C">
        <w:rPr>
          <w:lang w:val="is-IS"/>
        </w:rPr>
        <w:t>Zyclara</w:t>
      </w:r>
      <w:r w:rsidR="00514040" w:rsidRPr="00AE130C">
        <w:rPr>
          <w:lang w:val="is-IS"/>
        </w:rPr>
        <w:t xml:space="preserve"> hefur</w:t>
      </w:r>
      <w:r w:rsidRPr="00AE130C">
        <w:rPr>
          <w:lang w:val="is-IS"/>
        </w:rPr>
        <w:t xml:space="preserve"> </w:t>
      </w:r>
      <w:r w:rsidR="00C00A7D" w:rsidRPr="00AE130C">
        <w:rPr>
          <w:lang w:val="is-IS"/>
        </w:rPr>
        <w:t xml:space="preserve">engin eða </w:t>
      </w:r>
      <w:r w:rsidRPr="00AE130C">
        <w:rPr>
          <w:lang w:val="is-IS"/>
        </w:rPr>
        <w:t>h</w:t>
      </w:r>
      <w:r w:rsidR="00C00A7D" w:rsidRPr="00AE130C">
        <w:rPr>
          <w:lang w:val="is-IS"/>
        </w:rPr>
        <w:t>verfandi áhrif á hæfni til aksturs og notkunar véla.</w:t>
      </w:r>
    </w:p>
    <w:p w14:paraId="2EA52D12" w14:textId="77777777" w:rsidR="00750B41" w:rsidRPr="00AE130C" w:rsidRDefault="00750B41" w:rsidP="00683543">
      <w:pPr>
        <w:spacing w:line="240" w:lineRule="auto"/>
        <w:rPr>
          <w:lang w:val="is-IS"/>
        </w:rPr>
      </w:pPr>
    </w:p>
    <w:p w14:paraId="11BECCE1" w14:textId="77777777" w:rsidR="00750B41" w:rsidRPr="00AE130C" w:rsidRDefault="00750B41" w:rsidP="00E6222C">
      <w:pPr>
        <w:keepNext/>
        <w:spacing w:line="240" w:lineRule="auto"/>
        <w:ind w:left="567" w:hanging="567"/>
        <w:rPr>
          <w:b/>
          <w:bCs/>
          <w:lang w:val="is-IS"/>
        </w:rPr>
      </w:pPr>
      <w:r w:rsidRPr="00AE130C">
        <w:rPr>
          <w:b/>
          <w:bCs/>
          <w:lang w:val="is-IS"/>
        </w:rPr>
        <w:t>4.8</w:t>
      </w:r>
      <w:r w:rsidRPr="00AE130C">
        <w:rPr>
          <w:b/>
          <w:bCs/>
          <w:lang w:val="is-IS"/>
        </w:rPr>
        <w:tab/>
      </w:r>
      <w:r w:rsidR="004A3483" w:rsidRPr="007C774D">
        <w:rPr>
          <w:b/>
          <w:noProof/>
          <w:lang w:val="is-IS"/>
        </w:rPr>
        <w:t>Aukaverkanir</w:t>
      </w:r>
    </w:p>
    <w:p w14:paraId="5FC69633" w14:textId="77777777" w:rsidR="003C0F6E" w:rsidRPr="00AE130C" w:rsidRDefault="003C0F6E" w:rsidP="00E6222C">
      <w:pPr>
        <w:keepNext/>
        <w:spacing w:line="240" w:lineRule="auto"/>
        <w:rPr>
          <w:u w:val="single"/>
          <w:lang w:val="is-IS"/>
        </w:rPr>
      </w:pPr>
    </w:p>
    <w:p w14:paraId="607D00C9" w14:textId="77777777" w:rsidR="00F63F6C" w:rsidRPr="00AE130C" w:rsidRDefault="009940FE" w:rsidP="00E6222C">
      <w:pPr>
        <w:keepNext/>
        <w:spacing w:line="240" w:lineRule="auto"/>
        <w:rPr>
          <w:u w:val="single"/>
          <w:lang w:val="is-IS"/>
        </w:rPr>
      </w:pPr>
      <w:r w:rsidRPr="00AE130C">
        <w:rPr>
          <w:u w:val="single"/>
          <w:lang w:val="is-IS"/>
        </w:rPr>
        <w:t>Samantekt á upplýsingum um öryggi</w:t>
      </w:r>
      <w:r w:rsidR="0001521E" w:rsidRPr="00AE130C">
        <w:rPr>
          <w:u w:val="single"/>
          <w:lang w:val="is-IS"/>
        </w:rPr>
        <w:t>:</w:t>
      </w:r>
    </w:p>
    <w:p w14:paraId="36940C31" w14:textId="77777777" w:rsidR="00F14E46" w:rsidRPr="00AE130C" w:rsidRDefault="00F14E46" w:rsidP="00F14E46">
      <w:pPr>
        <w:spacing w:line="240" w:lineRule="auto"/>
        <w:rPr>
          <w:lang w:val="is-IS"/>
        </w:rPr>
      </w:pPr>
      <w:r w:rsidRPr="00AE130C">
        <w:rPr>
          <w:lang w:val="is-IS"/>
        </w:rPr>
        <w:t xml:space="preserve">Upplýsingarnar hér að neðan endurspegla útsetningu fyrir Zyclara eða </w:t>
      </w:r>
      <w:r w:rsidR="00150F7A" w:rsidRPr="00AE130C">
        <w:rPr>
          <w:lang w:val="is-IS"/>
        </w:rPr>
        <w:t>kremgrunni</w:t>
      </w:r>
      <w:r w:rsidRPr="00AE130C">
        <w:rPr>
          <w:lang w:val="is-IS"/>
        </w:rPr>
        <w:t xml:space="preserve"> hjá 319 sjúklingum sem teknir voru inn í tvær tvíblindar rannsóknir. Einstaklingarnir báru innihald allt að tveggja skammtapoka af 3,75% Zyclara kremi eða </w:t>
      </w:r>
      <w:r w:rsidR="00150F7A" w:rsidRPr="00AE130C">
        <w:rPr>
          <w:lang w:val="is-IS"/>
        </w:rPr>
        <w:t>kremgrunni</w:t>
      </w:r>
      <w:r w:rsidRPr="00AE130C">
        <w:rPr>
          <w:lang w:val="is-IS"/>
        </w:rPr>
        <w:t xml:space="preserve"> daglega á </w:t>
      </w:r>
      <w:r w:rsidR="00600A03">
        <w:rPr>
          <w:lang w:val="is-IS"/>
        </w:rPr>
        <w:t>viðk</w:t>
      </w:r>
      <w:r w:rsidR="00E522E4">
        <w:rPr>
          <w:lang w:val="is-IS"/>
        </w:rPr>
        <w:t>o</w:t>
      </w:r>
      <w:r w:rsidR="00600A03">
        <w:rPr>
          <w:lang w:val="is-IS"/>
        </w:rPr>
        <w:t>mandi húðsvæði</w:t>
      </w:r>
      <w:r w:rsidRPr="00AE130C">
        <w:rPr>
          <w:lang w:val="is-IS"/>
        </w:rPr>
        <w:t xml:space="preserve"> (ýmist allt andlitið eða </w:t>
      </w:r>
      <w:r w:rsidR="00AA1B4B" w:rsidRPr="00AE130C">
        <w:rPr>
          <w:lang w:val="is-IS"/>
        </w:rPr>
        <w:t>hársvörð þar sem um skalla er að ræða</w:t>
      </w:r>
      <w:r w:rsidR="008B12EC" w:rsidRPr="00AE130C">
        <w:rPr>
          <w:lang w:val="is-IS"/>
        </w:rPr>
        <w:t>, en ekki bæði) í tveimur 2 vikna meðferðarlotum með 2 </w:t>
      </w:r>
      <w:r w:rsidRPr="00AE130C">
        <w:rPr>
          <w:lang w:val="is-IS"/>
        </w:rPr>
        <w:t>vikna millibili án meðferðar.</w:t>
      </w:r>
    </w:p>
    <w:p w14:paraId="68A4803A" w14:textId="77777777" w:rsidR="00F14E46" w:rsidRPr="00AE130C" w:rsidRDefault="00F14E46" w:rsidP="00F14E46">
      <w:pPr>
        <w:spacing w:line="240" w:lineRule="auto"/>
        <w:rPr>
          <w:lang w:val="is-IS"/>
        </w:rPr>
      </w:pPr>
    </w:p>
    <w:p w14:paraId="09D81567" w14:textId="77777777" w:rsidR="00F63F6C" w:rsidRPr="00AE130C" w:rsidRDefault="00F14E46" w:rsidP="00F14E46">
      <w:pPr>
        <w:spacing w:line="240" w:lineRule="auto"/>
        <w:rPr>
          <w:lang w:val="is-IS"/>
        </w:rPr>
      </w:pPr>
      <w:r w:rsidRPr="00AE130C">
        <w:rPr>
          <w:lang w:val="is-IS"/>
        </w:rPr>
        <w:t xml:space="preserve">Hjá flestum sjúklingum </w:t>
      </w:r>
      <w:r w:rsidR="00600A03">
        <w:rPr>
          <w:lang w:val="is-IS"/>
        </w:rPr>
        <w:t xml:space="preserve">í klínískum rannsóknum (159/160) </w:t>
      </w:r>
      <w:r w:rsidRPr="00AE130C">
        <w:rPr>
          <w:lang w:val="is-IS"/>
        </w:rPr>
        <w:t>sem not</w:t>
      </w:r>
      <w:r w:rsidR="00600A03">
        <w:rPr>
          <w:lang w:val="is-IS"/>
        </w:rPr>
        <w:t>uðu</w:t>
      </w:r>
      <w:r w:rsidRPr="00AE130C">
        <w:rPr>
          <w:lang w:val="is-IS"/>
        </w:rPr>
        <w:t xml:space="preserve"> Zyclara til meðferðar við geislunarhyrningu koma fram staðbundin viðbrögð í húð (algeng</w:t>
      </w:r>
      <w:r w:rsidR="0014565D" w:rsidRPr="00AE130C">
        <w:rPr>
          <w:lang w:val="is-IS"/>
        </w:rPr>
        <w:t>ust eru roði, hrúður og flögnun/húðþurrkur</w:t>
      </w:r>
      <w:r w:rsidR="002D4A9D" w:rsidRPr="00AE130C">
        <w:rPr>
          <w:lang w:val="is-IS"/>
        </w:rPr>
        <w:t>)</w:t>
      </w:r>
      <w:r w:rsidR="0014565D" w:rsidRPr="00AE130C">
        <w:rPr>
          <w:lang w:val="is-IS"/>
        </w:rPr>
        <w:t xml:space="preserve"> á meðferðarsvæðinu. Hins vegar þurftu aðeins 11% (17/160) sjúklinga í klínískum rannsóknum á Zyclara hvíldartíma (hlé á meðferðinni) vegna staðbundinna aukaverkana. Nokkrar al</w:t>
      </w:r>
      <w:r w:rsidR="00C5125B">
        <w:rPr>
          <w:lang w:val="is-IS"/>
        </w:rPr>
        <w:t>mennar</w:t>
      </w:r>
      <w:r w:rsidR="0014565D" w:rsidRPr="00AE130C">
        <w:rPr>
          <w:lang w:val="is-IS"/>
        </w:rPr>
        <w:t xml:space="preserve"> aukaverkanir, þ.m.t. höfuðverkur </w:t>
      </w:r>
      <w:r w:rsidR="00600A03">
        <w:rPr>
          <w:lang w:val="is-IS"/>
        </w:rPr>
        <w:t xml:space="preserve">6% (10/160) </w:t>
      </w:r>
      <w:r w:rsidR="0014565D" w:rsidRPr="00AE130C">
        <w:rPr>
          <w:lang w:val="is-IS"/>
        </w:rPr>
        <w:t>og þreyta</w:t>
      </w:r>
      <w:r w:rsidR="00600A03">
        <w:rPr>
          <w:lang w:val="is-IS"/>
        </w:rPr>
        <w:t xml:space="preserve"> 4% (7/160)</w:t>
      </w:r>
      <w:r w:rsidR="0014565D" w:rsidRPr="00AE130C">
        <w:rPr>
          <w:lang w:val="is-IS"/>
        </w:rPr>
        <w:t xml:space="preserve"> komu einnig fram hjá sjúklingum á meðferð með </w:t>
      </w:r>
      <w:r w:rsidR="00600A03">
        <w:rPr>
          <w:lang w:val="is-IS"/>
        </w:rPr>
        <w:t>Zyclara í klínískum rannsóknum</w:t>
      </w:r>
      <w:r w:rsidR="0014565D" w:rsidRPr="00AE130C">
        <w:rPr>
          <w:lang w:val="is-IS"/>
        </w:rPr>
        <w:t>.</w:t>
      </w:r>
    </w:p>
    <w:p w14:paraId="41B9CC36" w14:textId="77777777" w:rsidR="00F63F6C" w:rsidRPr="00AE130C" w:rsidRDefault="00F63F6C" w:rsidP="00F14E46">
      <w:pPr>
        <w:spacing w:line="240" w:lineRule="auto"/>
        <w:rPr>
          <w:lang w:val="is-IS"/>
        </w:rPr>
      </w:pPr>
    </w:p>
    <w:p w14:paraId="0FDC0B83" w14:textId="77777777" w:rsidR="00F63F6C" w:rsidRPr="00AE130C" w:rsidRDefault="0014565D" w:rsidP="00FD0F64">
      <w:pPr>
        <w:keepNext/>
        <w:spacing w:line="240" w:lineRule="auto"/>
        <w:rPr>
          <w:u w:val="single"/>
          <w:lang w:val="is-IS"/>
        </w:rPr>
      </w:pPr>
      <w:r w:rsidRPr="00AE130C">
        <w:rPr>
          <w:u w:val="single"/>
          <w:lang w:val="is-IS"/>
        </w:rPr>
        <w:t>Tafla yfir aukaverkanir</w:t>
      </w:r>
    </w:p>
    <w:p w14:paraId="07B2568B" w14:textId="77777777" w:rsidR="00F63F6C" w:rsidRPr="00AE130C" w:rsidRDefault="0014565D" w:rsidP="00F14E46">
      <w:pPr>
        <w:spacing w:line="240" w:lineRule="auto"/>
        <w:rPr>
          <w:lang w:val="is-IS"/>
        </w:rPr>
      </w:pPr>
      <w:r w:rsidRPr="00AE130C">
        <w:rPr>
          <w:lang w:val="is-IS"/>
        </w:rPr>
        <w:t>Upplýsingar í eftirfarandi töflu endurspegla</w:t>
      </w:r>
      <w:r w:rsidR="00EC6722" w:rsidRPr="00AE130C">
        <w:rPr>
          <w:lang w:val="is-IS"/>
        </w:rPr>
        <w:t>:</w:t>
      </w:r>
      <w:r w:rsidR="00F63F6C" w:rsidRPr="00AE130C">
        <w:rPr>
          <w:lang w:val="is-IS"/>
        </w:rPr>
        <w:t xml:space="preserve"> </w:t>
      </w:r>
    </w:p>
    <w:p w14:paraId="5FAEBD94" w14:textId="77777777" w:rsidR="0014565D" w:rsidRPr="00AE130C" w:rsidRDefault="0014565D" w:rsidP="00F14E46">
      <w:pPr>
        <w:numPr>
          <w:ilvl w:val="0"/>
          <w:numId w:val="11"/>
        </w:numPr>
        <w:spacing w:line="240" w:lineRule="auto"/>
        <w:rPr>
          <w:lang w:val="is-IS"/>
        </w:rPr>
      </w:pPr>
      <w:r w:rsidRPr="00AE130C">
        <w:rPr>
          <w:lang w:val="is-IS"/>
        </w:rPr>
        <w:t>útsetningu fyrir</w:t>
      </w:r>
      <w:r w:rsidR="00F63F6C" w:rsidRPr="00AE130C">
        <w:rPr>
          <w:lang w:val="is-IS"/>
        </w:rPr>
        <w:t xml:space="preserve"> </w:t>
      </w:r>
      <w:r w:rsidR="0001521E" w:rsidRPr="00AE130C">
        <w:rPr>
          <w:lang w:val="is-IS"/>
        </w:rPr>
        <w:t>Zyclara</w:t>
      </w:r>
      <w:r w:rsidR="00F63F6C" w:rsidRPr="00AE130C">
        <w:rPr>
          <w:lang w:val="is-IS"/>
        </w:rPr>
        <w:t xml:space="preserve"> </w:t>
      </w:r>
      <w:r w:rsidRPr="00AE130C">
        <w:rPr>
          <w:lang w:val="is-IS"/>
        </w:rPr>
        <w:t xml:space="preserve">eða </w:t>
      </w:r>
      <w:r w:rsidR="00150F7A" w:rsidRPr="00AE130C">
        <w:rPr>
          <w:lang w:val="is-IS"/>
        </w:rPr>
        <w:t>kremgrunni</w:t>
      </w:r>
      <w:r w:rsidRPr="00AE130C">
        <w:rPr>
          <w:lang w:val="is-IS"/>
        </w:rPr>
        <w:t xml:space="preserve"> í ofangreindum rannsóknum (</w:t>
      </w:r>
      <w:r w:rsidR="002E4756" w:rsidRPr="00AE130C">
        <w:rPr>
          <w:lang w:val="is-IS"/>
        </w:rPr>
        <w:t xml:space="preserve">aukaverkanir voru </w:t>
      </w:r>
      <w:r w:rsidR="00150F7A" w:rsidRPr="00AE130C">
        <w:rPr>
          <w:lang w:val="is-IS"/>
        </w:rPr>
        <w:t xml:space="preserve">allt frá því að vera </w:t>
      </w:r>
      <w:r w:rsidRPr="00AE130C">
        <w:rPr>
          <w:lang w:val="is-IS"/>
        </w:rPr>
        <w:t xml:space="preserve">mjög algengar til </w:t>
      </w:r>
      <w:r w:rsidR="00150F7A" w:rsidRPr="00AE130C">
        <w:rPr>
          <w:lang w:val="is-IS"/>
        </w:rPr>
        <w:t xml:space="preserve">þess að vera </w:t>
      </w:r>
      <w:r w:rsidRPr="00AE130C">
        <w:rPr>
          <w:lang w:val="is-IS"/>
        </w:rPr>
        <w:t xml:space="preserve">sjaldgæfar og </w:t>
      </w:r>
      <w:r w:rsidR="002E4756" w:rsidRPr="00AE130C">
        <w:rPr>
          <w:lang w:val="is-IS"/>
        </w:rPr>
        <w:t xml:space="preserve">af hærri </w:t>
      </w:r>
      <w:r w:rsidRPr="00AE130C">
        <w:rPr>
          <w:lang w:val="is-IS"/>
        </w:rPr>
        <w:t>t</w:t>
      </w:r>
      <w:r w:rsidR="002E4756" w:rsidRPr="00AE130C">
        <w:rPr>
          <w:lang w:val="is-IS"/>
        </w:rPr>
        <w:t>íðni</w:t>
      </w:r>
      <w:r w:rsidRPr="00AE130C">
        <w:rPr>
          <w:lang w:val="is-IS"/>
        </w:rPr>
        <w:t xml:space="preserve"> af </w:t>
      </w:r>
      <w:r w:rsidR="00150F7A" w:rsidRPr="00AE130C">
        <w:rPr>
          <w:lang w:val="is-IS"/>
        </w:rPr>
        <w:t>kremgrunninum</w:t>
      </w:r>
      <w:r w:rsidRPr="00AE130C">
        <w:rPr>
          <w:lang w:val="is-IS"/>
        </w:rPr>
        <w:t>).</w:t>
      </w:r>
    </w:p>
    <w:p w14:paraId="4DABC19D" w14:textId="77777777" w:rsidR="00F63F6C" w:rsidRPr="00AE130C" w:rsidRDefault="0014565D" w:rsidP="00F14E46">
      <w:pPr>
        <w:numPr>
          <w:ilvl w:val="0"/>
          <w:numId w:val="11"/>
        </w:numPr>
        <w:spacing w:line="240" w:lineRule="auto"/>
        <w:rPr>
          <w:lang w:val="is-IS"/>
        </w:rPr>
      </w:pPr>
      <w:r w:rsidRPr="00AE130C">
        <w:rPr>
          <w:lang w:val="is-IS"/>
        </w:rPr>
        <w:t>reynslu af notkun 5% imiquimod krems</w:t>
      </w:r>
      <w:r w:rsidR="00150F7A" w:rsidRPr="00AE130C">
        <w:rPr>
          <w:lang w:val="is-IS"/>
        </w:rPr>
        <w:t>.</w:t>
      </w:r>
    </w:p>
    <w:p w14:paraId="512F7E9F" w14:textId="77777777" w:rsidR="00F63F6C" w:rsidRPr="003052E2" w:rsidRDefault="002E4756" w:rsidP="0006462F">
      <w:pPr>
        <w:keepNext/>
        <w:spacing w:line="240" w:lineRule="auto"/>
        <w:rPr>
          <w:lang w:val="is-IS"/>
        </w:rPr>
      </w:pPr>
      <w:r w:rsidRPr="003052E2">
        <w:rPr>
          <w:lang w:val="is-IS"/>
        </w:rPr>
        <w:t>Tíðnin er skilgreind á eftirfarandi hátt</w:t>
      </w:r>
      <w:r w:rsidR="00043B64" w:rsidRPr="003052E2">
        <w:rPr>
          <w:lang w:val="is-IS"/>
        </w:rPr>
        <w:t>:</w:t>
      </w:r>
    </w:p>
    <w:p w14:paraId="26198AC1" w14:textId="77777777" w:rsidR="001D4CBB" w:rsidRPr="00AE130C" w:rsidRDefault="001D4CBB" w:rsidP="0006462F">
      <w:pPr>
        <w:pStyle w:val="Default"/>
        <w:keepNext/>
        <w:rPr>
          <w:sz w:val="22"/>
          <w:szCs w:val="22"/>
          <w:lang w:val="is-IS"/>
        </w:rPr>
      </w:pPr>
    </w:p>
    <w:p w14:paraId="3CECE4A8" w14:textId="77777777" w:rsidR="00F63F6C" w:rsidRPr="00AE130C" w:rsidRDefault="00E8687C" w:rsidP="00683543">
      <w:pPr>
        <w:pStyle w:val="Default"/>
        <w:rPr>
          <w:sz w:val="22"/>
          <w:szCs w:val="22"/>
          <w:lang w:val="is-IS"/>
        </w:rPr>
      </w:pPr>
      <w:r w:rsidRPr="00AE130C">
        <w:rPr>
          <w:sz w:val="22"/>
          <w:szCs w:val="22"/>
          <w:lang w:val="is-IS"/>
        </w:rPr>
        <w:t xml:space="preserve">Mjög algengar </w:t>
      </w:r>
      <w:r w:rsidR="00F63F6C" w:rsidRPr="00AE130C">
        <w:rPr>
          <w:sz w:val="22"/>
          <w:szCs w:val="22"/>
          <w:lang w:val="is-IS"/>
        </w:rPr>
        <w:t>(≥1/10)</w:t>
      </w:r>
      <w:r w:rsidR="0001521E" w:rsidRPr="00AE130C">
        <w:rPr>
          <w:sz w:val="22"/>
          <w:szCs w:val="22"/>
          <w:lang w:val="is-IS"/>
        </w:rPr>
        <w:t>;</w:t>
      </w:r>
    </w:p>
    <w:p w14:paraId="670CD300" w14:textId="77777777" w:rsidR="00F63F6C" w:rsidRPr="00AE130C" w:rsidRDefault="00514040" w:rsidP="00683543">
      <w:pPr>
        <w:pStyle w:val="Default"/>
        <w:rPr>
          <w:sz w:val="22"/>
          <w:szCs w:val="22"/>
          <w:lang w:val="is-IS"/>
        </w:rPr>
      </w:pPr>
      <w:r w:rsidRPr="00AE130C">
        <w:rPr>
          <w:sz w:val="22"/>
          <w:szCs w:val="22"/>
          <w:lang w:val="is-IS"/>
        </w:rPr>
        <w:t>A</w:t>
      </w:r>
      <w:r w:rsidR="00E8687C" w:rsidRPr="00AE130C">
        <w:rPr>
          <w:sz w:val="22"/>
          <w:szCs w:val="22"/>
          <w:lang w:val="is-IS"/>
        </w:rPr>
        <w:t>lgengar</w:t>
      </w:r>
      <w:r w:rsidR="0001521E" w:rsidRPr="00AE130C">
        <w:rPr>
          <w:sz w:val="22"/>
          <w:szCs w:val="22"/>
          <w:lang w:val="is-IS"/>
        </w:rPr>
        <w:t xml:space="preserve"> </w:t>
      </w:r>
      <w:r w:rsidR="00F63F6C" w:rsidRPr="00AE130C">
        <w:rPr>
          <w:sz w:val="22"/>
          <w:szCs w:val="22"/>
          <w:lang w:val="is-IS"/>
        </w:rPr>
        <w:t>(≥</w:t>
      </w:r>
      <w:r w:rsidR="00E532DB" w:rsidRPr="00AE130C">
        <w:rPr>
          <w:sz w:val="22"/>
          <w:szCs w:val="22"/>
          <w:lang w:val="is-IS"/>
        </w:rPr>
        <w:t>1/100 til &lt;</w:t>
      </w:r>
      <w:r w:rsidR="00F63F6C" w:rsidRPr="00AE130C">
        <w:rPr>
          <w:sz w:val="22"/>
          <w:szCs w:val="22"/>
          <w:lang w:val="is-IS"/>
        </w:rPr>
        <w:t>1/10)</w:t>
      </w:r>
      <w:r w:rsidR="0001521E" w:rsidRPr="00AE130C">
        <w:rPr>
          <w:sz w:val="22"/>
          <w:szCs w:val="22"/>
          <w:lang w:val="is-IS"/>
        </w:rPr>
        <w:t>;</w:t>
      </w:r>
    </w:p>
    <w:p w14:paraId="72079C43" w14:textId="77777777" w:rsidR="00F63F6C" w:rsidRPr="00AE130C" w:rsidRDefault="00514040" w:rsidP="00683543">
      <w:pPr>
        <w:pStyle w:val="Default"/>
        <w:rPr>
          <w:sz w:val="22"/>
          <w:szCs w:val="22"/>
          <w:lang w:val="is-IS"/>
        </w:rPr>
      </w:pPr>
      <w:r w:rsidRPr="00AE130C">
        <w:rPr>
          <w:sz w:val="22"/>
          <w:szCs w:val="22"/>
          <w:lang w:val="is-IS"/>
        </w:rPr>
        <w:t>S</w:t>
      </w:r>
      <w:r w:rsidR="00E8687C" w:rsidRPr="00AE130C">
        <w:rPr>
          <w:sz w:val="22"/>
          <w:szCs w:val="22"/>
          <w:lang w:val="is-IS"/>
        </w:rPr>
        <w:t>jaldgæfar</w:t>
      </w:r>
      <w:r w:rsidR="00F63F6C" w:rsidRPr="00AE130C">
        <w:rPr>
          <w:sz w:val="22"/>
          <w:szCs w:val="22"/>
          <w:lang w:val="is-IS"/>
        </w:rPr>
        <w:t xml:space="preserve"> (≥</w:t>
      </w:r>
      <w:r w:rsidR="00E532DB" w:rsidRPr="00AE130C">
        <w:rPr>
          <w:sz w:val="22"/>
          <w:szCs w:val="22"/>
          <w:lang w:val="is-IS"/>
        </w:rPr>
        <w:t>1/1.</w:t>
      </w:r>
      <w:r w:rsidR="00F63F6C" w:rsidRPr="00AE130C">
        <w:rPr>
          <w:sz w:val="22"/>
          <w:szCs w:val="22"/>
          <w:lang w:val="is-IS"/>
        </w:rPr>
        <w:t xml:space="preserve">000 </w:t>
      </w:r>
      <w:r w:rsidR="00E532DB" w:rsidRPr="00AE130C">
        <w:rPr>
          <w:sz w:val="22"/>
          <w:szCs w:val="22"/>
          <w:lang w:val="is-IS"/>
        </w:rPr>
        <w:t>til &lt;</w:t>
      </w:r>
      <w:r w:rsidR="00F63F6C" w:rsidRPr="00AE130C">
        <w:rPr>
          <w:sz w:val="22"/>
          <w:szCs w:val="22"/>
          <w:lang w:val="is-IS"/>
        </w:rPr>
        <w:t>1/100)</w:t>
      </w:r>
      <w:r w:rsidR="0001521E" w:rsidRPr="00AE130C">
        <w:rPr>
          <w:sz w:val="22"/>
          <w:szCs w:val="22"/>
          <w:lang w:val="is-IS"/>
        </w:rPr>
        <w:t>;</w:t>
      </w:r>
    </w:p>
    <w:p w14:paraId="29029A72" w14:textId="77777777" w:rsidR="00F63F6C" w:rsidRPr="00AE130C" w:rsidRDefault="00514040" w:rsidP="00683543">
      <w:pPr>
        <w:pStyle w:val="Default"/>
        <w:rPr>
          <w:sz w:val="22"/>
          <w:szCs w:val="22"/>
          <w:lang w:val="is-IS"/>
        </w:rPr>
      </w:pPr>
      <w:r w:rsidRPr="00AE130C">
        <w:rPr>
          <w:sz w:val="22"/>
          <w:szCs w:val="22"/>
          <w:lang w:val="is-IS"/>
        </w:rPr>
        <w:t>M</w:t>
      </w:r>
      <w:r w:rsidR="00E8687C" w:rsidRPr="00AE130C">
        <w:rPr>
          <w:sz w:val="22"/>
          <w:szCs w:val="22"/>
          <w:lang w:val="is-IS"/>
        </w:rPr>
        <w:t>jög sjaldgæfar</w:t>
      </w:r>
      <w:r w:rsidR="0001521E" w:rsidRPr="00AE130C">
        <w:rPr>
          <w:sz w:val="22"/>
          <w:szCs w:val="22"/>
          <w:lang w:val="is-IS"/>
        </w:rPr>
        <w:t xml:space="preserve"> </w:t>
      </w:r>
      <w:r w:rsidR="00F63F6C" w:rsidRPr="00AE130C">
        <w:rPr>
          <w:sz w:val="22"/>
          <w:szCs w:val="22"/>
          <w:lang w:val="is-IS"/>
        </w:rPr>
        <w:t>(≥</w:t>
      </w:r>
      <w:r w:rsidR="00E532DB" w:rsidRPr="00AE130C">
        <w:rPr>
          <w:sz w:val="22"/>
          <w:szCs w:val="22"/>
          <w:lang w:val="is-IS"/>
        </w:rPr>
        <w:t>1/10.000 til &lt;1/1.</w:t>
      </w:r>
      <w:r w:rsidR="00F63F6C" w:rsidRPr="00AE130C">
        <w:rPr>
          <w:sz w:val="22"/>
          <w:szCs w:val="22"/>
          <w:lang w:val="is-IS"/>
        </w:rPr>
        <w:t>000)</w:t>
      </w:r>
      <w:r w:rsidR="0001521E" w:rsidRPr="00AE130C">
        <w:rPr>
          <w:sz w:val="22"/>
          <w:szCs w:val="22"/>
          <w:lang w:val="is-IS"/>
        </w:rPr>
        <w:t>;</w:t>
      </w:r>
    </w:p>
    <w:p w14:paraId="63EBD4AA" w14:textId="77777777" w:rsidR="00F63F6C" w:rsidRPr="00AE130C" w:rsidRDefault="00514040" w:rsidP="00683543">
      <w:pPr>
        <w:spacing w:line="240" w:lineRule="auto"/>
        <w:rPr>
          <w:lang w:val="is-IS"/>
        </w:rPr>
      </w:pPr>
      <w:r w:rsidRPr="00AE130C">
        <w:rPr>
          <w:lang w:val="is-IS"/>
        </w:rPr>
        <w:t>K</w:t>
      </w:r>
      <w:r w:rsidR="00E8687C" w:rsidRPr="00AE130C">
        <w:rPr>
          <w:lang w:val="is-IS"/>
        </w:rPr>
        <w:t>oma örsjaldan fyrir</w:t>
      </w:r>
      <w:r w:rsidR="00F63F6C" w:rsidRPr="00AE130C">
        <w:rPr>
          <w:lang w:val="is-IS"/>
        </w:rPr>
        <w:t xml:space="preserve"> (&lt;</w:t>
      </w:r>
      <w:r w:rsidR="00E532DB" w:rsidRPr="00AE130C">
        <w:rPr>
          <w:lang w:val="is-IS"/>
        </w:rPr>
        <w:t>1/10.</w:t>
      </w:r>
      <w:r w:rsidR="00F63F6C" w:rsidRPr="00AE130C">
        <w:rPr>
          <w:lang w:val="is-IS"/>
        </w:rPr>
        <w:t>000</w:t>
      </w:r>
      <w:r w:rsidR="0001521E" w:rsidRPr="00AE130C">
        <w:rPr>
          <w:lang w:val="is-IS"/>
        </w:rPr>
        <w:t xml:space="preserve">) </w:t>
      </w:r>
      <w:r w:rsidR="00E8687C" w:rsidRPr="00AE130C">
        <w:rPr>
          <w:lang w:val="is-IS"/>
        </w:rPr>
        <w:t xml:space="preserve">og tíðni ekki þekkt </w:t>
      </w:r>
      <w:r w:rsidR="00F63F6C" w:rsidRPr="00AE130C">
        <w:rPr>
          <w:lang w:val="is-IS"/>
        </w:rPr>
        <w:t>(</w:t>
      </w:r>
      <w:r w:rsidR="00E8687C" w:rsidRPr="00AE130C">
        <w:rPr>
          <w:lang w:val="is-IS"/>
        </w:rPr>
        <w:t>ekki hægt að áætla tíðni út frá fyrirliggjandi gögnum</w:t>
      </w:r>
      <w:r w:rsidR="00F63F6C" w:rsidRPr="00AE130C">
        <w:rPr>
          <w:lang w:val="is-IS"/>
        </w:rPr>
        <w:t>)</w:t>
      </w:r>
      <w:r w:rsidR="008B12EC" w:rsidRPr="00AE130C">
        <w:rPr>
          <w:lang w:val="is-IS"/>
        </w:rPr>
        <w:t>.</w:t>
      </w:r>
    </w:p>
    <w:p w14:paraId="694A6202" w14:textId="77777777" w:rsidR="00F63F6C" w:rsidRPr="00AE130C" w:rsidRDefault="00F63F6C" w:rsidP="00683543">
      <w:pPr>
        <w:spacing w:line="240" w:lineRule="auto"/>
        <w:rPr>
          <w:lang w:val="is-I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0"/>
        <w:gridCol w:w="1701"/>
        <w:gridCol w:w="4256"/>
      </w:tblGrid>
      <w:tr w:rsidR="00F63F6C" w:rsidRPr="00AE130C" w14:paraId="2207BDA6" w14:textId="77777777">
        <w:tc>
          <w:tcPr>
            <w:tcW w:w="3790" w:type="dxa"/>
            <w:tcBorders>
              <w:top w:val="single" w:sz="4" w:space="0" w:color="auto"/>
              <w:left w:val="single" w:sz="4" w:space="0" w:color="auto"/>
              <w:bottom w:val="single" w:sz="4" w:space="0" w:color="auto"/>
              <w:right w:val="single" w:sz="4" w:space="0" w:color="auto"/>
            </w:tcBorders>
          </w:tcPr>
          <w:p w14:paraId="659EE847" w14:textId="77777777" w:rsidR="00F63F6C" w:rsidRPr="00AE130C" w:rsidRDefault="00E532DB" w:rsidP="00683543">
            <w:pPr>
              <w:spacing w:line="240" w:lineRule="auto"/>
              <w:rPr>
                <w:lang w:val="is-IS"/>
              </w:rPr>
            </w:pPr>
            <w:r w:rsidRPr="00AE130C">
              <w:rPr>
                <w:b/>
                <w:bCs/>
                <w:lang w:val="is-IS"/>
              </w:rPr>
              <w:t>Flokkun eftir líffærum</w:t>
            </w:r>
          </w:p>
          <w:p w14:paraId="1C41C7CF" w14:textId="77777777" w:rsidR="00F63F6C" w:rsidRPr="00AE130C" w:rsidRDefault="00F63F6C" w:rsidP="00683543">
            <w:pPr>
              <w:spacing w:line="240" w:lineRule="auto"/>
              <w:rPr>
                <w:b/>
                <w:bCs/>
                <w:lang w:val="is-IS"/>
              </w:rPr>
            </w:pPr>
          </w:p>
        </w:tc>
        <w:tc>
          <w:tcPr>
            <w:tcW w:w="1701" w:type="dxa"/>
            <w:tcBorders>
              <w:top w:val="single" w:sz="4" w:space="0" w:color="auto"/>
              <w:left w:val="single" w:sz="4" w:space="0" w:color="auto"/>
              <w:bottom w:val="single" w:sz="4" w:space="0" w:color="auto"/>
              <w:right w:val="single" w:sz="4" w:space="0" w:color="auto"/>
            </w:tcBorders>
          </w:tcPr>
          <w:p w14:paraId="229B05C6" w14:textId="77777777" w:rsidR="00F63F6C" w:rsidRPr="00AE130C" w:rsidRDefault="00E532DB" w:rsidP="00683543">
            <w:pPr>
              <w:spacing w:line="240" w:lineRule="auto"/>
              <w:rPr>
                <w:lang w:val="is-IS"/>
              </w:rPr>
            </w:pPr>
            <w:r w:rsidRPr="00AE130C">
              <w:rPr>
                <w:b/>
                <w:bCs/>
                <w:lang w:val="is-IS"/>
              </w:rPr>
              <w:lastRenderedPageBreak/>
              <w:t>Tíðni</w:t>
            </w:r>
          </w:p>
        </w:tc>
        <w:tc>
          <w:tcPr>
            <w:tcW w:w="4256" w:type="dxa"/>
            <w:tcBorders>
              <w:top w:val="single" w:sz="4" w:space="0" w:color="auto"/>
              <w:left w:val="single" w:sz="4" w:space="0" w:color="auto"/>
              <w:bottom w:val="single" w:sz="4" w:space="0" w:color="auto"/>
              <w:right w:val="single" w:sz="4" w:space="0" w:color="auto"/>
            </w:tcBorders>
          </w:tcPr>
          <w:p w14:paraId="303951E6" w14:textId="77777777" w:rsidR="00F63F6C" w:rsidRPr="00AE130C" w:rsidRDefault="00E532DB" w:rsidP="00683543">
            <w:pPr>
              <w:spacing w:line="240" w:lineRule="auto"/>
              <w:rPr>
                <w:lang w:val="is-IS"/>
              </w:rPr>
            </w:pPr>
            <w:r w:rsidRPr="00AE130C">
              <w:rPr>
                <w:b/>
                <w:bCs/>
                <w:lang w:val="is-IS"/>
              </w:rPr>
              <w:t>Aukaverkanir</w:t>
            </w:r>
          </w:p>
        </w:tc>
      </w:tr>
      <w:tr w:rsidR="00F63F6C" w:rsidRPr="00AE130C" w14:paraId="3B18F89E" w14:textId="77777777">
        <w:tc>
          <w:tcPr>
            <w:tcW w:w="3790" w:type="dxa"/>
            <w:vMerge w:val="restart"/>
            <w:tcBorders>
              <w:top w:val="single" w:sz="4" w:space="0" w:color="auto"/>
              <w:left w:val="single" w:sz="4" w:space="0" w:color="auto"/>
              <w:bottom w:val="single" w:sz="4" w:space="0" w:color="auto"/>
              <w:right w:val="single" w:sz="4" w:space="0" w:color="auto"/>
            </w:tcBorders>
          </w:tcPr>
          <w:p w14:paraId="1E033BA9" w14:textId="77777777" w:rsidR="00F63F6C" w:rsidRPr="00AE130C" w:rsidRDefault="00E532DB" w:rsidP="00683543">
            <w:pPr>
              <w:spacing w:line="240" w:lineRule="auto"/>
              <w:rPr>
                <w:lang w:val="is-IS"/>
              </w:rPr>
            </w:pPr>
            <w:r w:rsidRPr="00AE130C">
              <w:rPr>
                <w:b/>
                <w:bCs/>
                <w:lang w:val="is-IS"/>
              </w:rPr>
              <w:t>Sýkingar af völdum sýkla og sníkjudýra</w:t>
            </w:r>
          </w:p>
        </w:tc>
        <w:tc>
          <w:tcPr>
            <w:tcW w:w="1701" w:type="dxa"/>
            <w:tcBorders>
              <w:top w:val="single" w:sz="4" w:space="0" w:color="auto"/>
              <w:left w:val="single" w:sz="4" w:space="0" w:color="auto"/>
              <w:bottom w:val="single" w:sz="4" w:space="0" w:color="auto"/>
              <w:right w:val="single" w:sz="4" w:space="0" w:color="auto"/>
            </w:tcBorders>
          </w:tcPr>
          <w:p w14:paraId="7D147844"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1556B98C" w14:textId="77777777" w:rsidR="00F63F6C" w:rsidRPr="00AE130C" w:rsidRDefault="00A01A40" w:rsidP="00683543">
            <w:pPr>
              <w:spacing w:line="240" w:lineRule="auto"/>
              <w:ind w:firstLine="360"/>
              <w:rPr>
                <w:lang w:val="is-IS"/>
              </w:rPr>
            </w:pPr>
            <w:r w:rsidRPr="00AE130C">
              <w:rPr>
                <w:lang w:val="is-IS"/>
              </w:rPr>
              <w:t>Áblástur (</w:t>
            </w:r>
            <w:r w:rsidR="00F63F6C" w:rsidRPr="00AE130C">
              <w:rPr>
                <w:lang w:val="is-IS"/>
              </w:rPr>
              <w:t>Herpes simplex</w:t>
            </w:r>
            <w:r w:rsidRPr="00AE130C">
              <w:rPr>
                <w:lang w:val="is-IS"/>
              </w:rPr>
              <w:t>)</w:t>
            </w:r>
          </w:p>
        </w:tc>
      </w:tr>
      <w:tr w:rsidR="00F63F6C" w:rsidRPr="00AE130C" w14:paraId="634C6EB4" w14:textId="77777777">
        <w:tc>
          <w:tcPr>
            <w:tcW w:w="3790" w:type="dxa"/>
            <w:vMerge/>
            <w:tcBorders>
              <w:top w:val="single" w:sz="4" w:space="0" w:color="auto"/>
              <w:left w:val="single" w:sz="4" w:space="0" w:color="auto"/>
              <w:bottom w:val="single" w:sz="4" w:space="0" w:color="auto"/>
              <w:right w:val="single" w:sz="4" w:space="0" w:color="auto"/>
            </w:tcBorders>
          </w:tcPr>
          <w:p w14:paraId="4806872F" w14:textId="77777777" w:rsidR="00F63F6C" w:rsidRPr="00AE130C" w:rsidRDefault="00F63F6C" w:rsidP="00683543">
            <w:pPr>
              <w:spacing w:line="240" w:lineRule="auto"/>
              <w:rPr>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3D7D0259"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7FCFD5DD" w14:textId="77777777" w:rsidR="00F63F6C" w:rsidRPr="00AE130C" w:rsidRDefault="00A01A40" w:rsidP="00683543">
            <w:pPr>
              <w:spacing w:line="240" w:lineRule="auto"/>
              <w:ind w:firstLine="360"/>
              <w:rPr>
                <w:lang w:val="is-IS"/>
              </w:rPr>
            </w:pPr>
            <w:r w:rsidRPr="00AE130C">
              <w:rPr>
                <w:lang w:val="is-IS"/>
              </w:rPr>
              <w:t>Sýking</w:t>
            </w:r>
          </w:p>
        </w:tc>
      </w:tr>
      <w:tr w:rsidR="00F63F6C" w:rsidRPr="00AE130C" w14:paraId="15C38C4D" w14:textId="77777777">
        <w:tc>
          <w:tcPr>
            <w:tcW w:w="3790" w:type="dxa"/>
            <w:vMerge/>
            <w:tcBorders>
              <w:top w:val="single" w:sz="4" w:space="0" w:color="auto"/>
              <w:left w:val="single" w:sz="4" w:space="0" w:color="auto"/>
              <w:bottom w:val="single" w:sz="4" w:space="0" w:color="auto"/>
              <w:right w:val="single" w:sz="4" w:space="0" w:color="auto"/>
            </w:tcBorders>
          </w:tcPr>
          <w:p w14:paraId="063FCD21"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58AD2761"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5CC9D84" w14:textId="77777777" w:rsidR="00F63F6C" w:rsidRPr="00AE130C" w:rsidRDefault="00A01A40" w:rsidP="00683543">
            <w:pPr>
              <w:spacing w:line="240" w:lineRule="auto"/>
              <w:ind w:firstLine="360"/>
              <w:rPr>
                <w:lang w:val="is-IS"/>
              </w:rPr>
            </w:pPr>
            <w:r w:rsidRPr="00AE130C">
              <w:rPr>
                <w:lang w:val="is-IS"/>
              </w:rPr>
              <w:t>Graftarbólur</w:t>
            </w:r>
          </w:p>
        </w:tc>
      </w:tr>
      <w:tr w:rsidR="00E532DB" w:rsidRPr="00AE130C" w14:paraId="5BF40452" w14:textId="77777777">
        <w:tc>
          <w:tcPr>
            <w:tcW w:w="3790" w:type="dxa"/>
            <w:vMerge/>
            <w:tcBorders>
              <w:top w:val="single" w:sz="4" w:space="0" w:color="auto"/>
              <w:left w:val="single" w:sz="4" w:space="0" w:color="auto"/>
              <w:bottom w:val="single" w:sz="4" w:space="0" w:color="auto"/>
              <w:right w:val="single" w:sz="4" w:space="0" w:color="auto"/>
            </w:tcBorders>
          </w:tcPr>
          <w:p w14:paraId="09EA140F" w14:textId="77777777" w:rsidR="00E532DB" w:rsidRPr="00AE130C" w:rsidRDefault="00E532DB" w:rsidP="00683543">
            <w:pPr>
              <w:spacing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14:paraId="74102BC2" w14:textId="77777777" w:rsidR="00E532DB" w:rsidRPr="00AE130C" w:rsidRDefault="00E532DB" w:rsidP="00875E24">
            <w:pPr>
              <w:spacing w:line="240" w:lineRule="auto"/>
              <w:rPr>
                <w:lang w:val="is-IS"/>
              </w:rPr>
            </w:pPr>
            <w:r w:rsidRPr="00AE130C">
              <w:rPr>
                <w:lang w:val="is-IS"/>
              </w:rPr>
              <w:t>Tíðni ekki þekkt</w:t>
            </w:r>
          </w:p>
        </w:tc>
        <w:tc>
          <w:tcPr>
            <w:tcW w:w="4256" w:type="dxa"/>
            <w:tcBorders>
              <w:top w:val="single" w:sz="4" w:space="0" w:color="auto"/>
              <w:left w:val="single" w:sz="4" w:space="0" w:color="auto"/>
              <w:bottom w:val="single" w:sz="4" w:space="0" w:color="auto"/>
              <w:right w:val="single" w:sz="4" w:space="0" w:color="auto"/>
            </w:tcBorders>
          </w:tcPr>
          <w:p w14:paraId="2B6BA70A" w14:textId="77777777" w:rsidR="00E532DB" w:rsidRPr="00AE130C" w:rsidRDefault="00A01A40" w:rsidP="00ED13F0">
            <w:pPr>
              <w:spacing w:line="240" w:lineRule="auto"/>
              <w:ind w:left="321"/>
              <w:rPr>
                <w:lang w:val="is-IS"/>
              </w:rPr>
            </w:pPr>
            <w:r w:rsidRPr="00AE130C">
              <w:rPr>
                <w:lang w:val="is-IS"/>
              </w:rPr>
              <w:t>Húðsýking</w:t>
            </w:r>
          </w:p>
        </w:tc>
      </w:tr>
      <w:tr w:rsidR="00F63F6C" w:rsidRPr="00AE130C" w14:paraId="76B6F5BE" w14:textId="77777777">
        <w:tc>
          <w:tcPr>
            <w:tcW w:w="3790" w:type="dxa"/>
            <w:vMerge w:val="restart"/>
            <w:tcBorders>
              <w:top w:val="single" w:sz="4" w:space="0" w:color="auto"/>
              <w:left w:val="single" w:sz="4" w:space="0" w:color="auto"/>
              <w:bottom w:val="single" w:sz="4" w:space="0" w:color="auto"/>
              <w:right w:val="single" w:sz="4" w:space="0" w:color="auto"/>
            </w:tcBorders>
          </w:tcPr>
          <w:p w14:paraId="3B56A7E3" w14:textId="77777777" w:rsidR="00F63F6C" w:rsidRPr="00AE130C" w:rsidRDefault="004A3483" w:rsidP="004A3483">
            <w:pPr>
              <w:spacing w:line="240" w:lineRule="auto"/>
              <w:rPr>
                <w:lang w:val="is-IS"/>
              </w:rPr>
            </w:pPr>
            <w:r w:rsidRPr="00AE130C">
              <w:rPr>
                <w:b/>
                <w:bCs/>
                <w:lang w:val="is-IS"/>
              </w:rPr>
              <w:t>Blóð og eitlar</w:t>
            </w:r>
          </w:p>
        </w:tc>
        <w:tc>
          <w:tcPr>
            <w:tcW w:w="1701" w:type="dxa"/>
            <w:tcBorders>
              <w:top w:val="single" w:sz="4" w:space="0" w:color="auto"/>
              <w:left w:val="single" w:sz="4" w:space="0" w:color="auto"/>
              <w:bottom w:val="single" w:sz="4" w:space="0" w:color="auto"/>
              <w:right w:val="single" w:sz="4" w:space="0" w:color="auto"/>
            </w:tcBorders>
          </w:tcPr>
          <w:p w14:paraId="0673911A"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1A92398F" w14:textId="77777777" w:rsidR="00F63F6C" w:rsidRPr="00AE130C" w:rsidRDefault="00A01A40" w:rsidP="00683543">
            <w:pPr>
              <w:spacing w:line="240" w:lineRule="auto"/>
              <w:ind w:firstLine="360"/>
              <w:rPr>
                <w:lang w:val="is-IS"/>
              </w:rPr>
            </w:pPr>
            <w:r w:rsidRPr="00AE130C">
              <w:rPr>
                <w:lang w:val="is-IS"/>
              </w:rPr>
              <w:t>Eitlastækkanir</w:t>
            </w:r>
          </w:p>
        </w:tc>
      </w:tr>
      <w:tr w:rsidR="00E532DB" w:rsidRPr="00AE130C" w14:paraId="2A9EE0EE" w14:textId="77777777">
        <w:tc>
          <w:tcPr>
            <w:tcW w:w="3790" w:type="dxa"/>
            <w:vMerge/>
            <w:tcBorders>
              <w:top w:val="single" w:sz="4" w:space="0" w:color="auto"/>
              <w:left w:val="single" w:sz="4" w:space="0" w:color="auto"/>
              <w:bottom w:val="single" w:sz="4" w:space="0" w:color="auto"/>
              <w:right w:val="single" w:sz="4" w:space="0" w:color="auto"/>
            </w:tcBorders>
          </w:tcPr>
          <w:p w14:paraId="63FE6F36" w14:textId="77777777" w:rsidR="00E532DB" w:rsidRPr="00AE130C" w:rsidRDefault="00E532DB" w:rsidP="00683543">
            <w:pPr>
              <w:spacing w:line="240" w:lineRule="auto"/>
              <w:rPr>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32FD47C1" w14:textId="77777777" w:rsidR="00E532DB" w:rsidRPr="00AE130C" w:rsidRDefault="00E532DB" w:rsidP="00875E24">
            <w:pPr>
              <w:spacing w:line="240" w:lineRule="auto"/>
              <w:rPr>
                <w:lang w:val="is-IS"/>
              </w:rPr>
            </w:pPr>
            <w:r w:rsidRPr="00AE130C">
              <w:rPr>
                <w:lang w:val="is-IS"/>
              </w:rPr>
              <w:t>Tíðni ekki þekkt</w:t>
            </w:r>
          </w:p>
        </w:tc>
        <w:tc>
          <w:tcPr>
            <w:tcW w:w="4256" w:type="dxa"/>
            <w:tcBorders>
              <w:top w:val="single" w:sz="4" w:space="0" w:color="auto"/>
              <w:left w:val="single" w:sz="4" w:space="0" w:color="auto"/>
              <w:bottom w:val="single" w:sz="4" w:space="0" w:color="auto"/>
              <w:right w:val="single" w:sz="4" w:space="0" w:color="auto"/>
            </w:tcBorders>
          </w:tcPr>
          <w:p w14:paraId="39B6887C" w14:textId="77777777" w:rsidR="00E532DB" w:rsidRPr="00AE130C" w:rsidRDefault="0075578C" w:rsidP="0075578C">
            <w:pPr>
              <w:spacing w:line="240" w:lineRule="auto"/>
              <w:ind w:firstLine="360"/>
              <w:rPr>
                <w:lang w:val="is-IS"/>
              </w:rPr>
            </w:pPr>
            <w:r w:rsidRPr="00AE130C">
              <w:rPr>
                <w:lang w:val="is-IS"/>
              </w:rPr>
              <w:t>Hemóglóbínlækkun</w:t>
            </w:r>
          </w:p>
        </w:tc>
      </w:tr>
      <w:tr w:rsidR="00F63F6C" w:rsidRPr="00AE130C" w14:paraId="6287CE77" w14:textId="77777777">
        <w:tc>
          <w:tcPr>
            <w:tcW w:w="3790" w:type="dxa"/>
            <w:vMerge/>
            <w:tcBorders>
              <w:top w:val="single" w:sz="4" w:space="0" w:color="auto"/>
              <w:left w:val="single" w:sz="4" w:space="0" w:color="auto"/>
              <w:bottom w:val="single" w:sz="4" w:space="0" w:color="auto"/>
              <w:right w:val="single" w:sz="4" w:space="0" w:color="auto"/>
            </w:tcBorders>
          </w:tcPr>
          <w:p w14:paraId="2C27C2CF"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C694975"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E33C134" w14:textId="77777777" w:rsidR="00F63F6C" w:rsidRPr="00AE130C" w:rsidRDefault="0075578C" w:rsidP="0075578C">
            <w:pPr>
              <w:spacing w:line="240" w:lineRule="auto"/>
              <w:ind w:firstLine="360"/>
              <w:rPr>
                <w:lang w:val="is-IS"/>
              </w:rPr>
            </w:pPr>
            <w:r w:rsidRPr="00AE130C">
              <w:rPr>
                <w:lang w:val="is-IS"/>
              </w:rPr>
              <w:t>Fækkun hvítra blóðkorna</w:t>
            </w:r>
          </w:p>
        </w:tc>
      </w:tr>
      <w:tr w:rsidR="00F63F6C" w:rsidRPr="00AE130C" w14:paraId="33CABA19" w14:textId="77777777">
        <w:tc>
          <w:tcPr>
            <w:tcW w:w="3790" w:type="dxa"/>
            <w:vMerge/>
            <w:tcBorders>
              <w:top w:val="single" w:sz="4" w:space="0" w:color="auto"/>
              <w:left w:val="single" w:sz="4" w:space="0" w:color="auto"/>
              <w:bottom w:val="single" w:sz="4" w:space="0" w:color="auto"/>
              <w:right w:val="single" w:sz="4" w:space="0" w:color="auto"/>
            </w:tcBorders>
          </w:tcPr>
          <w:p w14:paraId="0F089EA0"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58BA091C"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3FC5EB8" w14:textId="77777777" w:rsidR="00F63F6C" w:rsidRPr="00AE130C" w:rsidRDefault="0075578C" w:rsidP="0075578C">
            <w:pPr>
              <w:spacing w:line="240" w:lineRule="auto"/>
              <w:ind w:firstLine="360"/>
              <w:rPr>
                <w:lang w:val="is-IS"/>
              </w:rPr>
            </w:pPr>
            <w:r w:rsidRPr="00AE130C">
              <w:rPr>
                <w:lang w:val="is-IS"/>
              </w:rPr>
              <w:t>Fækkun daufkyrninga</w:t>
            </w:r>
          </w:p>
        </w:tc>
      </w:tr>
      <w:tr w:rsidR="00F63F6C" w:rsidRPr="00AE130C" w14:paraId="20E163DE" w14:textId="77777777">
        <w:tc>
          <w:tcPr>
            <w:tcW w:w="3790" w:type="dxa"/>
            <w:vMerge/>
            <w:tcBorders>
              <w:top w:val="single" w:sz="4" w:space="0" w:color="auto"/>
              <w:left w:val="single" w:sz="4" w:space="0" w:color="auto"/>
              <w:bottom w:val="single" w:sz="4" w:space="0" w:color="auto"/>
              <w:right w:val="single" w:sz="4" w:space="0" w:color="auto"/>
            </w:tcBorders>
          </w:tcPr>
          <w:p w14:paraId="0352114D"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E6E5DA2"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B0B0590" w14:textId="77777777" w:rsidR="00F63F6C" w:rsidRPr="00AE130C" w:rsidRDefault="0075578C" w:rsidP="0075578C">
            <w:pPr>
              <w:spacing w:line="240" w:lineRule="auto"/>
              <w:ind w:firstLine="360"/>
              <w:rPr>
                <w:lang w:val="is-IS"/>
              </w:rPr>
            </w:pPr>
            <w:r w:rsidRPr="00AE130C">
              <w:rPr>
                <w:lang w:val="is-IS"/>
              </w:rPr>
              <w:t>Blóðflagnafækkun</w:t>
            </w:r>
          </w:p>
        </w:tc>
      </w:tr>
      <w:tr w:rsidR="00F63F6C" w:rsidRPr="00AE130C" w14:paraId="6C2A308D" w14:textId="77777777">
        <w:tc>
          <w:tcPr>
            <w:tcW w:w="3790" w:type="dxa"/>
            <w:tcBorders>
              <w:top w:val="single" w:sz="4" w:space="0" w:color="auto"/>
              <w:left w:val="single" w:sz="4" w:space="0" w:color="auto"/>
              <w:bottom w:val="single" w:sz="4" w:space="0" w:color="auto"/>
              <w:right w:val="single" w:sz="4" w:space="0" w:color="auto"/>
            </w:tcBorders>
          </w:tcPr>
          <w:p w14:paraId="01C10D8D" w14:textId="77777777" w:rsidR="00F63F6C" w:rsidRPr="00AE130C" w:rsidRDefault="004A3483" w:rsidP="00683543">
            <w:pPr>
              <w:spacing w:line="240" w:lineRule="auto"/>
              <w:rPr>
                <w:lang w:val="is-IS"/>
              </w:rPr>
            </w:pPr>
            <w:r w:rsidRPr="00AE130C">
              <w:rPr>
                <w:b/>
                <w:bCs/>
                <w:lang w:val="is-IS"/>
              </w:rPr>
              <w:t>Ónæmiskerfi</w:t>
            </w:r>
          </w:p>
        </w:tc>
        <w:tc>
          <w:tcPr>
            <w:tcW w:w="1701" w:type="dxa"/>
            <w:tcBorders>
              <w:top w:val="single" w:sz="4" w:space="0" w:color="auto"/>
              <w:left w:val="single" w:sz="4" w:space="0" w:color="auto"/>
              <w:bottom w:val="single" w:sz="4" w:space="0" w:color="auto"/>
              <w:right w:val="single" w:sz="4" w:space="0" w:color="auto"/>
            </w:tcBorders>
          </w:tcPr>
          <w:p w14:paraId="66317BCA" w14:textId="77777777" w:rsidR="00F63F6C" w:rsidRPr="00AE130C" w:rsidRDefault="0075578C" w:rsidP="00683543">
            <w:pPr>
              <w:spacing w:line="240" w:lineRule="auto"/>
              <w:rPr>
                <w:lang w:val="is-IS"/>
              </w:rPr>
            </w:pPr>
            <w:r w:rsidRPr="00AE130C">
              <w:rPr>
                <w:lang w:val="is-IS"/>
              </w:rPr>
              <w:t>Mjög sjaldgæfar</w:t>
            </w:r>
          </w:p>
        </w:tc>
        <w:tc>
          <w:tcPr>
            <w:tcW w:w="4256" w:type="dxa"/>
            <w:tcBorders>
              <w:top w:val="single" w:sz="4" w:space="0" w:color="auto"/>
              <w:left w:val="single" w:sz="4" w:space="0" w:color="auto"/>
              <w:bottom w:val="single" w:sz="4" w:space="0" w:color="auto"/>
              <w:right w:val="single" w:sz="4" w:space="0" w:color="auto"/>
            </w:tcBorders>
          </w:tcPr>
          <w:p w14:paraId="1366DC9D" w14:textId="77777777" w:rsidR="00F63F6C" w:rsidRPr="00AE130C" w:rsidRDefault="0075578C" w:rsidP="0075578C">
            <w:pPr>
              <w:spacing w:line="240" w:lineRule="auto"/>
              <w:ind w:firstLine="360"/>
              <w:rPr>
                <w:highlight w:val="yellow"/>
                <w:lang w:val="is-IS"/>
              </w:rPr>
            </w:pPr>
            <w:r w:rsidRPr="00AE130C">
              <w:rPr>
                <w:lang w:val="is-IS"/>
              </w:rPr>
              <w:t>Versnun sjálfsofnæmis</w:t>
            </w:r>
          </w:p>
        </w:tc>
      </w:tr>
      <w:tr w:rsidR="009E769A" w:rsidRPr="00AE130C" w14:paraId="364D3018" w14:textId="77777777">
        <w:tc>
          <w:tcPr>
            <w:tcW w:w="3790" w:type="dxa"/>
            <w:vMerge w:val="restart"/>
            <w:tcBorders>
              <w:top w:val="single" w:sz="4" w:space="0" w:color="auto"/>
              <w:left w:val="single" w:sz="4" w:space="0" w:color="auto"/>
              <w:right w:val="single" w:sz="4" w:space="0" w:color="auto"/>
            </w:tcBorders>
          </w:tcPr>
          <w:p w14:paraId="29956FEF" w14:textId="77777777" w:rsidR="009E769A" w:rsidRPr="00AE130C" w:rsidRDefault="004A3483" w:rsidP="004A3483">
            <w:pPr>
              <w:spacing w:line="240" w:lineRule="auto"/>
              <w:rPr>
                <w:b/>
                <w:bCs/>
                <w:lang w:val="is-IS"/>
              </w:rPr>
            </w:pPr>
            <w:r w:rsidRPr="00AE130C">
              <w:rPr>
                <w:b/>
                <w:bCs/>
                <w:lang w:val="is-IS"/>
              </w:rPr>
              <w:t>Efnaskipti og næring</w:t>
            </w:r>
          </w:p>
        </w:tc>
        <w:tc>
          <w:tcPr>
            <w:tcW w:w="1701" w:type="dxa"/>
            <w:vMerge w:val="restart"/>
            <w:tcBorders>
              <w:top w:val="single" w:sz="4" w:space="0" w:color="auto"/>
              <w:left w:val="single" w:sz="4" w:space="0" w:color="auto"/>
              <w:right w:val="single" w:sz="4" w:space="0" w:color="auto"/>
            </w:tcBorders>
          </w:tcPr>
          <w:p w14:paraId="64F3EE14" w14:textId="77777777" w:rsidR="009E769A"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7D014F53" w14:textId="77777777" w:rsidR="009E769A" w:rsidRPr="00AE130C" w:rsidRDefault="0075578C" w:rsidP="00683543">
            <w:pPr>
              <w:spacing w:line="240" w:lineRule="auto"/>
              <w:ind w:firstLine="360"/>
              <w:rPr>
                <w:lang w:val="is-IS"/>
              </w:rPr>
            </w:pPr>
            <w:r w:rsidRPr="00AE130C">
              <w:rPr>
                <w:lang w:val="is-IS"/>
              </w:rPr>
              <w:t>Lystarleysi</w:t>
            </w:r>
          </w:p>
        </w:tc>
      </w:tr>
      <w:tr w:rsidR="009E769A" w:rsidRPr="00AE130C" w14:paraId="09831DED" w14:textId="77777777">
        <w:tc>
          <w:tcPr>
            <w:tcW w:w="3790" w:type="dxa"/>
            <w:vMerge/>
            <w:tcBorders>
              <w:left w:val="single" w:sz="4" w:space="0" w:color="auto"/>
              <w:bottom w:val="single" w:sz="4" w:space="0" w:color="auto"/>
              <w:right w:val="single" w:sz="4" w:space="0" w:color="auto"/>
            </w:tcBorders>
          </w:tcPr>
          <w:p w14:paraId="4A3AD5D2" w14:textId="77777777" w:rsidR="009E769A" w:rsidRPr="00AE130C" w:rsidRDefault="009E769A" w:rsidP="00683543">
            <w:pPr>
              <w:spacing w:line="240" w:lineRule="auto"/>
              <w:rPr>
                <w:b/>
                <w:bCs/>
                <w:lang w:val="is-IS"/>
              </w:rPr>
            </w:pPr>
          </w:p>
        </w:tc>
        <w:tc>
          <w:tcPr>
            <w:tcW w:w="1701" w:type="dxa"/>
            <w:vMerge/>
            <w:tcBorders>
              <w:left w:val="single" w:sz="4" w:space="0" w:color="auto"/>
              <w:bottom w:val="single" w:sz="4" w:space="0" w:color="auto"/>
              <w:right w:val="single" w:sz="4" w:space="0" w:color="auto"/>
            </w:tcBorders>
          </w:tcPr>
          <w:p w14:paraId="4E29AF9B" w14:textId="77777777" w:rsidR="009E769A" w:rsidRPr="00AE130C" w:rsidRDefault="009E769A"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042B0BD" w14:textId="77777777" w:rsidR="009E769A" w:rsidRPr="00AE130C" w:rsidRDefault="0075578C" w:rsidP="0075578C">
            <w:pPr>
              <w:spacing w:line="240" w:lineRule="auto"/>
              <w:ind w:firstLine="360"/>
              <w:rPr>
                <w:lang w:val="is-IS"/>
              </w:rPr>
            </w:pPr>
            <w:r w:rsidRPr="00AE130C">
              <w:rPr>
                <w:lang w:val="is-IS"/>
              </w:rPr>
              <w:t>Blóðsykurshækkun</w:t>
            </w:r>
          </w:p>
        </w:tc>
      </w:tr>
      <w:tr w:rsidR="00F63F6C" w:rsidRPr="00AE130C" w14:paraId="72C60F35" w14:textId="77777777">
        <w:tc>
          <w:tcPr>
            <w:tcW w:w="3790" w:type="dxa"/>
            <w:vMerge w:val="restart"/>
            <w:tcBorders>
              <w:top w:val="single" w:sz="4" w:space="0" w:color="auto"/>
              <w:left w:val="single" w:sz="4" w:space="0" w:color="auto"/>
              <w:bottom w:val="single" w:sz="4" w:space="0" w:color="auto"/>
              <w:right w:val="single" w:sz="4" w:space="0" w:color="auto"/>
            </w:tcBorders>
          </w:tcPr>
          <w:p w14:paraId="061FC9B8" w14:textId="77777777" w:rsidR="00F63F6C" w:rsidRPr="00AE130C" w:rsidRDefault="004A3483" w:rsidP="00683543">
            <w:pPr>
              <w:spacing w:line="240" w:lineRule="auto"/>
              <w:rPr>
                <w:lang w:val="is-IS"/>
              </w:rPr>
            </w:pPr>
            <w:r w:rsidRPr="00AE130C">
              <w:rPr>
                <w:b/>
                <w:bCs/>
                <w:lang w:val="is-IS"/>
              </w:rPr>
              <w:t>Geðræn vandamál</w:t>
            </w:r>
          </w:p>
        </w:tc>
        <w:tc>
          <w:tcPr>
            <w:tcW w:w="1701" w:type="dxa"/>
            <w:tcBorders>
              <w:top w:val="single" w:sz="4" w:space="0" w:color="auto"/>
              <w:left w:val="single" w:sz="4" w:space="0" w:color="auto"/>
              <w:bottom w:val="single" w:sz="4" w:space="0" w:color="auto"/>
              <w:right w:val="single" w:sz="4" w:space="0" w:color="auto"/>
            </w:tcBorders>
          </w:tcPr>
          <w:p w14:paraId="0C8A494D"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302ABDF4" w14:textId="77777777" w:rsidR="00F63F6C" w:rsidRPr="00AE130C" w:rsidRDefault="0075578C" w:rsidP="00683543">
            <w:pPr>
              <w:spacing w:line="240" w:lineRule="auto"/>
              <w:ind w:firstLine="360"/>
              <w:rPr>
                <w:lang w:val="is-IS"/>
              </w:rPr>
            </w:pPr>
            <w:r w:rsidRPr="00AE130C">
              <w:rPr>
                <w:lang w:val="is-IS"/>
              </w:rPr>
              <w:t>Svefnleysi</w:t>
            </w:r>
            <w:r w:rsidR="00F63F6C" w:rsidRPr="00AE130C">
              <w:rPr>
                <w:lang w:val="is-IS"/>
              </w:rPr>
              <w:t xml:space="preserve"> </w:t>
            </w:r>
          </w:p>
        </w:tc>
      </w:tr>
      <w:tr w:rsidR="00F63F6C" w:rsidRPr="00AE130C" w14:paraId="2F3728FA" w14:textId="77777777">
        <w:tc>
          <w:tcPr>
            <w:tcW w:w="3790" w:type="dxa"/>
            <w:vMerge/>
            <w:tcBorders>
              <w:top w:val="single" w:sz="4" w:space="0" w:color="auto"/>
              <w:left w:val="single" w:sz="4" w:space="0" w:color="auto"/>
              <w:bottom w:val="single" w:sz="4" w:space="0" w:color="auto"/>
              <w:right w:val="single" w:sz="4" w:space="0" w:color="auto"/>
            </w:tcBorders>
          </w:tcPr>
          <w:p w14:paraId="33424EBA" w14:textId="77777777" w:rsidR="00F63F6C" w:rsidRPr="00AE130C" w:rsidRDefault="00F63F6C" w:rsidP="00683543">
            <w:pPr>
              <w:spacing w:line="240" w:lineRule="auto"/>
              <w:rPr>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11D313C2"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69A9B950" w14:textId="77777777" w:rsidR="00F63F6C" w:rsidRPr="00AE130C" w:rsidRDefault="00990DC1" w:rsidP="00683543">
            <w:pPr>
              <w:spacing w:line="240" w:lineRule="auto"/>
              <w:ind w:firstLine="360"/>
              <w:rPr>
                <w:lang w:val="is-IS"/>
              </w:rPr>
            </w:pPr>
            <w:r w:rsidRPr="00AE130C">
              <w:rPr>
                <w:lang w:val="is-IS"/>
              </w:rPr>
              <w:t>Þunglyndi</w:t>
            </w:r>
          </w:p>
        </w:tc>
      </w:tr>
      <w:tr w:rsidR="00F63F6C" w:rsidRPr="00AE130C" w14:paraId="76384253" w14:textId="77777777">
        <w:tc>
          <w:tcPr>
            <w:tcW w:w="3790" w:type="dxa"/>
            <w:vMerge/>
            <w:tcBorders>
              <w:top w:val="single" w:sz="4" w:space="0" w:color="auto"/>
              <w:left w:val="single" w:sz="4" w:space="0" w:color="auto"/>
              <w:bottom w:val="single" w:sz="4" w:space="0" w:color="auto"/>
              <w:right w:val="single" w:sz="4" w:space="0" w:color="auto"/>
            </w:tcBorders>
          </w:tcPr>
          <w:p w14:paraId="722BBC69"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12E7EDD3"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69B7DDC" w14:textId="77777777" w:rsidR="00F63F6C" w:rsidRPr="00AE130C" w:rsidRDefault="0075578C" w:rsidP="00683543">
            <w:pPr>
              <w:spacing w:line="240" w:lineRule="auto"/>
              <w:ind w:firstLine="360"/>
              <w:rPr>
                <w:lang w:val="is-IS"/>
              </w:rPr>
            </w:pPr>
            <w:r w:rsidRPr="00AE130C">
              <w:rPr>
                <w:lang w:val="is-IS"/>
              </w:rPr>
              <w:t>Skapstyggð</w:t>
            </w:r>
          </w:p>
        </w:tc>
      </w:tr>
      <w:tr w:rsidR="00F63F6C" w:rsidRPr="00AE130C" w14:paraId="517C1F0E" w14:textId="77777777">
        <w:tc>
          <w:tcPr>
            <w:tcW w:w="3790" w:type="dxa"/>
            <w:vMerge w:val="restart"/>
            <w:tcBorders>
              <w:top w:val="single" w:sz="4" w:space="0" w:color="auto"/>
              <w:left w:val="single" w:sz="4" w:space="0" w:color="auto"/>
              <w:bottom w:val="single" w:sz="4" w:space="0" w:color="auto"/>
              <w:right w:val="single" w:sz="4" w:space="0" w:color="auto"/>
            </w:tcBorders>
          </w:tcPr>
          <w:p w14:paraId="67556F73" w14:textId="77777777" w:rsidR="00F63F6C" w:rsidRPr="00AE130C" w:rsidRDefault="004A3483" w:rsidP="00683543">
            <w:pPr>
              <w:spacing w:line="240" w:lineRule="auto"/>
              <w:rPr>
                <w:lang w:val="is-IS"/>
              </w:rPr>
            </w:pPr>
            <w:r w:rsidRPr="00AE130C">
              <w:rPr>
                <w:b/>
                <w:bCs/>
                <w:lang w:val="is-IS"/>
              </w:rPr>
              <w:t>Taugakerfi</w:t>
            </w:r>
          </w:p>
        </w:tc>
        <w:tc>
          <w:tcPr>
            <w:tcW w:w="1701" w:type="dxa"/>
            <w:vMerge w:val="restart"/>
            <w:tcBorders>
              <w:top w:val="single" w:sz="4" w:space="0" w:color="auto"/>
              <w:left w:val="single" w:sz="4" w:space="0" w:color="auto"/>
              <w:bottom w:val="single" w:sz="4" w:space="0" w:color="auto"/>
              <w:right w:val="single" w:sz="4" w:space="0" w:color="auto"/>
            </w:tcBorders>
          </w:tcPr>
          <w:p w14:paraId="53A16E03"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73063DC2" w14:textId="77777777" w:rsidR="00F63F6C" w:rsidRPr="00AE130C" w:rsidRDefault="0075578C" w:rsidP="00683543">
            <w:pPr>
              <w:spacing w:line="240" w:lineRule="auto"/>
              <w:ind w:firstLine="360"/>
              <w:rPr>
                <w:lang w:val="is-IS"/>
              </w:rPr>
            </w:pPr>
            <w:r w:rsidRPr="00AE130C">
              <w:rPr>
                <w:lang w:val="is-IS"/>
              </w:rPr>
              <w:t>Höfuðverkur</w:t>
            </w:r>
          </w:p>
        </w:tc>
      </w:tr>
      <w:tr w:rsidR="00F63F6C" w:rsidRPr="00AE130C" w14:paraId="5ECEFAFF" w14:textId="77777777">
        <w:tc>
          <w:tcPr>
            <w:tcW w:w="3790" w:type="dxa"/>
            <w:vMerge/>
            <w:tcBorders>
              <w:top w:val="single" w:sz="4" w:space="0" w:color="auto"/>
              <w:left w:val="single" w:sz="4" w:space="0" w:color="auto"/>
              <w:bottom w:val="single" w:sz="4" w:space="0" w:color="auto"/>
              <w:right w:val="single" w:sz="4" w:space="0" w:color="auto"/>
            </w:tcBorders>
          </w:tcPr>
          <w:p w14:paraId="21C0455D"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6831BC20"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570B126E" w14:textId="77777777" w:rsidR="00F63F6C" w:rsidRPr="00AE130C" w:rsidRDefault="0075578C" w:rsidP="00683543">
            <w:pPr>
              <w:spacing w:line="240" w:lineRule="auto"/>
              <w:ind w:firstLine="360"/>
              <w:rPr>
                <w:lang w:val="is-IS"/>
              </w:rPr>
            </w:pPr>
            <w:r w:rsidRPr="00AE130C">
              <w:rPr>
                <w:lang w:val="is-IS"/>
              </w:rPr>
              <w:t>Sundl</w:t>
            </w:r>
          </w:p>
        </w:tc>
      </w:tr>
      <w:tr w:rsidR="00F63F6C" w:rsidRPr="00AE130C" w14:paraId="4175E302" w14:textId="77777777">
        <w:tc>
          <w:tcPr>
            <w:tcW w:w="3790" w:type="dxa"/>
            <w:vMerge w:val="restart"/>
            <w:tcBorders>
              <w:top w:val="single" w:sz="4" w:space="0" w:color="auto"/>
              <w:left w:val="single" w:sz="4" w:space="0" w:color="auto"/>
              <w:bottom w:val="single" w:sz="4" w:space="0" w:color="auto"/>
              <w:right w:val="single" w:sz="4" w:space="0" w:color="auto"/>
            </w:tcBorders>
          </w:tcPr>
          <w:p w14:paraId="457FFE33" w14:textId="77777777" w:rsidR="00F63F6C" w:rsidRPr="00AE130C" w:rsidRDefault="004A3483" w:rsidP="00683543">
            <w:pPr>
              <w:spacing w:line="240" w:lineRule="auto"/>
              <w:rPr>
                <w:lang w:val="is-IS"/>
              </w:rPr>
            </w:pPr>
            <w:r w:rsidRPr="00AE130C">
              <w:rPr>
                <w:b/>
                <w:bCs/>
                <w:lang w:val="is-IS"/>
              </w:rPr>
              <w:t>Augu</w:t>
            </w:r>
          </w:p>
        </w:tc>
        <w:tc>
          <w:tcPr>
            <w:tcW w:w="1701" w:type="dxa"/>
            <w:vMerge w:val="restart"/>
            <w:tcBorders>
              <w:top w:val="single" w:sz="4" w:space="0" w:color="auto"/>
              <w:left w:val="single" w:sz="4" w:space="0" w:color="auto"/>
              <w:bottom w:val="single" w:sz="4" w:space="0" w:color="auto"/>
              <w:right w:val="single" w:sz="4" w:space="0" w:color="auto"/>
            </w:tcBorders>
          </w:tcPr>
          <w:p w14:paraId="5A47C424"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0E3C7C36" w14:textId="77777777" w:rsidR="00F63F6C" w:rsidRPr="00AE130C" w:rsidRDefault="0075578C" w:rsidP="00683543">
            <w:pPr>
              <w:spacing w:line="240" w:lineRule="auto"/>
              <w:ind w:firstLine="360"/>
              <w:rPr>
                <w:lang w:val="is-IS"/>
              </w:rPr>
            </w:pPr>
            <w:r w:rsidRPr="00AE130C">
              <w:rPr>
                <w:lang w:val="is-IS"/>
              </w:rPr>
              <w:t>Erting í augnslímhúð</w:t>
            </w:r>
          </w:p>
        </w:tc>
      </w:tr>
      <w:tr w:rsidR="00F63F6C" w:rsidRPr="00AE130C" w14:paraId="47F954F6" w14:textId="77777777">
        <w:tc>
          <w:tcPr>
            <w:tcW w:w="3790" w:type="dxa"/>
            <w:vMerge/>
            <w:tcBorders>
              <w:top w:val="single" w:sz="4" w:space="0" w:color="auto"/>
              <w:left w:val="single" w:sz="4" w:space="0" w:color="auto"/>
              <w:bottom w:val="single" w:sz="4" w:space="0" w:color="auto"/>
              <w:right w:val="single" w:sz="4" w:space="0" w:color="auto"/>
            </w:tcBorders>
          </w:tcPr>
          <w:p w14:paraId="629290D3"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2BCAEB56"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2B2FF50" w14:textId="77777777" w:rsidR="00F63F6C" w:rsidRPr="00AE130C" w:rsidRDefault="0075578C" w:rsidP="00683543">
            <w:pPr>
              <w:spacing w:line="240" w:lineRule="auto"/>
              <w:ind w:firstLine="360"/>
              <w:rPr>
                <w:lang w:val="is-IS"/>
              </w:rPr>
            </w:pPr>
            <w:r w:rsidRPr="00AE130C">
              <w:rPr>
                <w:lang w:val="is-IS"/>
              </w:rPr>
              <w:t>Bjúgur í augnlokum</w:t>
            </w:r>
          </w:p>
        </w:tc>
      </w:tr>
      <w:tr w:rsidR="00F63F6C" w:rsidRPr="00AE130C" w14:paraId="57AE045F" w14:textId="77777777">
        <w:tc>
          <w:tcPr>
            <w:tcW w:w="3790" w:type="dxa"/>
            <w:vMerge w:val="restart"/>
            <w:tcBorders>
              <w:top w:val="single" w:sz="4" w:space="0" w:color="auto"/>
              <w:left w:val="single" w:sz="4" w:space="0" w:color="auto"/>
              <w:bottom w:val="single" w:sz="4" w:space="0" w:color="auto"/>
              <w:right w:val="single" w:sz="4" w:space="0" w:color="auto"/>
            </w:tcBorders>
          </w:tcPr>
          <w:p w14:paraId="433D4459" w14:textId="77777777" w:rsidR="00F63F6C" w:rsidRPr="00AE130C" w:rsidRDefault="004A3483" w:rsidP="00683543">
            <w:pPr>
              <w:spacing w:line="240" w:lineRule="auto"/>
              <w:rPr>
                <w:b/>
                <w:bCs/>
                <w:lang w:val="is-IS"/>
              </w:rPr>
            </w:pPr>
            <w:r w:rsidRPr="00AE130C">
              <w:rPr>
                <w:b/>
                <w:bCs/>
                <w:lang w:val="is-IS"/>
              </w:rPr>
              <w:t>Öndunarfæri, brjósthol og miðmæti</w:t>
            </w:r>
          </w:p>
        </w:tc>
        <w:tc>
          <w:tcPr>
            <w:tcW w:w="1701" w:type="dxa"/>
            <w:vMerge w:val="restart"/>
            <w:tcBorders>
              <w:top w:val="single" w:sz="4" w:space="0" w:color="auto"/>
              <w:left w:val="single" w:sz="4" w:space="0" w:color="auto"/>
              <w:bottom w:val="single" w:sz="4" w:space="0" w:color="auto"/>
              <w:right w:val="single" w:sz="4" w:space="0" w:color="auto"/>
            </w:tcBorders>
          </w:tcPr>
          <w:p w14:paraId="2073E226"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18B7A127" w14:textId="77777777" w:rsidR="00F63F6C" w:rsidRPr="00AE130C" w:rsidRDefault="0075578C" w:rsidP="00683543">
            <w:pPr>
              <w:spacing w:line="240" w:lineRule="auto"/>
              <w:ind w:firstLine="360"/>
              <w:rPr>
                <w:lang w:val="is-IS"/>
              </w:rPr>
            </w:pPr>
            <w:r w:rsidRPr="00AE130C">
              <w:rPr>
                <w:lang w:val="is-IS"/>
              </w:rPr>
              <w:t>Nefslímhúðarbólga</w:t>
            </w:r>
          </w:p>
        </w:tc>
      </w:tr>
      <w:tr w:rsidR="00F63F6C" w:rsidRPr="00A81DEE" w14:paraId="2033CC60" w14:textId="77777777">
        <w:tc>
          <w:tcPr>
            <w:tcW w:w="3790" w:type="dxa"/>
            <w:vMerge/>
            <w:tcBorders>
              <w:top w:val="single" w:sz="4" w:space="0" w:color="auto"/>
              <w:left w:val="single" w:sz="4" w:space="0" w:color="auto"/>
              <w:bottom w:val="single" w:sz="4" w:space="0" w:color="auto"/>
              <w:right w:val="single" w:sz="4" w:space="0" w:color="auto"/>
            </w:tcBorders>
          </w:tcPr>
          <w:p w14:paraId="49EA9AFC"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84893A8"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3557344" w14:textId="77777777" w:rsidR="00F63F6C" w:rsidRPr="00AE130C" w:rsidRDefault="0075578C" w:rsidP="0075578C">
            <w:pPr>
              <w:spacing w:line="240" w:lineRule="auto"/>
              <w:ind w:firstLine="360"/>
              <w:rPr>
                <w:lang w:val="is-IS"/>
              </w:rPr>
            </w:pPr>
            <w:r w:rsidRPr="00AE130C">
              <w:rPr>
                <w:lang w:val="is-IS"/>
              </w:rPr>
              <w:t xml:space="preserve">Verkur </w:t>
            </w:r>
            <w:r w:rsidR="005432C0" w:rsidRPr="00AE130C">
              <w:rPr>
                <w:lang w:val="is-IS"/>
              </w:rPr>
              <w:t xml:space="preserve">í </w:t>
            </w:r>
            <w:r w:rsidRPr="00AE130C">
              <w:rPr>
                <w:lang w:val="is-IS"/>
              </w:rPr>
              <w:t>koki og barkakýli</w:t>
            </w:r>
          </w:p>
        </w:tc>
      </w:tr>
      <w:tr w:rsidR="00E532DB" w:rsidRPr="00AE130C" w14:paraId="797741B7" w14:textId="77777777">
        <w:tc>
          <w:tcPr>
            <w:tcW w:w="3790" w:type="dxa"/>
            <w:tcBorders>
              <w:top w:val="single" w:sz="4" w:space="0" w:color="auto"/>
              <w:left w:val="single" w:sz="4" w:space="0" w:color="auto"/>
              <w:bottom w:val="single" w:sz="4" w:space="0" w:color="auto"/>
              <w:right w:val="single" w:sz="4" w:space="0" w:color="auto"/>
            </w:tcBorders>
          </w:tcPr>
          <w:p w14:paraId="7E343C17" w14:textId="77777777" w:rsidR="00E532DB" w:rsidRPr="00AE130C" w:rsidRDefault="004A3483" w:rsidP="00683543">
            <w:pPr>
              <w:spacing w:line="240" w:lineRule="auto"/>
              <w:rPr>
                <w:b/>
                <w:lang w:val="is-IS"/>
              </w:rPr>
            </w:pPr>
            <w:r w:rsidRPr="00AE130C">
              <w:rPr>
                <w:b/>
                <w:lang w:val="is-IS"/>
              </w:rPr>
              <w:t>Lifur og gall</w:t>
            </w:r>
          </w:p>
        </w:tc>
        <w:tc>
          <w:tcPr>
            <w:tcW w:w="1701" w:type="dxa"/>
            <w:tcBorders>
              <w:top w:val="single" w:sz="4" w:space="0" w:color="auto"/>
              <w:left w:val="single" w:sz="4" w:space="0" w:color="auto"/>
              <w:bottom w:val="single" w:sz="4" w:space="0" w:color="auto"/>
              <w:right w:val="single" w:sz="4" w:space="0" w:color="auto"/>
            </w:tcBorders>
          </w:tcPr>
          <w:p w14:paraId="34F2278E" w14:textId="77777777" w:rsidR="00E532DB" w:rsidRPr="00AE130C" w:rsidRDefault="00E532DB" w:rsidP="00875E24">
            <w:pPr>
              <w:spacing w:line="240" w:lineRule="auto"/>
              <w:rPr>
                <w:lang w:val="is-IS"/>
              </w:rPr>
            </w:pPr>
            <w:r w:rsidRPr="00AE130C">
              <w:rPr>
                <w:lang w:val="is-IS"/>
              </w:rPr>
              <w:t>Tíðni ekki þekkt</w:t>
            </w:r>
          </w:p>
        </w:tc>
        <w:tc>
          <w:tcPr>
            <w:tcW w:w="4256" w:type="dxa"/>
            <w:tcBorders>
              <w:top w:val="single" w:sz="4" w:space="0" w:color="auto"/>
              <w:left w:val="single" w:sz="4" w:space="0" w:color="auto"/>
              <w:bottom w:val="single" w:sz="4" w:space="0" w:color="auto"/>
              <w:right w:val="single" w:sz="4" w:space="0" w:color="auto"/>
            </w:tcBorders>
          </w:tcPr>
          <w:p w14:paraId="48E44D53" w14:textId="77777777" w:rsidR="00E532DB" w:rsidRPr="00AE130C" w:rsidRDefault="00E532DB" w:rsidP="005432C0">
            <w:pPr>
              <w:spacing w:line="240" w:lineRule="auto"/>
              <w:ind w:firstLine="360"/>
              <w:rPr>
                <w:lang w:val="is-IS"/>
              </w:rPr>
            </w:pPr>
            <w:r w:rsidRPr="00AE130C">
              <w:rPr>
                <w:lang w:val="is-IS"/>
              </w:rPr>
              <w:t>H</w:t>
            </w:r>
            <w:r w:rsidR="005432C0" w:rsidRPr="00AE130C">
              <w:rPr>
                <w:lang w:val="is-IS"/>
              </w:rPr>
              <w:t>ækkun lifrarensíma</w:t>
            </w:r>
          </w:p>
        </w:tc>
      </w:tr>
      <w:tr w:rsidR="003043FF" w:rsidRPr="00AE130C" w14:paraId="73012E8D" w14:textId="77777777" w:rsidTr="002E30BA">
        <w:tc>
          <w:tcPr>
            <w:tcW w:w="3790" w:type="dxa"/>
            <w:vMerge w:val="restart"/>
            <w:tcBorders>
              <w:top w:val="single" w:sz="4" w:space="0" w:color="auto"/>
              <w:left w:val="single" w:sz="4" w:space="0" w:color="auto"/>
              <w:right w:val="single" w:sz="4" w:space="0" w:color="auto"/>
            </w:tcBorders>
          </w:tcPr>
          <w:p w14:paraId="6F20FE24" w14:textId="77777777" w:rsidR="003043FF" w:rsidRPr="00AE130C" w:rsidRDefault="003043FF" w:rsidP="00683543">
            <w:pPr>
              <w:spacing w:line="240" w:lineRule="auto"/>
              <w:rPr>
                <w:lang w:val="is-IS"/>
              </w:rPr>
            </w:pPr>
            <w:r w:rsidRPr="00AE130C">
              <w:rPr>
                <w:b/>
                <w:bCs/>
                <w:lang w:val="is-IS"/>
              </w:rPr>
              <w:t>Meltingarfæri</w:t>
            </w:r>
          </w:p>
        </w:tc>
        <w:tc>
          <w:tcPr>
            <w:tcW w:w="1701" w:type="dxa"/>
            <w:vMerge w:val="restart"/>
            <w:tcBorders>
              <w:top w:val="single" w:sz="4" w:space="0" w:color="auto"/>
              <w:left w:val="single" w:sz="4" w:space="0" w:color="auto"/>
              <w:bottom w:val="single" w:sz="4" w:space="0" w:color="auto"/>
              <w:right w:val="single" w:sz="4" w:space="0" w:color="auto"/>
            </w:tcBorders>
          </w:tcPr>
          <w:p w14:paraId="5FC2A43C" w14:textId="77777777" w:rsidR="003043FF" w:rsidRPr="00AE130C" w:rsidRDefault="003043FF"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4923870F" w14:textId="77777777" w:rsidR="003043FF" w:rsidRPr="00AE130C" w:rsidRDefault="003043FF" w:rsidP="00683543">
            <w:pPr>
              <w:spacing w:line="240" w:lineRule="auto"/>
              <w:ind w:firstLine="360"/>
              <w:rPr>
                <w:lang w:val="is-IS"/>
              </w:rPr>
            </w:pPr>
            <w:r w:rsidRPr="00AE130C">
              <w:rPr>
                <w:lang w:val="is-IS"/>
              </w:rPr>
              <w:t>Ógleði</w:t>
            </w:r>
          </w:p>
        </w:tc>
      </w:tr>
      <w:tr w:rsidR="003043FF" w:rsidRPr="00AE130C" w14:paraId="1276608F" w14:textId="77777777" w:rsidTr="002E30BA">
        <w:tc>
          <w:tcPr>
            <w:tcW w:w="3790" w:type="dxa"/>
            <w:vMerge/>
            <w:tcBorders>
              <w:left w:val="single" w:sz="4" w:space="0" w:color="auto"/>
              <w:right w:val="single" w:sz="4" w:space="0" w:color="auto"/>
            </w:tcBorders>
          </w:tcPr>
          <w:p w14:paraId="0F63CAD7" w14:textId="77777777" w:rsidR="003043FF" w:rsidRPr="00AE130C" w:rsidRDefault="003043FF"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2695813" w14:textId="77777777" w:rsidR="003043FF" w:rsidRPr="00AE130C" w:rsidRDefault="003043FF"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E648CB3" w14:textId="77777777" w:rsidR="003043FF" w:rsidRPr="00AE130C" w:rsidRDefault="003043FF" w:rsidP="00683543">
            <w:pPr>
              <w:spacing w:line="240" w:lineRule="auto"/>
              <w:ind w:firstLine="360"/>
              <w:rPr>
                <w:lang w:val="is-IS"/>
              </w:rPr>
            </w:pPr>
            <w:r w:rsidRPr="00AE130C">
              <w:rPr>
                <w:lang w:val="is-IS"/>
              </w:rPr>
              <w:t>Niðurgangur</w:t>
            </w:r>
          </w:p>
        </w:tc>
      </w:tr>
      <w:tr w:rsidR="003043FF" w:rsidRPr="00AE130C" w14:paraId="456AEFAB" w14:textId="77777777" w:rsidTr="002E30BA">
        <w:tc>
          <w:tcPr>
            <w:tcW w:w="3790" w:type="dxa"/>
            <w:vMerge/>
            <w:tcBorders>
              <w:left w:val="single" w:sz="4" w:space="0" w:color="auto"/>
              <w:right w:val="single" w:sz="4" w:space="0" w:color="auto"/>
            </w:tcBorders>
          </w:tcPr>
          <w:p w14:paraId="62631AE6" w14:textId="77777777" w:rsidR="003043FF" w:rsidRPr="00AE130C" w:rsidRDefault="003043FF"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F0BD84D" w14:textId="77777777" w:rsidR="003043FF" w:rsidRPr="00AE130C" w:rsidRDefault="003043FF"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5475C748" w14:textId="77777777" w:rsidR="003043FF" w:rsidRPr="00AE130C" w:rsidRDefault="003043FF" w:rsidP="00683543">
            <w:pPr>
              <w:spacing w:line="240" w:lineRule="auto"/>
              <w:ind w:firstLine="360"/>
              <w:rPr>
                <w:lang w:val="is-IS"/>
              </w:rPr>
            </w:pPr>
            <w:r w:rsidRPr="00AE130C">
              <w:rPr>
                <w:lang w:val="is-IS"/>
              </w:rPr>
              <w:t>Uppköst</w:t>
            </w:r>
          </w:p>
        </w:tc>
      </w:tr>
      <w:tr w:rsidR="003043FF" w:rsidRPr="00AE130C" w14:paraId="55D19847" w14:textId="77777777" w:rsidTr="002E30BA">
        <w:tc>
          <w:tcPr>
            <w:tcW w:w="3790" w:type="dxa"/>
            <w:vMerge/>
            <w:tcBorders>
              <w:left w:val="single" w:sz="4" w:space="0" w:color="auto"/>
              <w:right w:val="single" w:sz="4" w:space="0" w:color="auto"/>
            </w:tcBorders>
          </w:tcPr>
          <w:p w14:paraId="32795D25" w14:textId="77777777" w:rsidR="003043FF" w:rsidRPr="00AE130C" w:rsidRDefault="003043FF" w:rsidP="00683543">
            <w:pPr>
              <w:spacing w:line="240" w:lineRule="auto"/>
              <w:rPr>
                <w:lang w:val="is-IS"/>
              </w:rPr>
            </w:pPr>
          </w:p>
        </w:tc>
        <w:tc>
          <w:tcPr>
            <w:tcW w:w="1701" w:type="dxa"/>
            <w:vMerge w:val="restart"/>
            <w:tcBorders>
              <w:top w:val="single" w:sz="4" w:space="0" w:color="auto"/>
              <w:left w:val="single" w:sz="4" w:space="0" w:color="auto"/>
              <w:right w:val="single" w:sz="4" w:space="0" w:color="auto"/>
            </w:tcBorders>
          </w:tcPr>
          <w:p w14:paraId="74F72F1A" w14:textId="77777777" w:rsidR="003043FF" w:rsidRPr="00AE130C" w:rsidRDefault="003043FF"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49D6F068" w14:textId="77777777" w:rsidR="003043FF" w:rsidRPr="00AE130C" w:rsidRDefault="003043FF" w:rsidP="00683543">
            <w:pPr>
              <w:spacing w:line="240" w:lineRule="auto"/>
              <w:ind w:firstLine="360"/>
              <w:rPr>
                <w:lang w:val="is-IS"/>
              </w:rPr>
            </w:pPr>
            <w:r w:rsidRPr="00AE130C">
              <w:rPr>
                <w:lang w:val="is-IS"/>
              </w:rPr>
              <w:t>Munnþurrkur</w:t>
            </w:r>
          </w:p>
        </w:tc>
      </w:tr>
      <w:tr w:rsidR="003043FF" w:rsidRPr="00AE130C" w14:paraId="297E267F" w14:textId="77777777" w:rsidTr="002E30BA">
        <w:tc>
          <w:tcPr>
            <w:tcW w:w="3790" w:type="dxa"/>
            <w:vMerge/>
            <w:tcBorders>
              <w:left w:val="single" w:sz="4" w:space="0" w:color="auto"/>
              <w:bottom w:val="single" w:sz="4" w:space="0" w:color="auto"/>
              <w:right w:val="single" w:sz="4" w:space="0" w:color="auto"/>
            </w:tcBorders>
          </w:tcPr>
          <w:p w14:paraId="64CBB51B" w14:textId="77777777" w:rsidR="003043FF" w:rsidRPr="00AE130C" w:rsidRDefault="003043FF" w:rsidP="00683543">
            <w:pPr>
              <w:spacing w:line="240" w:lineRule="auto"/>
              <w:rPr>
                <w:lang w:val="is-IS"/>
              </w:rPr>
            </w:pPr>
          </w:p>
        </w:tc>
        <w:tc>
          <w:tcPr>
            <w:tcW w:w="1701" w:type="dxa"/>
            <w:vMerge/>
            <w:tcBorders>
              <w:left w:val="single" w:sz="4" w:space="0" w:color="auto"/>
              <w:bottom w:val="single" w:sz="4" w:space="0" w:color="auto"/>
              <w:right w:val="single" w:sz="4" w:space="0" w:color="auto"/>
            </w:tcBorders>
          </w:tcPr>
          <w:p w14:paraId="75EFBA6D" w14:textId="77777777" w:rsidR="003043FF" w:rsidRPr="00AE130C" w:rsidRDefault="003043FF"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8CFDDD7" w14:textId="77777777" w:rsidR="003043FF" w:rsidRPr="00AE130C" w:rsidRDefault="003043FF" w:rsidP="00683543">
            <w:pPr>
              <w:spacing w:line="240" w:lineRule="auto"/>
              <w:ind w:firstLine="360"/>
              <w:rPr>
                <w:lang w:val="is-IS"/>
              </w:rPr>
            </w:pPr>
            <w:r>
              <w:rPr>
                <w:lang w:val="is-IS"/>
              </w:rPr>
              <w:t>Kviðverkir</w:t>
            </w:r>
          </w:p>
        </w:tc>
      </w:tr>
      <w:tr w:rsidR="00E532DB" w:rsidRPr="00AE130C" w14:paraId="3E8705F9" w14:textId="77777777">
        <w:tc>
          <w:tcPr>
            <w:tcW w:w="3790" w:type="dxa"/>
            <w:vMerge w:val="restart"/>
            <w:tcBorders>
              <w:top w:val="single" w:sz="4" w:space="0" w:color="auto"/>
              <w:left w:val="single" w:sz="4" w:space="0" w:color="auto"/>
              <w:right w:val="single" w:sz="4" w:space="0" w:color="auto"/>
            </w:tcBorders>
          </w:tcPr>
          <w:p w14:paraId="6797A21D" w14:textId="77777777" w:rsidR="00E532DB" w:rsidRPr="00AE130C" w:rsidRDefault="004A3483" w:rsidP="00683543">
            <w:pPr>
              <w:spacing w:line="240" w:lineRule="auto"/>
              <w:rPr>
                <w:lang w:val="is-IS"/>
              </w:rPr>
            </w:pPr>
            <w:r w:rsidRPr="00AE130C">
              <w:rPr>
                <w:b/>
                <w:bCs/>
                <w:lang w:val="is-IS"/>
              </w:rPr>
              <w:t>Húð og undirhúð</w:t>
            </w:r>
          </w:p>
        </w:tc>
        <w:tc>
          <w:tcPr>
            <w:tcW w:w="1701" w:type="dxa"/>
            <w:vMerge w:val="restart"/>
            <w:tcBorders>
              <w:top w:val="single" w:sz="4" w:space="0" w:color="auto"/>
              <w:left w:val="single" w:sz="4" w:space="0" w:color="auto"/>
              <w:bottom w:val="single" w:sz="4" w:space="0" w:color="auto"/>
              <w:right w:val="single" w:sz="4" w:space="0" w:color="auto"/>
            </w:tcBorders>
          </w:tcPr>
          <w:p w14:paraId="3F33136B" w14:textId="77777777" w:rsidR="00E532DB" w:rsidRPr="00AE130C" w:rsidRDefault="00E532DB" w:rsidP="00875E24">
            <w:pPr>
              <w:spacing w:line="240" w:lineRule="auto"/>
              <w:rPr>
                <w:lang w:val="is-IS"/>
              </w:rPr>
            </w:pPr>
            <w:r w:rsidRPr="00AE130C">
              <w:rPr>
                <w:lang w:val="is-IS"/>
              </w:rPr>
              <w:t>Mjög algengar</w:t>
            </w:r>
          </w:p>
        </w:tc>
        <w:tc>
          <w:tcPr>
            <w:tcW w:w="4256" w:type="dxa"/>
            <w:tcBorders>
              <w:top w:val="single" w:sz="4" w:space="0" w:color="auto"/>
              <w:left w:val="single" w:sz="4" w:space="0" w:color="auto"/>
              <w:bottom w:val="single" w:sz="4" w:space="0" w:color="auto"/>
              <w:right w:val="single" w:sz="4" w:space="0" w:color="auto"/>
            </w:tcBorders>
          </w:tcPr>
          <w:p w14:paraId="257CC464" w14:textId="77777777" w:rsidR="00E532DB" w:rsidRPr="00AE130C" w:rsidRDefault="005432C0" w:rsidP="00683543">
            <w:pPr>
              <w:spacing w:line="240" w:lineRule="auto"/>
              <w:ind w:firstLine="360"/>
              <w:rPr>
                <w:lang w:val="is-IS"/>
              </w:rPr>
            </w:pPr>
            <w:r w:rsidRPr="00AE130C">
              <w:rPr>
                <w:lang w:val="is-IS"/>
              </w:rPr>
              <w:t>Roði</w:t>
            </w:r>
          </w:p>
        </w:tc>
      </w:tr>
      <w:tr w:rsidR="00561D9B" w:rsidRPr="00AE130C" w14:paraId="715BCC23" w14:textId="77777777">
        <w:tc>
          <w:tcPr>
            <w:tcW w:w="3790" w:type="dxa"/>
            <w:vMerge/>
            <w:tcBorders>
              <w:left w:val="single" w:sz="4" w:space="0" w:color="auto"/>
              <w:right w:val="single" w:sz="4" w:space="0" w:color="auto"/>
            </w:tcBorders>
          </w:tcPr>
          <w:p w14:paraId="5CFCEC89" w14:textId="77777777" w:rsidR="00561D9B" w:rsidRPr="00AE130C" w:rsidRDefault="00561D9B"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6E0B1DC2"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B817B16" w14:textId="77777777" w:rsidR="00561D9B" w:rsidRPr="00AE130C" w:rsidRDefault="005432C0" w:rsidP="00683543">
            <w:pPr>
              <w:spacing w:line="240" w:lineRule="auto"/>
              <w:ind w:firstLine="360"/>
              <w:rPr>
                <w:lang w:val="is-IS"/>
              </w:rPr>
            </w:pPr>
            <w:r w:rsidRPr="00AE130C">
              <w:rPr>
                <w:lang w:val="is-IS"/>
              </w:rPr>
              <w:t>Hrúður</w:t>
            </w:r>
          </w:p>
        </w:tc>
      </w:tr>
      <w:tr w:rsidR="00561D9B" w:rsidRPr="00AE130C" w14:paraId="77BA0091" w14:textId="77777777">
        <w:tc>
          <w:tcPr>
            <w:tcW w:w="3790" w:type="dxa"/>
            <w:vMerge/>
            <w:tcBorders>
              <w:left w:val="single" w:sz="4" w:space="0" w:color="auto"/>
              <w:right w:val="single" w:sz="4" w:space="0" w:color="auto"/>
            </w:tcBorders>
          </w:tcPr>
          <w:p w14:paraId="69B3500D" w14:textId="77777777" w:rsidR="00561D9B" w:rsidRPr="00AE130C" w:rsidRDefault="00561D9B"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1F12EDF3"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43F33FB" w14:textId="77777777" w:rsidR="00561D9B" w:rsidRPr="00AE130C" w:rsidRDefault="005432C0" w:rsidP="00683543">
            <w:pPr>
              <w:spacing w:line="240" w:lineRule="auto"/>
              <w:ind w:firstLine="360"/>
              <w:rPr>
                <w:lang w:val="is-IS"/>
              </w:rPr>
            </w:pPr>
            <w:r w:rsidRPr="00AE130C">
              <w:rPr>
                <w:lang w:val="is-IS"/>
              </w:rPr>
              <w:t>Flögnun húðar</w:t>
            </w:r>
          </w:p>
        </w:tc>
      </w:tr>
      <w:tr w:rsidR="00561D9B" w:rsidRPr="00AE130C" w14:paraId="697DB64A" w14:textId="77777777">
        <w:tc>
          <w:tcPr>
            <w:tcW w:w="3790" w:type="dxa"/>
            <w:vMerge/>
            <w:tcBorders>
              <w:left w:val="single" w:sz="4" w:space="0" w:color="auto"/>
              <w:right w:val="single" w:sz="4" w:space="0" w:color="auto"/>
            </w:tcBorders>
          </w:tcPr>
          <w:p w14:paraId="35B4B975" w14:textId="77777777" w:rsidR="00561D9B" w:rsidRPr="00AE130C" w:rsidRDefault="00561D9B"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13B7DDD"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258889D" w14:textId="77777777" w:rsidR="00561D9B" w:rsidRPr="00AE130C" w:rsidRDefault="007A2D5D" w:rsidP="00683543">
            <w:pPr>
              <w:spacing w:line="240" w:lineRule="auto"/>
              <w:ind w:firstLine="360"/>
              <w:rPr>
                <w:lang w:val="is-IS"/>
              </w:rPr>
            </w:pPr>
            <w:r w:rsidRPr="00AE130C">
              <w:rPr>
                <w:lang w:val="is-IS"/>
              </w:rPr>
              <w:t>Bjúgur í húð</w:t>
            </w:r>
          </w:p>
        </w:tc>
      </w:tr>
      <w:tr w:rsidR="00561D9B" w:rsidRPr="00AE130C" w14:paraId="7C06CA0F" w14:textId="77777777">
        <w:tc>
          <w:tcPr>
            <w:tcW w:w="3790" w:type="dxa"/>
            <w:vMerge/>
            <w:tcBorders>
              <w:left w:val="single" w:sz="4" w:space="0" w:color="auto"/>
              <w:right w:val="single" w:sz="4" w:space="0" w:color="auto"/>
            </w:tcBorders>
          </w:tcPr>
          <w:p w14:paraId="16C72B1F" w14:textId="77777777" w:rsidR="00561D9B" w:rsidRPr="00AE130C" w:rsidRDefault="00561D9B"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1CE0FDD"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94375B1" w14:textId="77777777" w:rsidR="00561D9B" w:rsidRPr="00AE130C" w:rsidRDefault="007A2D5D" w:rsidP="00683543">
            <w:pPr>
              <w:spacing w:line="240" w:lineRule="auto"/>
              <w:ind w:firstLine="360"/>
              <w:rPr>
                <w:lang w:val="is-IS"/>
              </w:rPr>
            </w:pPr>
            <w:r w:rsidRPr="00AE130C">
              <w:rPr>
                <w:lang w:val="is-IS"/>
              </w:rPr>
              <w:t>Sár í húð</w:t>
            </w:r>
          </w:p>
        </w:tc>
      </w:tr>
      <w:tr w:rsidR="00561D9B" w:rsidRPr="00AE130C" w14:paraId="20114F39" w14:textId="77777777">
        <w:tc>
          <w:tcPr>
            <w:tcW w:w="3790" w:type="dxa"/>
            <w:vMerge/>
            <w:tcBorders>
              <w:left w:val="single" w:sz="4" w:space="0" w:color="auto"/>
              <w:right w:val="single" w:sz="4" w:space="0" w:color="auto"/>
            </w:tcBorders>
          </w:tcPr>
          <w:p w14:paraId="2B829B95" w14:textId="77777777" w:rsidR="00561D9B" w:rsidRPr="00AE130C" w:rsidRDefault="00561D9B"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C977FF7"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B150297" w14:textId="77777777" w:rsidR="00561D9B" w:rsidRPr="00AE130C" w:rsidRDefault="007A2D5D" w:rsidP="007A2D5D">
            <w:pPr>
              <w:spacing w:line="240" w:lineRule="auto"/>
              <w:ind w:firstLine="360"/>
              <w:rPr>
                <w:lang w:val="is-IS"/>
              </w:rPr>
            </w:pPr>
            <w:r w:rsidRPr="00AE130C">
              <w:rPr>
                <w:lang w:val="is-IS"/>
              </w:rPr>
              <w:t>Vanlitun húðar</w:t>
            </w:r>
          </w:p>
        </w:tc>
      </w:tr>
      <w:tr w:rsidR="00561D9B" w:rsidRPr="00AE130C" w14:paraId="078A12ED" w14:textId="77777777">
        <w:tc>
          <w:tcPr>
            <w:tcW w:w="3790" w:type="dxa"/>
            <w:vMerge/>
            <w:tcBorders>
              <w:left w:val="single" w:sz="4" w:space="0" w:color="auto"/>
              <w:right w:val="single" w:sz="4" w:space="0" w:color="auto"/>
            </w:tcBorders>
          </w:tcPr>
          <w:p w14:paraId="5318F4A1" w14:textId="77777777" w:rsidR="00561D9B" w:rsidRPr="00AE130C" w:rsidRDefault="00561D9B" w:rsidP="00683543">
            <w:pPr>
              <w:spacing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14:paraId="7F6DA3CB" w14:textId="77777777" w:rsidR="00561D9B"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2C31A4C0" w14:textId="77777777" w:rsidR="00561D9B" w:rsidRPr="00AE130C" w:rsidRDefault="007A2D5D" w:rsidP="00683543">
            <w:pPr>
              <w:spacing w:line="240" w:lineRule="auto"/>
              <w:ind w:firstLine="360"/>
              <w:rPr>
                <w:lang w:val="is-IS"/>
              </w:rPr>
            </w:pPr>
            <w:r w:rsidRPr="00AE130C">
              <w:rPr>
                <w:lang w:val="is-IS"/>
              </w:rPr>
              <w:t>Húðbólga</w:t>
            </w:r>
          </w:p>
        </w:tc>
      </w:tr>
      <w:tr w:rsidR="00561D9B" w:rsidRPr="00AE130C" w14:paraId="7F5B6117" w14:textId="77777777">
        <w:tc>
          <w:tcPr>
            <w:tcW w:w="3790" w:type="dxa"/>
            <w:vMerge/>
            <w:tcBorders>
              <w:left w:val="single" w:sz="4" w:space="0" w:color="auto"/>
              <w:right w:val="single" w:sz="4" w:space="0" w:color="auto"/>
            </w:tcBorders>
          </w:tcPr>
          <w:p w14:paraId="5704B1EA" w14:textId="77777777" w:rsidR="00561D9B" w:rsidRPr="00AE130C" w:rsidRDefault="00561D9B" w:rsidP="00683543">
            <w:pPr>
              <w:spacing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14:paraId="6A2A311A" w14:textId="77777777" w:rsidR="00561D9B"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6FAA9D24" w14:textId="77777777" w:rsidR="00561D9B" w:rsidRPr="00AE130C" w:rsidRDefault="007A2D5D" w:rsidP="00683543">
            <w:pPr>
              <w:spacing w:line="240" w:lineRule="auto"/>
              <w:ind w:firstLine="360"/>
              <w:rPr>
                <w:lang w:val="is-IS"/>
              </w:rPr>
            </w:pPr>
            <w:r w:rsidRPr="00AE130C">
              <w:rPr>
                <w:lang w:val="is-IS"/>
              </w:rPr>
              <w:t>Bjúgur í andliti</w:t>
            </w:r>
          </w:p>
        </w:tc>
      </w:tr>
      <w:tr w:rsidR="00561D9B" w:rsidRPr="00A81DEE" w14:paraId="7359D87F" w14:textId="77777777">
        <w:tc>
          <w:tcPr>
            <w:tcW w:w="3790" w:type="dxa"/>
            <w:vMerge/>
            <w:tcBorders>
              <w:left w:val="single" w:sz="4" w:space="0" w:color="auto"/>
              <w:right w:val="single" w:sz="4" w:space="0" w:color="auto"/>
            </w:tcBorders>
          </w:tcPr>
          <w:p w14:paraId="6FA8A8A9" w14:textId="77777777" w:rsidR="00561D9B" w:rsidRPr="00AE130C" w:rsidRDefault="00561D9B" w:rsidP="00683543">
            <w:pPr>
              <w:spacing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14:paraId="345B5E98" w14:textId="77777777" w:rsidR="00561D9B" w:rsidRPr="00AE130C" w:rsidRDefault="00E532DB" w:rsidP="00683543">
            <w:pPr>
              <w:spacing w:line="240" w:lineRule="auto"/>
              <w:rPr>
                <w:lang w:val="is-IS"/>
              </w:rPr>
            </w:pPr>
            <w:r w:rsidRPr="00AE130C">
              <w:rPr>
                <w:lang w:val="is-IS"/>
              </w:rPr>
              <w:t>Mjög sjaldgæfar</w:t>
            </w:r>
          </w:p>
        </w:tc>
        <w:tc>
          <w:tcPr>
            <w:tcW w:w="4256" w:type="dxa"/>
            <w:tcBorders>
              <w:top w:val="single" w:sz="4" w:space="0" w:color="auto"/>
              <w:left w:val="single" w:sz="4" w:space="0" w:color="auto"/>
              <w:bottom w:val="single" w:sz="4" w:space="0" w:color="auto"/>
              <w:right w:val="single" w:sz="4" w:space="0" w:color="auto"/>
            </w:tcBorders>
          </w:tcPr>
          <w:p w14:paraId="3048C928" w14:textId="77777777" w:rsidR="00561D9B" w:rsidRPr="00AE130C" w:rsidRDefault="006F31DE" w:rsidP="00ED13F0">
            <w:pPr>
              <w:spacing w:line="240" w:lineRule="auto"/>
              <w:ind w:left="321"/>
              <w:rPr>
                <w:lang w:val="is-IS"/>
              </w:rPr>
            </w:pPr>
            <w:r w:rsidRPr="00AE130C">
              <w:rPr>
                <w:lang w:val="is-IS"/>
              </w:rPr>
              <w:t>Viðbrögð í húð annars staðar en á meðferðarsvæði</w:t>
            </w:r>
          </w:p>
        </w:tc>
      </w:tr>
      <w:tr w:rsidR="00561D9B" w:rsidRPr="00AE130C" w14:paraId="7792FD29" w14:textId="77777777">
        <w:tc>
          <w:tcPr>
            <w:tcW w:w="3790" w:type="dxa"/>
            <w:vMerge/>
            <w:tcBorders>
              <w:left w:val="single" w:sz="4" w:space="0" w:color="auto"/>
              <w:right w:val="single" w:sz="4" w:space="0" w:color="auto"/>
            </w:tcBorders>
          </w:tcPr>
          <w:p w14:paraId="58D37F97" w14:textId="77777777" w:rsidR="00561D9B" w:rsidRPr="00AE130C" w:rsidRDefault="00561D9B" w:rsidP="00683543">
            <w:pPr>
              <w:spacing w:line="240" w:lineRule="auto"/>
              <w:rPr>
                <w:lang w:val="is-IS"/>
              </w:rPr>
            </w:pPr>
          </w:p>
        </w:tc>
        <w:tc>
          <w:tcPr>
            <w:tcW w:w="1701" w:type="dxa"/>
            <w:vMerge w:val="restart"/>
            <w:tcBorders>
              <w:top w:val="single" w:sz="4" w:space="0" w:color="auto"/>
              <w:left w:val="single" w:sz="4" w:space="0" w:color="auto"/>
              <w:right w:val="single" w:sz="4" w:space="0" w:color="auto"/>
            </w:tcBorders>
          </w:tcPr>
          <w:p w14:paraId="44D29CA5" w14:textId="77777777" w:rsidR="00561D9B" w:rsidRPr="00AE130C" w:rsidRDefault="00E532DB" w:rsidP="00683543">
            <w:pPr>
              <w:spacing w:line="240" w:lineRule="auto"/>
              <w:rPr>
                <w:lang w:val="is-IS"/>
              </w:rPr>
            </w:pPr>
            <w:r w:rsidRPr="00AE130C">
              <w:rPr>
                <w:lang w:val="is-IS"/>
              </w:rPr>
              <w:t>Tíðni ekki þekkt</w:t>
            </w:r>
          </w:p>
        </w:tc>
        <w:tc>
          <w:tcPr>
            <w:tcW w:w="4256" w:type="dxa"/>
            <w:tcBorders>
              <w:top w:val="single" w:sz="4" w:space="0" w:color="auto"/>
              <w:left w:val="single" w:sz="4" w:space="0" w:color="auto"/>
              <w:bottom w:val="single" w:sz="4" w:space="0" w:color="auto"/>
              <w:right w:val="single" w:sz="4" w:space="0" w:color="auto"/>
            </w:tcBorders>
          </w:tcPr>
          <w:p w14:paraId="5ED04925" w14:textId="77777777" w:rsidR="00561D9B" w:rsidRPr="00AE130C" w:rsidRDefault="008C30DC" w:rsidP="0006462F">
            <w:pPr>
              <w:spacing w:line="240" w:lineRule="auto"/>
              <w:ind w:firstLine="360"/>
              <w:rPr>
                <w:lang w:val="is-IS"/>
              </w:rPr>
            </w:pPr>
            <w:r w:rsidRPr="00AE130C">
              <w:rPr>
                <w:lang w:val="is-IS"/>
              </w:rPr>
              <w:t>H</w:t>
            </w:r>
            <w:r w:rsidR="005A0889" w:rsidRPr="00AE130C">
              <w:rPr>
                <w:lang w:val="is-IS"/>
              </w:rPr>
              <w:t>ármissir</w:t>
            </w:r>
          </w:p>
        </w:tc>
      </w:tr>
      <w:tr w:rsidR="00561D9B" w:rsidRPr="00AE130C" w14:paraId="6B696065" w14:textId="77777777">
        <w:tc>
          <w:tcPr>
            <w:tcW w:w="3790" w:type="dxa"/>
            <w:vMerge/>
            <w:tcBorders>
              <w:left w:val="single" w:sz="4" w:space="0" w:color="auto"/>
              <w:right w:val="single" w:sz="4" w:space="0" w:color="auto"/>
            </w:tcBorders>
          </w:tcPr>
          <w:p w14:paraId="5D06FD3D" w14:textId="77777777" w:rsidR="00561D9B" w:rsidRPr="00AE130C" w:rsidRDefault="00561D9B" w:rsidP="00683543">
            <w:pPr>
              <w:spacing w:line="240" w:lineRule="auto"/>
              <w:rPr>
                <w:lang w:val="is-IS"/>
              </w:rPr>
            </w:pPr>
          </w:p>
        </w:tc>
        <w:tc>
          <w:tcPr>
            <w:tcW w:w="1701" w:type="dxa"/>
            <w:vMerge/>
            <w:tcBorders>
              <w:left w:val="single" w:sz="4" w:space="0" w:color="auto"/>
              <w:right w:val="single" w:sz="4" w:space="0" w:color="auto"/>
            </w:tcBorders>
          </w:tcPr>
          <w:p w14:paraId="702DE400"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B90C1D9" w14:textId="77777777" w:rsidR="00561D9B" w:rsidRPr="00AE130C" w:rsidRDefault="00094B60" w:rsidP="00683543">
            <w:pPr>
              <w:spacing w:line="240" w:lineRule="auto"/>
              <w:ind w:firstLine="360"/>
              <w:rPr>
                <w:lang w:val="is-IS"/>
              </w:rPr>
            </w:pPr>
            <w:r w:rsidRPr="00AE130C">
              <w:rPr>
                <w:lang w:val="is-IS"/>
              </w:rPr>
              <w:t>Regnbogaroðasótt</w:t>
            </w:r>
          </w:p>
        </w:tc>
      </w:tr>
      <w:tr w:rsidR="00561D9B" w:rsidRPr="00AE130C" w14:paraId="1D8F1397" w14:textId="77777777">
        <w:tc>
          <w:tcPr>
            <w:tcW w:w="3790" w:type="dxa"/>
            <w:vMerge/>
            <w:tcBorders>
              <w:left w:val="single" w:sz="4" w:space="0" w:color="auto"/>
              <w:right w:val="single" w:sz="4" w:space="0" w:color="auto"/>
            </w:tcBorders>
          </w:tcPr>
          <w:p w14:paraId="44A3F63B" w14:textId="77777777" w:rsidR="00561D9B" w:rsidRPr="00AE130C" w:rsidRDefault="00561D9B" w:rsidP="00683543">
            <w:pPr>
              <w:spacing w:line="240" w:lineRule="auto"/>
              <w:rPr>
                <w:lang w:val="is-IS"/>
              </w:rPr>
            </w:pPr>
          </w:p>
        </w:tc>
        <w:tc>
          <w:tcPr>
            <w:tcW w:w="1701" w:type="dxa"/>
            <w:vMerge/>
            <w:tcBorders>
              <w:left w:val="single" w:sz="4" w:space="0" w:color="auto"/>
              <w:right w:val="single" w:sz="4" w:space="0" w:color="auto"/>
            </w:tcBorders>
          </w:tcPr>
          <w:p w14:paraId="612A12DE"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622BBE5" w14:textId="77777777" w:rsidR="00561D9B" w:rsidRPr="00AE130C" w:rsidRDefault="00561D9B" w:rsidP="00094B60">
            <w:pPr>
              <w:spacing w:line="240" w:lineRule="auto"/>
              <w:ind w:firstLine="360"/>
              <w:rPr>
                <w:lang w:val="is-IS"/>
              </w:rPr>
            </w:pPr>
            <w:r w:rsidRPr="00AE130C">
              <w:rPr>
                <w:lang w:val="is-IS"/>
              </w:rPr>
              <w:t xml:space="preserve">Stevens Johnson </w:t>
            </w:r>
            <w:r w:rsidR="00094B60" w:rsidRPr="00AE130C">
              <w:rPr>
                <w:lang w:val="is-IS"/>
              </w:rPr>
              <w:t>heilkenni</w:t>
            </w:r>
          </w:p>
        </w:tc>
      </w:tr>
      <w:tr w:rsidR="00561D9B" w:rsidRPr="00AE130C" w14:paraId="20996D7F" w14:textId="77777777">
        <w:tc>
          <w:tcPr>
            <w:tcW w:w="3790" w:type="dxa"/>
            <w:vMerge/>
            <w:tcBorders>
              <w:left w:val="single" w:sz="4" w:space="0" w:color="auto"/>
              <w:right w:val="single" w:sz="4" w:space="0" w:color="auto"/>
            </w:tcBorders>
          </w:tcPr>
          <w:p w14:paraId="14EF41B4" w14:textId="77777777" w:rsidR="00561D9B" w:rsidRPr="00AE130C" w:rsidRDefault="00561D9B" w:rsidP="00683543">
            <w:pPr>
              <w:spacing w:line="240" w:lineRule="auto"/>
              <w:rPr>
                <w:lang w:val="is-IS"/>
              </w:rPr>
            </w:pPr>
          </w:p>
        </w:tc>
        <w:tc>
          <w:tcPr>
            <w:tcW w:w="1701" w:type="dxa"/>
            <w:vMerge/>
            <w:tcBorders>
              <w:left w:val="single" w:sz="4" w:space="0" w:color="auto"/>
              <w:right w:val="single" w:sz="4" w:space="0" w:color="auto"/>
            </w:tcBorders>
          </w:tcPr>
          <w:p w14:paraId="39B8528F"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F440C51" w14:textId="77777777" w:rsidR="00561D9B" w:rsidRPr="00AE130C" w:rsidRDefault="00094B60" w:rsidP="00094B60">
            <w:pPr>
              <w:spacing w:line="240" w:lineRule="auto"/>
              <w:ind w:firstLine="360"/>
              <w:rPr>
                <w:lang w:val="is-IS"/>
              </w:rPr>
            </w:pPr>
            <w:r w:rsidRPr="00AE130C">
              <w:rPr>
                <w:lang w:val="is-IS"/>
              </w:rPr>
              <w:t>Rauðir úlfar í húð</w:t>
            </w:r>
          </w:p>
        </w:tc>
      </w:tr>
      <w:tr w:rsidR="00561D9B" w:rsidRPr="00AE130C" w14:paraId="1BE0010C" w14:textId="77777777">
        <w:tc>
          <w:tcPr>
            <w:tcW w:w="3790" w:type="dxa"/>
            <w:vMerge/>
            <w:tcBorders>
              <w:left w:val="single" w:sz="4" w:space="0" w:color="auto"/>
              <w:right w:val="single" w:sz="4" w:space="0" w:color="auto"/>
            </w:tcBorders>
          </w:tcPr>
          <w:p w14:paraId="390A7488" w14:textId="77777777" w:rsidR="00561D9B" w:rsidRPr="00AE130C" w:rsidRDefault="00561D9B" w:rsidP="00683543">
            <w:pPr>
              <w:spacing w:line="240" w:lineRule="auto"/>
              <w:rPr>
                <w:lang w:val="is-IS"/>
              </w:rPr>
            </w:pPr>
          </w:p>
        </w:tc>
        <w:tc>
          <w:tcPr>
            <w:tcW w:w="1701" w:type="dxa"/>
            <w:vMerge/>
            <w:tcBorders>
              <w:left w:val="single" w:sz="4" w:space="0" w:color="auto"/>
              <w:right w:val="single" w:sz="4" w:space="0" w:color="auto"/>
            </w:tcBorders>
          </w:tcPr>
          <w:p w14:paraId="6125659D" w14:textId="77777777" w:rsidR="00561D9B" w:rsidRPr="00AE130C" w:rsidRDefault="00561D9B"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2B81A90" w14:textId="77777777" w:rsidR="00561D9B" w:rsidRPr="00AE130C" w:rsidRDefault="00094B60" w:rsidP="00094B60">
            <w:pPr>
              <w:spacing w:line="240" w:lineRule="auto"/>
              <w:ind w:firstLine="360"/>
              <w:rPr>
                <w:lang w:val="is-IS"/>
              </w:rPr>
            </w:pPr>
            <w:r w:rsidRPr="00AE130C">
              <w:rPr>
                <w:lang w:val="is-IS"/>
              </w:rPr>
              <w:t>Oflitun húðar</w:t>
            </w:r>
          </w:p>
        </w:tc>
      </w:tr>
      <w:tr w:rsidR="00F63F6C" w:rsidRPr="00AE130C" w14:paraId="1A19B2AD" w14:textId="77777777">
        <w:tc>
          <w:tcPr>
            <w:tcW w:w="3790" w:type="dxa"/>
            <w:vMerge w:val="restart"/>
            <w:tcBorders>
              <w:top w:val="single" w:sz="4" w:space="0" w:color="auto"/>
              <w:left w:val="single" w:sz="4" w:space="0" w:color="auto"/>
              <w:bottom w:val="single" w:sz="4" w:space="0" w:color="auto"/>
              <w:right w:val="single" w:sz="4" w:space="0" w:color="auto"/>
            </w:tcBorders>
          </w:tcPr>
          <w:p w14:paraId="7B94F136" w14:textId="77777777" w:rsidR="00F63F6C" w:rsidRPr="00AE130C" w:rsidRDefault="004A3483" w:rsidP="00683543">
            <w:pPr>
              <w:spacing w:line="240" w:lineRule="auto"/>
              <w:rPr>
                <w:lang w:val="is-IS"/>
              </w:rPr>
            </w:pPr>
            <w:r w:rsidRPr="00AE130C">
              <w:rPr>
                <w:b/>
                <w:bCs/>
                <w:lang w:val="is-IS"/>
              </w:rPr>
              <w:t>Stoðkerfi og stoðvefur</w:t>
            </w:r>
          </w:p>
        </w:tc>
        <w:tc>
          <w:tcPr>
            <w:tcW w:w="1701" w:type="dxa"/>
            <w:vMerge w:val="restart"/>
            <w:tcBorders>
              <w:top w:val="single" w:sz="4" w:space="0" w:color="auto"/>
              <w:left w:val="single" w:sz="4" w:space="0" w:color="auto"/>
              <w:bottom w:val="single" w:sz="4" w:space="0" w:color="auto"/>
              <w:right w:val="single" w:sz="4" w:space="0" w:color="auto"/>
            </w:tcBorders>
          </w:tcPr>
          <w:p w14:paraId="1BF6AC3D"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613A714E" w14:textId="77777777" w:rsidR="00F63F6C" w:rsidRPr="00AE130C" w:rsidRDefault="00094B60" w:rsidP="00683543">
            <w:pPr>
              <w:spacing w:line="240" w:lineRule="auto"/>
              <w:ind w:firstLine="360"/>
              <w:rPr>
                <w:lang w:val="is-IS"/>
              </w:rPr>
            </w:pPr>
            <w:r w:rsidRPr="00AE130C">
              <w:rPr>
                <w:lang w:val="is-IS"/>
              </w:rPr>
              <w:t>Vöðvaverkir</w:t>
            </w:r>
          </w:p>
        </w:tc>
      </w:tr>
      <w:tr w:rsidR="00F63F6C" w:rsidRPr="00AE130C" w14:paraId="6FC095EE" w14:textId="77777777">
        <w:tc>
          <w:tcPr>
            <w:tcW w:w="3790" w:type="dxa"/>
            <w:vMerge/>
            <w:tcBorders>
              <w:top w:val="single" w:sz="4" w:space="0" w:color="auto"/>
              <w:left w:val="single" w:sz="4" w:space="0" w:color="auto"/>
              <w:bottom w:val="single" w:sz="4" w:space="0" w:color="auto"/>
              <w:right w:val="single" w:sz="4" w:space="0" w:color="auto"/>
            </w:tcBorders>
          </w:tcPr>
          <w:p w14:paraId="66E85B8E"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B0D4613"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474651E5" w14:textId="77777777" w:rsidR="00F63F6C" w:rsidRPr="00AE130C" w:rsidRDefault="00094B60" w:rsidP="00683543">
            <w:pPr>
              <w:spacing w:line="240" w:lineRule="auto"/>
              <w:ind w:firstLine="360"/>
              <w:rPr>
                <w:lang w:val="is-IS"/>
              </w:rPr>
            </w:pPr>
            <w:r w:rsidRPr="00AE130C">
              <w:rPr>
                <w:lang w:val="is-IS"/>
              </w:rPr>
              <w:t>Liðverkir</w:t>
            </w:r>
          </w:p>
        </w:tc>
      </w:tr>
      <w:tr w:rsidR="00F63F6C" w:rsidRPr="00AE130C" w14:paraId="41B0EAAE" w14:textId="77777777">
        <w:tc>
          <w:tcPr>
            <w:tcW w:w="3790" w:type="dxa"/>
            <w:vMerge/>
            <w:tcBorders>
              <w:top w:val="single" w:sz="4" w:space="0" w:color="auto"/>
              <w:left w:val="single" w:sz="4" w:space="0" w:color="auto"/>
              <w:bottom w:val="single" w:sz="4" w:space="0" w:color="auto"/>
              <w:right w:val="single" w:sz="4" w:space="0" w:color="auto"/>
            </w:tcBorders>
          </w:tcPr>
          <w:p w14:paraId="4A44C033" w14:textId="77777777" w:rsidR="00F63F6C" w:rsidRPr="00AE130C" w:rsidRDefault="00F63F6C" w:rsidP="00683543">
            <w:pPr>
              <w:spacing w:line="240" w:lineRule="auto"/>
              <w:rPr>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4A8E3E5E"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4DFB6DD2" w14:textId="77777777" w:rsidR="00F63F6C" w:rsidRPr="00AE130C" w:rsidRDefault="00094B60" w:rsidP="00683543">
            <w:pPr>
              <w:spacing w:line="240" w:lineRule="auto"/>
              <w:ind w:firstLine="360"/>
              <w:rPr>
                <w:lang w:val="is-IS"/>
              </w:rPr>
            </w:pPr>
            <w:r w:rsidRPr="00AE130C">
              <w:rPr>
                <w:lang w:val="is-IS"/>
              </w:rPr>
              <w:t>Bakverkir</w:t>
            </w:r>
          </w:p>
        </w:tc>
      </w:tr>
      <w:tr w:rsidR="00F63F6C" w:rsidRPr="00AE130C" w14:paraId="55397F6D" w14:textId="77777777">
        <w:tc>
          <w:tcPr>
            <w:tcW w:w="3790" w:type="dxa"/>
            <w:vMerge/>
            <w:tcBorders>
              <w:top w:val="single" w:sz="4" w:space="0" w:color="auto"/>
              <w:left w:val="single" w:sz="4" w:space="0" w:color="auto"/>
              <w:bottom w:val="single" w:sz="4" w:space="0" w:color="auto"/>
              <w:right w:val="single" w:sz="4" w:space="0" w:color="auto"/>
            </w:tcBorders>
          </w:tcPr>
          <w:p w14:paraId="3B27E370"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44D0B72"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ABCBA08" w14:textId="77777777" w:rsidR="00F63F6C" w:rsidRPr="00AE130C" w:rsidRDefault="00094B60" w:rsidP="00683543">
            <w:pPr>
              <w:spacing w:line="240" w:lineRule="auto"/>
              <w:ind w:firstLine="360"/>
              <w:rPr>
                <w:u w:val="single"/>
                <w:lang w:val="is-IS"/>
              </w:rPr>
            </w:pPr>
            <w:r w:rsidRPr="00AE130C">
              <w:rPr>
                <w:lang w:val="is-IS"/>
              </w:rPr>
              <w:t>Útlimaverkir</w:t>
            </w:r>
          </w:p>
        </w:tc>
      </w:tr>
      <w:tr w:rsidR="00763C33" w:rsidRPr="00AE130C" w14:paraId="2FFE1964" w14:textId="77777777">
        <w:tc>
          <w:tcPr>
            <w:tcW w:w="3790" w:type="dxa"/>
            <w:vMerge w:val="restart"/>
            <w:tcBorders>
              <w:top w:val="single" w:sz="4" w:space="0" w:color="auto"/>
              <w:left w:val="single" w:sz="4" w:space="0" w:color="auto"/>
              <w:bottom w:val="single" w:sz="4" w:space="0" w:color="auto"/>
              <w:right w:val="single" w:sz="4" w:space="0" w:color="auto"/>
            </w:tcBorders>
          </w:tcPr>
          <w:p w14:paraId="19DA4D1F" w14:textId="77777777" w:rsidR="00763C33" w:rsidRPr="00AE130C" w:rsidRDefault="004A3483" w:rsidP="00683543">
            <w:pPr>
              <w:spacing w:line="240" w:lineRule="auto"/>
              <w:rPr>
                <w:lang w:val="is-IS"/>
              </w:rPr>
            </w:pPr>
            <w:r w:rsidRPr="00AE130C">
              <w:rPr>
                <w:b/>
                <w:bCs/>
                <w:lang w:val="is-IS"/>
              </w:rPr>
              <w:t>Almennar aukaverkanir og aukaverkanir á íkomustað</w:t>
            </w:r>
          </w:p>
        </w:tc>
        <w:tc>
          <w:tcPr>
            <w:tcW w:w="1701" w:type="dxa"/>
            <w:vMerge w:val="restart"/>
            <w:tcBorders>
              <w:top w:val="single" w:sz="4" w:space="0" w:color="auto"/>
              <w:left w:val="single" w:sz="4" w:space="0" w:color="auto"/>
              <w:right w:val="single" w:sz="4" w:space="0" w:color="auto"/>
            </w:tcBorders>
          </w:tcPr>
          <w:p w14:paraId="66CD4D8A" w14:textId="77777777" w:rsidR="00763C33" w:rsidRPr="00AE130C" w:rsidRDefault="00E532DB" w:rsidP="00683543">
            <w:pPr>
              <w:spacing w:line="240" w:lineRule="auto"/>
              <w:rPr>
                <w:lang w:val="is-IS"/>
              </w:rPr>
            </w:pPr>
            <w:r w:rsidRPr="00AE130C">
              <w:rPr>
                <w:lang w:val="is-IS"/>
              </w:rPr>
              <w:t>Mjög algengar</w:t>
            </w:r>
          </w:p>
        </w:tc>
        <w:tc>
          <w:tcPr>
            <w:tcW w:w="4256" w:type="dxa"/>
            <w:tcBorders>
              <w:top w:val="single" w:sz="4" w:space="0" w:color="auto"/>
              <w:left w:val="single" w:sz="4" w:space="0" w:color="auto"/>
              <w:bottom w:val="single" w:sz="4" w:space="0" w:color="auto"/>
              <w:right w:val="single" w:sz="4" w:space="0" w:color="auto"/>
            </w:tcBorders>
          </w:tcPr>
          <w:p w14:paraId="6D249892" w14:textId="77777777" w:rsidR="00763C33" w:rsidRPr="00AE130C" w:rsidRDefault="00094B60" w:rsidP="00094B60">
            <w:pPr>
              <w:spacing w:line="240" w:lineRule="auto"/>
              <w:ind w:firstLine="360"/>
              <w:rPr>
                <w:lang w:val="is-IS"/>
              </w:rPr>
            </w:pPr>
            <w:r w:rsidRPr="00AE130C">
              <w:rPr>
                <w:lang w:val="is-IS"/>
              </w:rPr>
              <w:t>Roði á meðferðarsvæði</w:t>
            </w:r>
          </w:p>
        </w:tc>
      </w:tr>
      <w:tr w:rsidR="00763C33" w:rsidRPr="00AE130C" w14:paraId="323CDB42" w14:textId="77777777">
        <w:tc>
          <w:tcPr>
            <w:tcW w:w="3790" w:type="dxa"/>
            <w:vMerge/>
            <w:tcBorders>
              <w:top w:val="single" w:sz="4" w:space="0" w:color="auto"/>
              <w:left w:val="single" w:sz="4" w:space="0" w:color="auto"/>
              <w:bottom w:val="single" w:sz="4" w:space="0" w:color="auto"/>
              <w:right w:val="single" w:sz="4" w:space="0" w:color="auto"/>
            </w:tcBorders>
          </w:tcPr>
          <w:p w14:paraId="4220F103" w14:textId="77777777" w:rsidR="00763C33" w:rsidRPr="00AE130C" w:rsidRDefault="00763C33" w:rsidP="00683543">
            <w:pPr>
              <w:spacing w:line="240" w:lineRule="auto"/>
              <w:rPr>
                <w:b/>
                <w:bCs/>
                <w:lang w:val="is-IS"/>
              </w:rPr>
            </w:pPr>
          </w:p>
        </w:tc>
        <w:tc>
          <w:tcPr>
            <w:tcW w:w="1701" w:type="dxa"/>
            <w:vMerge/>
            <w:tcBorders>
              <w:left w:val="single" w:sz="4" w:space="0" w:color="auto"/>
              <w:right w:val="single" w:sz="4" w:space="0" w:color="auto"/>
            </w:tcBorders>
          </w:tcPr>
          <w:p w14:paraId="04CAD836"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4D5341B" w14:textId="77777777" w:rsidR="00763C33" w:rsidRPr="00AE130C" w:rsidRDefault="00094B60" w:rsidP="00683543">
            <w:pPr>
              <w:spacing w:line="240" w:lineRule="auto"/>
              <w:ind w:firstLine="360"/>
              <w:rPr>
                <w:lang w:val="is-IS"/>
              </w:rPr>
            </w:pPr>
            <w:r w:rsidRPr="00AE130C">
              <w:rPr>
                <w:lang w:val="is-IS"/>
              </w:rPr>
              <w:t>Hrúðurmyndun á meðferðarsvæði</w:t>
            </w:r>
          </w:p>
        </w:tc>
      </w:tr>
      <w:tr w:rsidR="00763C33" w:rsidRPr="00AE130C" w14:paraId="4D150D57" w14:textId="77777777">
        <w:tc>
          <w:tcPr>
            <w:tcW w:w="3790" w:type="dxa"/>
            <w:vMerge/>
            <w:tcBorders>
              <w:top w:val="single" w:sz="4" w:space="0" w:color="auto"/>
              <w:left w:val="single" w:sz="4" w:space="0" w:color="auto"/>
              <w:bottom w:val="single" w:sz="4" w:space="0" w:color="auto"/>
              <w:right w:val="single" w:sz="4" w:space="0" w:color="auto"/>
            </w:tcBorders>
          </w:tcPr>
          <w:p w14:paraId="63B438BC" w14:textId="77777777" w:rsidR="00763C33" w:rsidRPr="00AE130C" w:rsidRDefault="00763C33" w:rsidP="00683543">
            <w:pPr>
              <w:spacing w:line="240" w:lineRule="auto"/>
              <w:rPr>
                <w:b/>
                <w:bCs/>
                <w:lang w:val="is-IS"/>
              </w:rPr>
            </w:pPr>
          </w:p>
        </w:tc>
        <w:tc>
          <w:tcPr>
            <w:tcW w:w="1701" w:type="dxa"/>
            <w:vMerge/>
            <w:tcBorders>
              <w:left w:val="single" w:sz="4" w:space="0" w:color="auto"/>
              <w:right w:val="single" w:sz="4" w:space="0" w:color="auto"/>
            </w:tcBorders>
          </w:tcPr>
          <w:p w14:paraId="13F16243"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E534F46" w14:textId="77777777" w:rsidR="00763C33" w:rsidRPr="00AE130C" w:rsidRDefault="00094B60" w:rsidP="00683543">
            <w:pPr>
              <w:spacing w:line="240" w:lineRule="auto"/>
              <w:ind w:firstLine="360"/>
              <w:rPr>
                <w:lang w:val="is-IS"/>
              </w:rPr>
            </w:pPr>
            <w:r w:rsidRPr="00AE130C">
              <w:rPr>
                <w:lang w:val="is-IS"/>
              </w:rPr>
              <w:t>Flögnun á meðferðarsvæði</w:t>
            </w:r>
          </w:p>
        </w:tc>
      </w:tr>
      <w:tr w:rsidR="00763C33" w:rsidRPr="00AE130C" w14:paraId="7885F228" w14:textId="77777777">
        <w:tc>
          <w:tcPr>
            <w:tcW w:w="3790" w:type="dxa"/>
            <w:vMerge/>
            <w:tcBorders>
              <w:top w:val="single" w:sz="4" w:space="0" w:color="auto"/>
              <w:left w:val="single" w:sz="4" w:space="0" w:color="auto"/>
              <w:bottom w:val="single" w:sz="4" w:space="0" w:color="auto"/>
              <w:right w:val="single" w:sz="4" w:space="0" w:color="auto"/>
            </w:tcBorders>
          </w:tcPr>
          <w:p w14:paraId="3BADA570" w14:textId="77777777" w:rsidR="00763C33" w:rsidRPr="00AE130C" w:rsidRDefault="00763C33" w:rsidP="00683543">
            <w:pPr>
              <w:spacing w:line="240" w:lineRule="auto"/>
              <w:rPr>
                <w:b/>
                <w:bCs/>
                <w:lang w:val="is-IS"/>
              </w:rPr>
            </w:pPr>
          </w:p>
        </w:tc>
        <w:tc>
          <w:tcPr>
            <w:tcW w:w="1701" w:type="dxa"/>
            <w:vMerge/>
            <w:tcBorders>
              <w:left w:val="single" w:sz="4" w:space="0" w:color="auto"/>
              <w:right w:val="single" w:sz="4" w:space="0" w:color="auto"/>
            </w:tcBorders>
          </w:tcPr>
          <w:p w14:paraId="0FB08392"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1B42F44" w14:textId="77777777" w:rsidR="00763C33" w:rsidRPr="00AE130C" w:rsidRDefault="00094B60" w:rsidP="00094B60">
            <w:pPr>
              <w:spacing w:line="240" w:lineRule="auto"/>
              <w:ind w:firstLine="360"/>
              <w:rPr>
                <w:lang w:val="is-IS"/>
              </w:rPr>
            </w:pPr>
            <w:r w:rsidRPr="00AE130C">
              <w:rPr>
                <w:lang w:val="is-IS"/>
              </w:rPr>
              <w:t>Þurrkur á meðferðarsvæði</w:t>
            </w:r>
          </w:p>
        </w:tc>
      </w:tr>
      <w:tr w:rsidR="00763C33" w:rsidRPr="00AE130C" w14:paraId="3B3F3BF7" w14:textId="77777777">
        <w:tc>
          <w:tcPr>
            <w:tcW w:w="3790" w:type="dxa"/>
            <w:vMerge/>
            <w:tcBorders>
              <w:top w:val="single" w:sz="4" w:space="0" w:color="auto"/>
              <w:left w:val="single" w:sz="4" w:space="0" w:color="auto"/>
              <w:bottom w:val="single" w:sz="4" w:space="0" w:color="auto"/>
              <w:right w:val="single" w:sz="4" w:space="0" w:color="auto"/>
            </w:tcBorders>
          </w:tcPr>
          <w:p w14:paraId="45A7DA0D" w14:textId="77777777" w:rsidR="00763C33" w:rsidRPr="00AE130C" w:rsidRDefault="00763C33" w:rsidP="00683543">
            <w:pPr>
              <w:spacing w:line="240" w:lineRule="auto"/>
              <w:rPr>
                <w:b/>
                <w:bCs/>
                <w:lang w:val="is-IS"/>
              </w:rPr>
            </w:pPr>
          </w:p>
        </w:tc>
        <w:tc>
          <w:tcPr>
            <w:tcW w:w="1701" w:type="dxa"/>
            <w:vMerge/>
            <w:tcBorders>
              <w:left w:val="single" w:sz="4" w:space="0" w:color="auto"/>
              <w:right w:val="single" w:sz="4" w:space="0" w:color="auto"/>
            </w:tcBorders>
          </w:tcPr>
          <w:p w14:paraId="5364F652"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34A7A35" w14:textId="77777777" w:rsidR="00763C33" w:rsidRPr="00AE130C" w:rsidRDefault="00094B60" w:rsidP="00683543">
            <w:pPr>
              <w:spacing w:line="240" w:lineRule="auto"/>
              <w:ind w:firstLine="360"/>
              <w:rPr>
                <w:lang w:val="is-IS"/>
              </w:rPr>
            </w:pPr>
            <w:r w:rsidRPr="00AE130C">
              <w:rPr>
                <w:lang w:val="is-IS"/>
              </w:rPr>
              <w:t>Bjúgur á meðferðarsvæði</w:t>
            </w:r>
          </w:p>
        </w:tc>
      </w:tr>
      <w:tr w:rsidR="00763C33" w:rsidRPr="00AE130C" w14:paraId="7D6A5350" w14:textId="77777777">
        <w:tc>
          <w:tcPr>
            <w:tcW w:w="3790" w:type="dxa"/>
            <w:vMerge/>
            <w:tcBorders>
              <w:top w:val="single" w:sz="4" w:space="0" w:color="auto"/>
              <w:left w:val="single" w:sz="4" w:space="0" w:color="auto"/>
              <w:bottom w:val="single" w:sz="4" w:space="0" w:color="auto"/>
              <w:right w:val="single" w:sz="4" w:space="0" w:color="auto"/>
            </w:tcBorders>
          </w:tcPr>
          <w:p w14:paraId="03EC3E1D" w14:textId="77777777" w:rsidR="00763C33" w:rsidRPr="00AE130C" w:rsidRDefault="00763C33" w:rsidP="00683543">
            <w:pPr>
              <w:spacing w:line="240" w:lineRule="auto"/>
              <w:rPr>
                <w:b/>
                <w:bCs/>
                <w:lang w:val="is-IS"/>
              </w:rPr>
            </w:pPr>
          </w:p>
        </w:tc>
        <w:tc>
          <w:tcPr>
            <w:tcW w:w="1701" w:type="dxa"/>
            <w:vMerge/>
            <w:tcBorders>
              <w:left w:val="single" w:sz="4" w:space="0" w:color="auto"/>
              <w:right w:val="single" w:sz="4" w:space="0" w:color="auto"/>
            </w:tcBorders>
          </w:tcPr>
          <w:p w14:paraId="191787AC"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6BCA09C" w14:textId="77777777" w:rsidR="00763C33" w:rsidRPr="00AE130C" w:rsidRDefault="00094B60" w:rsidP="00683543">
            <w:pPr>
              <w:spacing w:line="240" w:lineRule="auto"/>
              <w:ind w:firstLine="360"/>
              <w:rPr>
                <w:lang w:val="is-IS"/>
              </w:rPr>
            </w:pPr>
            <w:r w:rsidRPr="00AE130C">
              <w:rPr>
                <w:lang w:val="is-IS"/>
              </w:rPr>
              <w:t>Sár á meðferðarsvæði</w:t>
            </w:r>
          </w:p>
        </w:tc>
      </w:tr>
      <w:tr w:rsidR="00763C33" w:rsidRPr="00AE130C" w14:paraId="08B1D8E1" w14:textId="77777777">
        <w:tc>
          <w:tcPr>
            <w:tcW w:w="3790" w:type="dxa"/>
            <w:vMerge/>
            <w:tcBorders>
              <w:top w:val="single" w:sz="4" w:space="0" w:color="auto"/>
              <w:left w:val="single" w:sz="4" w:space="0" w:color="auto"/>
              <w:bottom w:val="single" w:sz="4" w:space="0" w:color="auto"/>
              <w:right w:val="single" w:sz="4" w:space="0" w:color="auto"/>
            </w:tcBorders>
          </w:tcPr>
          <w:p w14:paraId="730B31AD" w14:textId="77777777" w:rsidR="00763C33" w:rsidRPr="00AE130C" w:rsidRDefault="00763C33" w:rsidP="00683543">
            <w:pPr>
              <w:spacing w:line="240" w:lineRule="auto"/>
              <w:rPr>
                <w:b/>
                <w:bCs/>
                <w:lang w:val="is-IS"/>
              </w:rPr>
            </w:pPr>
          </w:p>
        </w:tc>
        <w:tc>
          <w:tcPr>
            <w:tcW w:w="1701" w:type="dxa"/>
            <w:vMerge/>
            <w:tcBorders>
              <w:left w:val="single" w:sz="4" w:space="0" w:color="auto"/>
              <w:bottom w:val="single" w:sz="4" w:space="0" w:color="auto"/>
              <w:right w:val="single" w:sz="4" w:space="0" w:color="auto"/>
            </w:tcBorders>
          </w:tcPr>
          <w:p w14:paraId="0F7D9F61" w14:textId="77777777" w:rsidR="00763C33" w:rsidRPr="00AE130C" w:rsidRDefault="00763C33"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1580482" w14:textId="77777777" w:rsidR="00763C33" w:rsidRPr="00AE130C" w:rsidRDefault="00094B60" w:rsidP="00683543">
            <w:pPr>
              <w:spacing w:line="240" w:lineRule="auto"/>
              <w:ind w:firstLine="360"/>
              <w:rPr>
                <w:lang w:val="is-IS"/>
              </w:rPr>
            </w:pPr>
            <w:r w:rsidRPr="00AE130C">
              <w:rPr>
                <w:lang w:val="is-IS"/>
              </w:rPr>
              <w:t>Útferð á meðferðarsvæði</w:t>
            </w:r>
          </w:p>
        </w:tc>
      </w:tr>
      <w:tr w:rsidR="00F63F6C" w:rsidRPr="00AE130C" w14:paraId="7A90CF6E" w14:textId="77777777">
        <w:tc>
          <w:tcPr>
            <w:tcW w:w="3790" w:type="dxa"/>
            <w:vMerge/>
            <w:tcBorders>
              <w:top w:val="single" w:sz="4" w:space="0" w:color="auto"/>
              <w:left w:val="single" w:sz="4" w:space="0" w:color="auto"/>
              <w:bottom w:val="single" w:sz="4" w:space="0" w:color="auto"/>
              <w:right w:val="single" w:sz="4" w:space="0" w:color="auto"/>
            </w:tcBorders>
          </w:tcPr>
          <w:p w14:paraId="29D9E790" w14:textId="77777777" w:rsidR="00F63F6C" w:rsidRPr="00AE130C" w:rsidRDefault="00F63F6C" w:rsidP="00683543">
            <w:pPr>
              <w:spacing w:line="240" w:lineRule="auto"/>
              <w:rPr>
                <w:b/>
                <w:bCs/>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27953F27" w14:textId="77777777" w:rsidR="00F63F6C" w:rsidRPr="00AE130C" w:rsidRDefault="00E532DB" w:rsidP="00683543">
            <w:pPr>
              <w:spacing w:line="240" w:lineRule="auto"/>
              <w:rPr>
                <w:lang w:val="is-IS"/>
              </w:rPr>
            </w:pPr>
            <w:r w:rsidRPr="00AE130C">
              <w:rPr>
                <w:lang w:val="is-IS"/>
              </w:rPr>
              <w:t>Algengar</w:t>
            </w:r>
          </w:p>
        </w:tc>
        <w:tc>
          <w:tcPr>
            <w:tcW w:w="4256" w:type="dxa"/>
            <w:tcBorders>
              <w:top w:val="single" w:sz="4" w:space="0" w:color="auto"/>
              <w:left w:val="single" w:sz="4" w:space="0" w:color="auto"/>
              <w:bottom w:val="single" w:sz="4" w:space="0" w:color="auto"/>
              <w:right w:val="single" w:sz="4" w:space="0" w:color="auto"/>
            </w:tcBorders>
          </w:tcPr>
          <w:p w14:paraId="23A48BB8" w14:textId="77777777" w:rsidR="00F63F6C" w:rsidRPr="00AE130C" w:rsidRDefault="00094B60" w:rsidP="00683543">
            <w:pPr>
              <w:spacing w:line="240" w:lineRule="auto"/>
              <w:ind w:firstLine="360"/>
              <w:rPr>
                <w:lang w:val="is-IS"/>
              </w:rPr>
            </w:pPr>
            <w:r w:rsidRPr="00AE130C">
              <w:rPr>
                <w:lang w:val="is-IS"/>
              </w:rPr>
              <w:t>Viðbrögð</w:t>
            </w:r>
            <w:r w:rsidR="00BB4ED8" w:rsidRPr="00AE130C" w:rsidDel="00BB4ED8">
              <w:rPr>
                <w:lang w:val="is-IS"/>
              </w:rPr>
              <w:t xml:space="preserve"> </w:t>
            </w:r>
            <w:r w:rsidRPr="00AE130C">
              <w:rPr>
                <w:lang w:val="is-IS"/>
              </w:rPr>
              <w:t>á meðferðarsvæði</w:t>
            </w:r>
          </w:p>
        </w:tc>
      </w:tr>
      <w:tr w:rsidR="00F63F6C" w:rsidRPr="00AE130C" w14:paraId="60416159" w14:textId="77777777">
        <w:tc>
          <w:tcPr>
            <w:tcW w:w="3790" w:type="dxa"/>
            <w:vMerge/>
            <w:tcBorders>
              <w:top w:val="single" w:sz="4" w:space="0" w:color="auto"/>
              <w:left w:val="single" w:sz="4" w:space="0" w:color="auto"/>
              <w:bottom w:val="single" w:sz="4" w:space="0" w:color="auto"/>
              <w:right w:val="single" w:sz="4" w:space="0" w:color="auto"/>
            </w:tcBorders>
          </w:tcPr>
          <w:p w14:paraId="2072BB01"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6C7CDB92"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D005173" w14:textId="77777777" w:rsidR="00F63F6C" w:rsidRPr="00AE130C" w:rsidRDefault="00094B60" w:rsidP="00683543">
            <w:pPr>
              <w:spacing w:line="240" w:lineRule="auto"/>
              <w:ind w:firstLine="360"/>
              <w:rPr>
                <w:lang w:val="is-IS"/>
              </w:rPr>
            </w:pPr>
            <w:r w:rsidRPr="00AE130C">
              <w:rPr>
                <w:lang w:val="is-IS"/>
              </w:rPr>
              <w:t>Kláði</w:t>
            </w:r>
            <w:r w:rsidR="00BB4ED8" w:rsidRPr="00AE130C" w:rsidDel="00BB4ED8">
              <w:rPr>
                <w:lang w:val="is-IS"/>
              </w:rPr>
              <w:t xml:space="preserve"> </w:t>
            </w:r>
            <w:r w:rsidRPr="00AE130C">
              <w:rPr>
                <w:lang w:val="is-IS"/>
              </w:rPr>
              <w:t>á meðferðarsvæði</w:t>
            </w:r>
          </w:p>
        </w:tc>
      </w:tr>
      <w:tr w:rsidR="00BB4ED8" w:rsidRPr="00AE130C" w14:paraId="0527FBDC" w14:textId="77777777">
        <w:tc>
          <w:tcPr>
            <w:tcW w:w="3790" w:type="dxa"/>
            <w:vMerge/>
            <w:tcBorders>
              <w:top w:val="single" w:sz="4" w:space="0" w:color="auto"/>
              <w:left w:val="single" w:sz="4" w:space="0" w:color="auto"/>
              <w:bottom w:val="single" w:sz="4" w:space="0" w:color="auto"/>
              <w:right w:val="single" w:sz="4" w:space="0" w:color="auto"/>
            </w:tcBorders>
          </w:tcPr>
          <w:p w14:paraId="4740727E" w14:textId="77777777" w:rsidR="00BB4ED8" w:rsidRPr="00AE130C" w:rsidRDefault="00BB4ED8"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E75197A" w14:textId="77777777" w:rsidR="00BB4ED8" w:rsidRPr="00AE130C" w:rsidRDefault="00BB4ED8"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D5F1EA9" w14:textId="77777777" w:rsidR="00BB4ED8" w:rsidRPr="00AE130C" w:rsidRDefault="00094B60" w:rsidP="00683543">
            <w:pPr>
              <w:spacing w:line="240" w:lineRule="auto"/>
              <w:ind w:firstLine="360"/>
              <w:rPr>
                <w:lang w:val="is-IS"/>
              </w:rPr>
            </w:pPr>
            <w:r w:rsidRPr="00AE130C">
              <w:rPr>
                <w:lang w:val="is-IS"/>
              </w:rPr>
              <w:t>Verkur á meðferðarsvæði</w:t>
            </w:r>
          </w:p>
        </w:tc>
      </w:tr>
      <w:tr w:rsidR="00F63F6C" w:rsidRPr="00AE130C" w14:paraId="0742AB8F" w14:textId="77777777">
        <w:tc>
          <w:tcPr>
            <w:tcW w:w="3790" w:type="dxa"/>
            <w:vMerge/>
            <w:tcBorders>
              <w:top w:val="single" w:sz="4" w:space="0" w:color="auto"/>
              <w:left w:val="single" w:sz="4" w:space="0" w:color="auto"/>
              <w:bottom w:val="single" w:sz="4" w:space="0" w:color="auto"/>
              <w:right w:val="single" w:sz="4" w:space="0" w:color="auto"/>
            </w:tcBorders>
          </w:tcPr>
          <w:p w14:paraId="69F5DED1"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1871E519"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46EBC82" w14:textId="77777777" w:rsidR="00F63F6C" w:rsidRPr="00AE130C" w:rsidRDefault="00094B60" w:rsidP="00683543">
            <w:pPr>
              <w:spacing w:line="240" w:lineRule="auto"/>
              <w:ind w:firstLine="360"/>
              <w:rPr>
                <w:lang w:val="is-IS"/>
              </w:rPr>
            </w:pPr>
            <w:r w:rsidRPr="00AE130C">
              <w:rPr>
                <w:lang w:val="is-IS"/>
              </w:rPr>
              <w:t>Þroti á meðferðarsvæði</w:t>
            </w:r>
          </w:p>
        </w:tc>
      </w:tr>
      <w:tr w:rsidR="00F63F6C" w:rsidRPr="00AE130C" w14:paraId="3F1D6C3D" w14:textId="77777777">
        <w:tc>
          <w:tcPr>
            <w:tcW w:w="3790" w:type="dxa"/>
            <w:vMerge/>
            <w:tcBorders>
              <w:top w:val="single" w:sz="4" w:space="0" w:color="auto"/>
              <w:left w:val="single" w:sz="4" w:space="0" w:color="auto"/>
              <w:bottom w:val="single" w:sz="4" w:space="0" w:color="auto"/>
              <w:right w:val="single" w:sz="4" w:space="0" w:color="auto"/>
            </w:tcBorders>
          </w:tcPr>
          <w:p w14:paraId="23BC48BE"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93F78EB"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30E8551" w14:textId="77777777" w:rsidR="00F63F6C" w:rsidRPr="00AE130C" w:rsidRDefault="00094B60" w:rsidP="00683543">
            <w:pPr>
              <w:spacing w:line="240" w:lineRule="auto"/>
              <w:ind w:firstLine="360"/>
              <w:rPr>
                <w:lang w:val="is-IS"/>
              </w:rPr>
            </w:pPr>
            <w:r w:rsidRPr="00AE130C">
              <w:rPr>
                <w:lang w:val="is-IS"/>
              </w:rPr>
              <w:t>Sviði á meðferðarsvæði</w:t>
            </w:r>
          </w:p>
        </w:tc>
      </w:tr>
      <w:tr w:rsidR="00F63F6C" w:rsidRPr="00AE130C" w14:paraId="178F13D1" w14:textId="77777777">
        <w:tc>
          <w:tcPr>
            <w:tcW w:w="3790" w:type="dxa"/>
            <w:vMerge/>
            <w:tcBorders>
              <w:top w:val="single" w:sz="4" w:space="0" w:color="auto"/>
              <w:left w:val="single" w:sz="4" w:space="0" w:color="auto"/>
              <w:bottom w:val="single" w:sz="4" w:space="0" w:color="auto"/>
              <w:right w:val="single" w:sz="4" w:space="0" w:color="auto"/>
            </w:tcBorders>
          </w:tcPr>
          <w:p w14:paraId="66CE24A4"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D60A888"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502E3409" w14:textId="77777777" w:rsidR="00F63F6C" w:rsidRPr="00AE130C" w:rsidRDefault="00094B60" w:rsidP="00683543">
            <w:pPr>
              <w:spacing w:line="240" w:lineRule="auto"/>
              <w:ind w:firstLine="360"/>
              <w:rPr>
                <w:lang w:val="is-IS"/>
              </w:rPr>
            </w:pPr>
            <w:r w:rsidRPr="00AE130C">
              <w:rPr>
                <w:lang w:val="is-IS"/>
              </w:rPr>
              <w:t>Erting á meðferðarsvæði</w:t>
            </w:r>
          </w:p>
        </w:tc>
      </w:tr>
      <w:tr w:rsidR="00F63F6C" w:rsidRPr="00AE130C" w14:paraId="5C4D6C52" w14:textId="77777777">
        <w:tc>
          <w:tcPr>
            <w:tcW w:w="3790" w:type="dxa"/>
            <w:vMerge/>
            <w:tcBorders>
              <w:top w:val="single" w:sz="4" w:space="0" w:color="auto"/>
              <w:left w:val="single" w:sz="4" w:space="0" w:color="auto"/>
              <w:bottom w:val="single" w:sz="4" w:space="0" w:color="auto"/>
              <w:right w:val="single" w:sz="4" w:space="0" w:color="auto"/>
            </w:tcBorders>
          </w:tcPr>
          <w:p w14:paraId="66F7E488"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F072AAB"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0FCC639" w14:textId="77777777" w:rsidR="00F63F6C" w:rsidRPr="00AE130C" w:rsidRDefault="00094B60" w:rsidP="00683543">
            <w:pPr>
              <w:spacing w:line="240" w:lineRule="auto"/>
              <w:ind w:firstLine="360"/>
              <w:rPr>
                <w:lang w:val="is-IS"/>
              </w:rPr>
            </w:pPr>
            <w:r w:rsidRPr="00AE130C">
              <w:rPr>
                <w:lang w:val="is-IS"/>
              </w:rPr>
              <w:t>Útbrot á meðferðarsvæði</w:t>
            </w:r>
          </w:p>
        </w:tc>
      </w:tr>
      <w:tr w:rsidR="00F63F6C" w:rsidRPr="00AE130C" w14:paraId="374C6DEE" w14:textId="77777777">
        <w:tc>
          <w:tcPr>
            <w:tcW w:w="3790" w:type="dxa"/>
            <w:vMerge/>
            <w:tcBorders>
              <w:top w:val="single" w:sz="4" w:space="0" w:color="auto"/>
              <w:left w:val="single" w:sz="4" w:space="0" w:color="auto"/>
              <w:bottom w:val="single" w:sz="4" w:space="0" w:color="auto"/>
              <w:right w:val="single" w:sz="4" w:space="0" w:color="auto"/>
            </w:tcBorders>
          </w:tcPr>
          <w:p w14:paraId="21416A0C"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658E032F"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41CFE17" w14:textId="77777777" w:rsidR="00F63F6C" w:rsidRPr="00AE130C" w:rsidRDefault="00094B60" w:rsidP="00683543">
            <w:pPr>
              <w:spacing w:line="240" w:lineRule="auto"/>
              <w:ind w:firstLine="360"/>
              <w:rPr>
                <w:lang w:val="is-IS"/>
              </w:rPr>
            </w:pPr>
            <w:r w:rsidRPr="00AE130C">
              <w:rPr>
                <w:lang w:val="is-IS"/>
              </w:rPr>
              <w:t>Þreyta</w:t>
            </w:r>
          </w:p>
        </w:tc>
      </w:tr>
      <w:tr w:rsidR="00F63F6C" w:rsidRPr="00AE130C" w14:paraId="1BD298ED" w14:textId="77777777">
        <w:tc>
          <w:tcPr>
            <w:tcW w:w="3790" w:type="dxa"/>
            <w:vMerge/>
            <w:tcBorders>
              <w:top w:val="single" w:sz="4" w:space="0" w:color="auto"/>
              <w:left w:val="single" w:sz="4" w:space="0" w:color="auto"/>
              <w:bottom w:val="single" w:sz="4" w:space="0" w:color="auto"/>
              <w:right w:val="single" w:sz="4" w:space="0" w:color="auto"/>
            </w:tcBorders>
          </w:tcPr>
          <w:p w14:paraId="0A22186F"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59100D0D"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57D18470" w14:textId="77777777" w:rsidR="00F63F6C" w:rsidRPr="00AE130C" w:rsidRDefault="00094B60" w:rsidP="00683543">
            <w:pPr>
              <w:spacing w:line="240" w:lineRule="auto"/>
              <w:ind w:firstLine="360"/>
              <w:rPr>
                <w:lang w:val="is-IS"/>
              </w:rPr>
            </w:pPr>
            <w:r w:rsidRPr="00AE130C">
              <w:rPr>
                <w:lang w:val="is-IS"/>
              </w:rPr>
              <w:t>Hiti</w:t>
            </w:r>
          </w:p>
        </w:tc>
      </w:tr>
      <w:tr w:rsidR="00F63F6C" w:rsidRPr="00AE130C" w14:paraId="224F4F98" w14:textId="77777777">
        <w:tc>
          <w:tcPr>
            <w:tcW w:w="3790" w:type="dxa"/>
            <w:vMerge/>
            <w:tcBorders>
              <w:top w:val="single" w:sz="4" w:space="0" w:color="auto"/>
              <w:left w:val="single" w:sz="4" w:space="0" w:color="auto"/>
              <w:bottom w:val="single" w:sz="4" w:space="0" w:color="auto"/>
              <w:right w:val="single" w:sz="4" w:space="0" w:color="auto"/>
            </w:tcBorders>
          </w:tcPr>
          <w:p w14:paraId="79418693"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61D4A45F"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5B2AACD" w14:textId="77777777" w:rsidR="00F63F6C" w:rsidRPr="00AE130C" w:rsidRDefault="00412931" w:rsidP="00094B60">
            <w:pPr>
              <w:spacing w:line="240" w:lineRule="auto"/>
              <w:ind w:firstLine="360"/>
              <w:rPr>
                <w:lang w:val="is-IS"/>
              </w:rPr>
            </w:pPr>
            <w:r w:rsidRPr="00AE130C">
              <w:rPr>
                <w:lang w:val="is-IS"/>
              </w:rPr>
              <w:t>Flens</w:t>
            </w:r>
            <w:r w:rsidR="00094B60" w:rsidRPr="00AE130C">
              <w:rPr>
                <w:lang w:val="is-IS"/>
              </w:rPr>
              <w:t>ulík einkenni</w:t>
            </w:r>
          </w:p>
        </w:tc>
      </w:tr>
      <w:tr w:rsidR="00F63F6C" w:rsidRPr="00AE130C" w14:paraId="1E6F53C4" w14:textId="77777777">
        <w:tc>
          <w:tcPr>
            <w:tcW w:w="3790" w:type="dxa"/>
            <w:vMerge/>
            <w:tcBorders>
              <w:top w:val="single" w:sz="4" w:space="0" w:color="auto"/>
              <w:left w:val="single" w:sz="4" w:space="0" w:color="auto"/>
              <w:bottom w:val="single" w:sz="4" w:space="0" w:color="auto"/>
              <w:right w:val="single" w:sz="4" w:space="0" w:color="auto"/>
            </w:tcBorders>
          </w:tcPr>
          <w:p w14:paraId="57AD3AE1"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2BB8C093"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9C0A463" w14:textId="77777777" w:rsidR="00F63F6C" w:rsidRPr="00AE130C" w:rsidRDefault="00094B60" w:rsidP="00683543">
            <w:pPr>
              <w:spacing w:line="240" w:lineRule="auto"/>
              <w:ind w:firstLine="360"/>
              <w:rPr>
                <w:lang w:val="is-IS"/>
              </w:rPr>
            </w:pPr>
            <w:r w:rsidRPr="00AE130C">
              <w:rPr>
                <w:lang w:val="is-IS"/>
              </w:rPr>
              <w:t>Verkur</w:t>
            </w:r>
          </w:p>
        </w:tc>
      </w:tr>
      <w:tr w:rsidR="00F63F6C" w:rsidRPr="00AE130C" w14:paraId="7205BD79" w14:textId="77777777">
        <w:tc>
          <w:tcPr>
            <w:tcW w:w="3790" w:type="dxa"/>
            <w:vMerge/>
            <w:tcBorders>
              <w:top w:val="single" w:sz="4" w:space="0" w:color="auto"/>
              <w:left w:val="single" w:sz="4" w:space="0" w:color="auto"/>
              <w:bottom w:val="single" w:sz="4" w:space="0" w:color="auto"/>
              <w:right w:val="single" w:sz="4" w:space="0" w:color="auto"/>
            </w:tcBorders>
          </w:tcPr>
          <w:p w14:paraId="2FED4BF6"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3D87FA54"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49B39D1" w14:textId="77777777" w:rsidR="00F63F6C" w:rsidRPr="00AE130C" w:rsidRDefault="00094B60" w:rsidP="00683543">
            <w:pPr>
              <w:spacing w:line="240" w:lineRule="auto"/>
              <w:ind w:firstLine="360"/>
              <w:rPr>
                <w:lang w:val="is-IS"/>
              </w:rPr>
            </w:pPr>
            <w:r w:rsidRPr="00AE130C">
              <w:rPr>
                <w:lang w:val="is-IS"/>
              </w:rPr>
              <w:t>Brjóstverkur</w:t>
            </w:r>
          </w:p>
        </w:tc>
      </w:tr>
      <w:tr w:rsidR="00F63F6C" w:rsidRPr="00AE130C" w14:paraId="2B69D5CF" w14:textId="77777777">
        <w:tc>
          <w:tcPr>
            <w:tcW w:w="3790" w:type="dxa"/>
            <w:vMerge/>
            <w:tcBorders>
              <w:top w:val="single" w:sz="4" w:space="0" w:color="auto"/>
              <w:left w:val="single" w:sz="4" w:space="0" w:color="auto"/>
              <w:bottom w:val="single" w:sz="4" w:space="0" w:color="auto"/>
              <w:right w:val="single" w:sz="4" w:space="0" w:color="auto"/>
            </w:tcBorders>
          </w:tcPr>
          <w:p w14:paraId="6142ADC9" w14:textId="77777777" w:rsidR="00F63F6C" w:rsidRPr="00AE130C" w:rsidRDefault="00F63F6C" w:rsidP="00683543">
            <w:pPr>
              <w:spacing w:line="240" w:lineRule="auto"/>
              <w:rPr>
                <w:lang w:val="is-IS"/>
              </w:rPr>
            </w:pPr>
          </w:p>
        </w:tc>
        <w:tc>
          <w:tcPr>
            <w:tcW w:w="1701" w:type="dxa"/>
            <w:vMerge w:val="restart"/>
            <w:tcBorders>
              <w:top w:val="single" w:sz="4" w:space="0" w:color="auto"/>
              <w:left w:val="single" w:sz="4" w:space="0" w:color="auto"/>
              <w:bottom w:val="single" w:sz="4" w:space="0" w:color="auto"/>
              <w:right w:val="single" w:sz="4" w:space="0" w:color="auto"/>
            </w:tcBorders>
          </w:tcPr>
          <w:p w14:paraId="5611E856" w14:textId="77777777" w:rsidR="00F63F6C" w:rsidRPr="00AE130C" w:rsidRDefault="00E532DB" w:rsidP="00683543">
            <w:pPr>
              <w:spacing w:line="240" w:lineRule="auto"/>
              <w:rPr>
                <w:lang w:val="is-IS"/>
              </w:rPr>
            </w:pPr>
            <w:r w:rsidRPr="00AE130C">
              <w:rPr>
                <w:lang w:val="is-IS"/>
              </w:rPr>
              <w:t>Sjaldgæfar</w:t>
            </w:r>
          </w:p>
        </w:tc>
        <w:tc>
          <w:tcPr>
            <w:tcW w:w="4256" w:type="dxa"/>
            <w:tcBorders>
              <w:top w:val="single" w:sz="4" w:space="0" w:color="auto"/>
              <w:left w:val="single" w:sz="4" w:space="0" w:color="auto"/>
              <w:bottom w:val="single" w:sz="4" w:space="0" w:color="auto"/>
              <w:right w:val="single" w:sz="4" w:space="0" w:color="auto"/>
            </w:tcBorders>
          </w:tcPr>
          <w:p w14:paraId="080B0FCD" w14:textId="77777777" w:rsidR="00F63F6C" w:rsidRPr="00AE130C" w:rsidRDefault="00094B60" w:rsidP="00683543">
            <w:pPr>
              <w:spacing w:line="240" w:lineRule="auto"/>
              <w:ind w:firstLine="360"/>
              <w:rPr>
                <w:lang w:val="is-IS"/>
              </w:rPr>
            </w:pPr>
            <w:r w:rsidRPr="00AE130C">
              <w:rPr>
                <w:lang w:val="is-IS"/>
              </w:rPr>
              <w:t>Húðbólga á meðferðarsvæði</w:t>
            </w:r>
          </w:p>
        </w:tc>
      </w:tr>
      <w:tr w:rsidR="00F63F6C" w:rsidRPr="00AE130C" w14:paraId="21B07512" w14:textId="77777777">
        <w:tc>
          <w:tcPr>
            <w:tcW w:w="3790" w:type="dxa"/>
            <w:vMerge/>
            <w:tcBorders>
              <w:top w:val="single" w:sz="4" w:space="0" w:color="auto"/>
              <w:left w:val="single" w:sz="4" w:space="0" w:color="auto"/>
              <w:bottom w:val="single" w:sz="4" w:space="0" w:color="auto"/>
              <w:right w:val="single" w:sz="4" w:space="0" w:color="auto"/>
            </w:tcBorders>
          </w:tcPr>
          <w:p w14:paraId="163C31BB"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1E4C8A02"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957359B" w14:textId="77777777" w:rsidR="00F63F6C" w:rsidRPr="00AE130C" w:rsidRDefault="00094B60" w:rsidP="00683543">
            <w:pPr>
              <w:spacing w:line="240" w:lineRule="auto"/>
              <w:ind w:firstLine="360"/>
              <w:rPr>
                <w:lang w:val="is-IS"/>
              </w:rPr>
            </w:pPr>
            <w:r w:rsidRPr="00AE130C">
              <w:rPr>
                <w:lang w:val="is-IS"/>
              </w:rPr>
              <w:t>Blæðing á meðferðarsvæði</w:t>
            </w:r>
          </w:p>
        </w:tc>
      </w:tr>
      <w:tr w:rsidR="00F63F6C" w:rsidRPr="00AE130C" w14:paraId="663ED01D" w14:textId="77777777">
        <w:tc>
          <w:tcPr>
            <w:tcW w:w="3790" w:type="dxa"/>
            <w:vMerge/>
            <w:tcBorders>
              <w:top w:val="single" w:sz="4" w:space="0" w:color="auto"/>
              <w:left w:val="single" w:sz="4" w:space="0" w:color="auto"/>
              <w:bottom w:val="single" w:sz="4" w:space="0" w:color="auto"/>
              <w:right w:val="single" w:sz="4" w:space="0" w:color="auto"/>
            </w:tcBorders>
          </w:tcPr>
          <w:p w14:paraId="0987ED76"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3EAD8B01"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22BA759D" w14:textId="77777777" w:rsidR="00F63F6C" w:rsidRPr="00AE130C" w:rsidRDefault="00094B60" w:rsidP="00094B60">
            <w:pPr>
              <w:spacing w:line="240" w:lineRule="auto"/>
              <w:ind w:firstLine="360"/>
              <w:rPr>
                <w:lang w:val="is-IS"/>
              </w:rPr>
            </w:pPr>
            <w:r w:rsidRPr="00AE130C">
              <w:rPr>
                <w:lang w:val="is-IS"/>
              </w:rPr>
              <w:t>Bólur á meðferðarsvæði</w:t>
            </w:r>
          </w:p>
        </w:tc>
      </w:tr>
      <w:tr w:rsidR="00F63F6C" w:rsidRPr="00AE130C" w14:paraId="6FA4741E" w14:textId="77777777">
        <w:tc>
          <w:tcPr>
            <w:tcW w:w="3790" w:type="dxa"/>
            <w:vMerge/>
            <w:tcBorders>
              <w:top w:val="single" w:sz="4" w:space="0" w:color="auto"/>
              <w:left w:val="single" w:sz="4" w:space="0" w:color="auto"/>
              <w:bottom w:val="single" w:sz="4" w:space="0" w:color="auto"/>
              <w:right w:val="single" w:sz="4" w:space="0" w:color="auto"/>
            </w:tcBorders>
          </w:tcPr>
          <w:p w14:paraId="12C2DEB3"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58E63DA9"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3D864EC" w14:textId="77777777" w:rsidR="00F63F6C" w:rsidRPr="00AE130C" w:rsidRDefault="008865FB" w:rsidP="00094B60">
            <w:pPr>
              <w:spacing w:line="240" w:lineRule="auto"/>
              <w:ind w:firstLine="360"/>
              <w:rPr>
                <w:lang w:val="is-IS"/>
              </w:rPr>
            </w:pPr>
            <w:r w:rsidRPr="00AE130C">
              <w:rPr>
                <w:lang w:val="is-IS"/>
              </w:rPr>
              <w:t>Húðskynstruflanir</w:t>
            </w:r>
            <w:r w:rsidR="00094B60" w:rsidRPr="00AE130C">
              <w:rPr>
                <w:lang w:val="is-IS"/>
              </w:rPr>
              <w:t xml:space="preserve"> á meðferðarsvæði</w:t>
            </w:r>
          </w:p>
        </w:tc>
      </w:tr>
      <w:tr w:rsidR="00F63F6C" w:rsidRPr="00AE130C" w14:paraId="51517E1B" w14:textId="77777777">
        <w:tc>
          <w:tcPr>
            <w:tcW w:w="3790" w:type="dxa"/>
            <w:vMerge/>
            <w:tcBorders>
              <w:top w:val="single" w:sz="4" w:space="0" w:color="auto"/>
              <w:left w:val="single" w:sz="4" w:space="0" w:color="auto"/>
              <w:bottom w:val="single" w:sz="4" w:space="0" w:color="auto"/>
              <w:right w:val="single" w:sz="4" w:space="0" w:color="auto"/>
            </w:tcBorders>
          </w:tcPr>
          <w:p w14:paraId="1307A08E"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26A73297"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74C9DDF" w14:textId="77777777" w:rsidR="00F63F6C" w:rsidRPr="00AE130C" w:rsidRDefault="008865FB" w:rsidP="00094B60">
            <w:pPr>
              <w:spacing w:line="240" w:lineRule="auto"/>
              <w:ind w:firstLine="360"/>
              <w:rPr>
                <w:lang w:val="is-IS"/>
              </w:rPr>
            </w:pPr>
            <w:r w:rsidRPr="00AE130C">
              <w:rPr>
                <w:lang w:val="is-IS"/>
              </w:rPr>
              <w:t>Ofurnæmt húðs</w:t>
            </w:r>
            <w:r w:rsidR="00094B60" w:rsidRPr="00AE130C">
              <w:rPr>
                <w:lang w:val="is-IS"/>
              </w:rPr>
              <w:t>kyn á meðferðarsvæði</w:t>
            </w:r>
          </w:p>
        </w:tc>
      </w:tr>
      <w:tr w:rsidR="00F63F6C" w:rsidRPr="00AE130C" w14:paraId="0231AD97" w14:textId="77777777">
        <w:tc>
          <w:tcPr>
            <w:tcW w:w="3790" w:type="dxa"/>
            <w:vMerge/>
            <w:tcBorders>
              <w:top w:val="single" w:sz="4" w:space="0" w:color="auto"/>
              <w:left w:val="single" w:sz="4" w:space="0" w:color="auto"/>
              <w:bottom w:val="single" w:sz="4" w:space="0" w:color="auto"/>
              <w:right w:val="single" w:sz="4" w:space="0" w:color="auto"/>
            </w:tcBorders>
          </w:tcPr>
          <w:p w14:paraId="3E5FA2A8"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5EFE07E"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E843D55" w14:textId="77777777" w:rsidR="00F63F6C" w:rsidRPr="00AE130C" w:rsidRDefault="008865FB" w:rsidP="00683543">
            <w:pPr>
              <w:spacing w:line="240" w:lineRule="auto"/>
              <w:ind w:firstLine="360"/>
              <w:rPr>
                <w:lang w:val="is-IS"/>
              </w:rPr>
            </w:pPr>
            <w:r w:rsidRPr="00AE130C">
              <w:rPr>
                <w:lang w:val="is-IS"/>
              </w:rPr>
              <w:t>Bólga</w:t>
            </w:r>
            <w:r w:rsidR="00094B60" w:rsidRPr="00AE130C">
              <w:rPr>
                <w:lang w:val="is-IS"/>
              </w:rPr>
              <w:t xml:space="preserve"> á meðferðarsvæði</w:t>
            </w:r>
          </w:p>
        </w:tc>
      </w:tr>
      <w:tr w:rsidR="00F63F6C" w:rsidRPr="00AE130C" w14:paraId="417BBCEB" w14:textId="77777777">
        <w:tc>
          <w:tcPr>
            <w:tcW w:w="3790" w:type="dxa"/>
            <w:vMerge/>
            <w:tcBorders>
              <w:top w:val="single" w:sz="4" w:space="0" w:color="auto"/>
              <w:left w:val="single" w:sz="4" w:space="0" w:color="auto"/>
              <w:bottom w:val="single" w:sz="4" w:space="0" w:color="auto"/>
              <w:right w:val="single" w:sz="4" w:space="0" w:color="auto"/>
            </w:tcBorders>
          </w:tcPr>
          <w:p w14:paraId="46DD26D0"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2D26D2CE"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45720021" w14:textId="77777777" w:rsidR="00F63F6C" w:rsidRPr="00AE130C" w:rsidRDefault="008865FB" w:rsidP="00683543">
            <w:pPr>
              <w:spacing w:line="240" w:lineRule="auto"/>
              <w:ind w:firstLine="360"/>
              <w:rPr>
                <w:lang w:val="is-IS"/>
              </w:rPr>
            </w:pPr>
            <w:r w:rsidRPr="00AE130C">
              <w:rPr>
                <w:lang w:val="is-IS"/>
              </w:rPr>
              <w:t>Örmyndun</w:t>
            </w:r>
            <w:r w:rsidR="00094B60" w:rsidRPr="00AE130C">
              <w:rPr>
                <w:lang w:val="is-IS"/>
              </w:rPr>
              <w:t xml:space="preserve"> á meðferðarsvæði</w:t>
            </w:r>
          </w:p>
        </w:tc>
      </w:tr>
      <w:tr w:rsidR="00F63F6C" w:rsidRPr="00AE130C" w14:paraId="02E0985A" w14:textId="77777777">
        <w:tc>
          <w:tcPr>
            <w:tcW w:w="3790" w:type="dxa"/>
            <w:vMerge/>
            <w:tcBorders>
              <w:top w:val="single" w:sz="4" w:space="0" w:color="auto"/>
              <w:left w:val="single" w:sz="4" w:space="0" w:color="auto"/>
              <w:bottom w:val="single" w:sz="4" w:space="0" w:color="auto"/>
              <w:right w:val="single" w:sz="4" w:space="0" w:color="auto"/>
            </w:tcBorders>
          </w:tcPr>
          <w:p w14:paraId="430B4F6C"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23F2CA16"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343F7E64" w14:textId="77777777" w:rsidR="00F63F6C" w:rsidRPr="00AE130C" w:rsidRDefault="008865FB" w:rsidP="008865FB">
            <w:pPr>
              <w:spacing w:line="240" w:lineRule="auto"/>
              <w:ind w:firstLine="360"/>
              <w:rPr>
                <w:lang w:val="is-IS"/>
              </w:rPr>
            </w:pPr>
            <w:r w:rsidRPr="00AE130C">
              <w:rPr>
                <w:lang w:val="is-IS"/>
              </w:rPr>
              <w:t xml:space="preserve">Fleiður </w:t>
            </w:r>
            <w:r w:rsidR="00094B60" w:rsidRPr="00AE130C">
              <w:rPr>
                <w:lang w:val="is-IS"/>
              </w:rPr>
              <w:t>á meðferðarsvæði</w:t>
            </w:r>
          </w:p>
        </w:tc>
      </w:tr>
      <w:tr w:rsidR="00F63F6C" w:rsidRPr="00AE130C" w14:paraId="2CD38B27" w14:textId="77777777">
        <w:tc>
          <w:tcPr>
            <w:tcW w:w="3790" w:type="dxa"/>
            <w:vMerge/>
            <w:tcBorders>
              <w:top w:val="single" w:sz="4" w:space="0" w:color="auto"/>
              <w:left w:val="single" w:sz="4" w:space="0" w:color="auto"/>
              <w:bottom w:val="single" w:sz="4" w:space="0" w:color="auto"/>
              <w:right w:val="single" w:sz="4" w:space="0" w:color="auto"/>
            </w:tcBorders>
          </w:tcPr>
          <w:p w14:paraId="7D4155E3"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E88D137"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71CEFD2D" w14:textId="77777777" w:rsidR="00F63F6C" w:rsidRPr="00AE130C" w:rsidRDefault="008865FB" w:rsidP="00683543">
            <w:pPr>
              <w:spacing w:line="240" w:lineRule="auto"/>
              <w:ind w:firstLine="360"/>
              <w:rPr>
                <w:lang w:val="is-IS"/>
              </w:rPr>
            </w:pPr>
            <w:r w:rsidRPr="00AE130C">
              <w:rPr>
                <w:lang w:val="is-IS"/>
              </w:rPr>
              <w:t>Blöðrur</w:t>
            </w:r>
            <w:r w:rsidR="00094B60" w:rsidRPr="00AE130C">
              <w:rPr>
                <w:lang w:val="is-IS"/>
              </w:rPr>
              <w:t xml:space="preserve"> á meðferðarsvæði</w:t>
            </w:r>
          </w:p>
        </w:tc>
      </w:tr>
      <w:tr w:rsidR="00F63F6C" w:rsidRPr="00AE130C" w14:paraId="018AFAF7" w14:textId="77777777">
        <w:tc>
          <w:tcPr>
            <w:tcW w:w="3790" w:type="dxa"/>
            <w:vMerge/>
            <w:tcBorders>
              <w:top w:val="single" w:sz="4" w:space="0" w:color="auto"/>
              <w:left w:val="single" w:sz="4" w:space="0" w:color="auto"/>
              <w:bottom w:val="single" w:sz="4" w:space="0" w:color="auto"/>
              <w:right w:val="single" w:sz="4" w:space="0" w:color="auto"/>
            </w:tcBorders>
          </w:tcPr>
          <w:p w14:paraId="4A8E2EE9"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BAA6F05"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471EC81" w14:textId="77777777" w:rsidR="00F63F6C" w:rsidRPr="00AE130C" w:rsidRDefault="008865FB" w:rsidP="00683543">
            <w:pPr>
              <w:spacing w:line="240" w:lineRule="auto"/>
              <w:ind w:firstLine="360"/>
              <w:rPr>
                <w:lang w:val="is-IS"/>
              </w:rPr>
            </w:pPr>
            <w:r w:rsidRPr="00AE130C">
              <w:rPr>
                <w:lang w:val="is-IS"/>
              </w:rPr>
              <w:t>Hiti</w:t>
            </w:r>
            <w:r w:rsidR="00094B60" w:rsidRPr="00AE130C">
              <w:rPr>
                <w:lang w:val="is-IS"/>
              </w:rPr>
              <w:t xml:space="preserve"> á meðferðarsvæði</w:t>
            </w:r>
          </w:p>
        </w:tc>
      </w:tr>
      <w:tr w:rsidR="00F63F6C" w:rsidRPr="00AE130C" w14:paraId="77BAB2EF" w14:textId="77777777">
        <w:tc>
          <w:tcPr>
            <w:tcW w:w="3790" w:type="dxa"/>
            <w:vMerge/>
            <w:tcBorders>
              <w:top w:val="single" w:sz="4" w:space="0" w:color="auto"/>
              <w:left w:val="single" w:sz="4" w:space="0" w:color="auto"/>
              <w:bottom w:val="single" w:sz="4" w:space="0" w:color="auto"/>
              <w:right w:val="single" w:sz="4" w:space="0" w:color="auto"/>
            </w:tcBorders>
          </w:tcPr>
          <w:p w14:paraId="4BCA9100"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35297A7A"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34C7895" w14:textId="77777777" w:rsidR="00F63F6C" w:rsidRPr="00AE130C" w:rsidRDefault="008865FB" w:rsidP="00683543">
            <w:pPr>
              <w:spacing w:line="240" w:lineRule="auto"/>
              <w:ind w:firstLine="360"/>
              <w:rPr>
                <w:lang w:val="is-IS"/>
              </w:rPr>
            </w:pPr>
            <w:r w:rsidRPr="00AE130C">
              <w:rPr>
                <w:lang w:val="is-IS"/>
              </w:rPr>
              <w:t>Þróttleysi</w:t>
            </w:r>
          </w:p>
        </w:tc>
      </w:tr>
      <w:tr w:rsidR="00F63F6C" w:rsidRPr="00AE130C" w14:paraId="6CE10670" w14:textId="77777777">
        <w:tc>
          <w:tcPr>
            <w:tcW w:w="3790" w:type="dxa"/>
            <w:vMerge/>
            <w:tcBorders>
              <w:top w:val="single" w:sz="4" w:space="0" w:color="auto"/>
              <w:left w:val="single" w:sz="4" w:space="0" w:color="auto"/>
              <w:bottom w:val="single" w:sz="4" w:space="0" w:color="auto"/>
              <w:right w:val="single" w:sz="4" w:space="0" w:color="auto"/>
            </w:tcBorders>
          </w:tcPr>
          <w:p w14:paraId="506F6D9D"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5DCD045D"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1D2D45F2" w14:textId="77777777" w:rsidR="00F63F6C" w:rsidRPr="00AE130C" w:rsidRDefault="008865FB" w:rsidP="00683543">
            <w:pPr>
              <w:spacing w:line="240" w:lineRule="auto"/>
              <w:ind w:firstLine="360"/>
              <w:rPr>
                <w:lang w:val="is-IS"/>
              </w:rPr>
            </w:pPr>
            <w:r w:rsidRPr="00AE130C">
              <w:rPr>
                <w:lang w:val="is-IS"/>
              </w:rPr>
              <w:t>Kuldahrollur</w:t>
            </w:r>
          </w:p>
        </w:tc>
      </w:tr>
      <w:tr w:rsidR="00F63F6C" w:rsidRPr="00AE130C" w14:paraId="009684E6" w14:textId="77777777">
        <w:tc>
          <w:tcPr>
            <w:tcW w:w="3790" w:type="dxa"/>
            <w:vMerge/>
            <w:tcBorders>
              <w:top w:val="single" w:sz="4" w:space="0" w:color="auto"/>
              <w:left w:val="single" w:sz="4" w:space="0" w:color="auto"/>
              <w:bottom w:val="single" w:sz="4" w:space="0" w:color="auto"/>
              <w:right w:val="single" w:sz="4" w:space="0" w:color="auto"/>
            </w:tcBorders>
          </w:tcPr>
          <w:p w14:paraId="0FC0F95E"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792B363B"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09CC6049" w14:textId="77777777" w:rsidR="00F63F6C" w:rsidRPr="00AE130C" w:rsidRDefault="008865FB" w:rsidP="00683543">
            <w:pPr>
              <w:spacing w:line="240" w:lineRule="auto"/>
              <w:ind w:firstLine="360"/>
              <w:rPr>
                <w:lang w:val="is-IS"/>
              </w:rPr>
            </w:pPr>
            <w:r w:rsidRPr="00AE130C">
              <w:rPr>
                <w:lang w:val="is-IS"/>
              </w:rPr>
              <w:t>Drungi</w:t>
            </w:r>
          </w:p>
        </w:tc>
      </w:tr>
      <w:tr w:rsidR="00F63F6C" w:rsidRPr="00AE130C" w14:paraId="62F4FF75" w14:textId="77777777">
        <w:tc>
          <w:tcPr>
            <w:tcW w:w="3790" w:type="dxa"/>
            <w:vMerge/>
            <w:tcBorders>
              <w:top w:val="single" w:sz="4" w:space="0" w:color="auto"/>
              <w:left w:val="single" w:sz="4" w:space="0" w:color="auto"/>
              <w:bottom w:val="single" w:sz="4" w:space="0" w:color="auto"/>
              <w:right w:val="single" w:sz="4" w:space="0" w:color="auto"/>
            </w:tcBorders>
          </w:tcPr>
          <w:p w14:paraId="29751DC2"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0D0369C8"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56FDD584" w14:textId="77777777" w:rsidR="00F63F6C" w:rsidRPr="00AE130C" w:rsidRDefault="008865FB" w:rsidP="00683543">
            <w:pPr>
              <w:spacing w:line="240" w:lineRule="auto"/>
              <w:ind w:firstLine="360"/>
              <w:rPr>
                <w:lang w:val="is-IS"/>
              </w:rPr>
            </w:pPr>
            <w:r w:rsidRPr="00AE130C">
              <w:rPr>
                <w:lang w:val="is-IS"/>
              </w:rPr>
              <w:t>Óþægindi</w:t>
            </w:r>
          </w:p>
        </w:tc>
      </w:tr>
      <w:tr w:rsidR="00F63F6C" w:rsidRPr="00AE130C" w14:paraId="600EDB7A" w14:textId="77777777">
        <w:tc>
          <w:tcPr>
            <w:tcW w:w="3790" w:type="dxa"/>
            <w:vMerge/>
            <w:tcBorders>
              <w:top w:val="single" w:sz="4" w:space="0" w:color="auto"/>
              <w:left w:val="single" w:sz="4" w:space="0" w:color="auto"/>
              <w:bottom w:val="single" w:sz="4" w:space="0" w:color="auto"/>
              <w:right w:val="single" w:sz="4" w:space="0" w:color="auto"/>
            </w:tcBorders>
          </w:tcPr>
          <w:p w14:paraId="6BF90D35" w14:textId="77777777" w:rsidR="00F63F6C" w:rsidRPr="00AE130C" w:rsidRDefault="00F63F6C" w:rsidP="00683543">
            <w:pPr>
              <w:spacing w:line="240" w:lineRule="auto"/>
              <w:rPr>
                <w:lang w:val="is-IS"/>
              </w:rPr>
            </w:pPr>
          </w:p>
        </w:tc>
        <w:tc>
          <w:tcPr>
            <w:tcW w:w="1701" w:type="dxa"/>
            <w:vMerge/>
            <w:tcBorders>
              <w:top w:val="single" w:sz="4" w:space="0" w:color="auto"/>
              <w:left w:val="single" w:sz="4" w:space="0" w:color="auto"/>
              <w:bottom w:val="single" w:sz="4" w:space="0" w:color="auto"/>
              <w:right w:val="single" w:sz="4" w:space="0" w:color="auto"/>
            </w:tcBorders>
          </w:tcPr>
          <w:p w14:paraId="4C7CA510" w14:textId="77777777" w:rsidR="00F63F6C" w:rsidRPr="00AE130C" w:rsidRDefault="00F63F6C" w:rsidP="00683543">
            <w:pPr>
              <w:spacing w:line="240" w:lineRule="auto"/>
              <w:rPr>
                <w:lang w:val="is-IS"/>
              </w:rPr>
            </w:pPr>
          </w:p>
        </w:tc>
        <w:tc>
          <w:tcPr>
            <w:tcW w:w="4256" w:type="dxa"/>
            <w:tcBorders>
              <w:top w:val="single" w:sz="4" w:space="0" w:color="auto"/>
              <w:left w:val="single" w:sz="4" w:space="0" w:color="auto"/>
              <w:bottom w:val="single" w:sz="4" w:space="0" w:color="auto"/>
              <w:right w:val="single" w:sz="4" w:space="0" w:color="auto"/>
            </w:tcBorders>
          </w:tcPr>
          <w:p w14:paraId="64D5258F" w14:textId="77777777" w:rsidR="00F63F6C" w:rsidRPr="00AE130C" w:rsidRDefault="008865FB" w:rsidP="00683543">
            <w:pPr>
              <w:spacing w:line="240" w:lineRule="auto"/>
              <w:ind w:firstLine="360"/>
              <w:rPr>
                <w:lang w:val="is-IS"/>
              </w:rPr>
            </w:pPr>
            <w:r w:rsidRPr="00AE130C">
              <w:rPr>
                <w:lang w:val="is-IS"/>
              </w:rPr>
              <w:t>Bólga</w:t>
            </w:r>
          </w:p>
        </w:tc>
      </w:tr>
    </w:tbl>
    <w:p w14:paraId="3506D32E" w14:textId="77777777" w:rsidR="00F63F6C" w:rsidRPr="00AE130C" w:rsidRDefault="00F63F6C" w:rsidP="00683543">
      <w:pPr>
        <w:spacing w:line="240" w:lineRule="auto"/>
        <w:rPr>
          <w:lang w:val="is-IS"/>
        </w:rPr>
      </w:pPr>
    </w:p>
    <w:p w14:paraId="61E048DA" w14:textId="77777777" w:rsidR="00BB69D3" w:rsidRPr="00AE130C" w:rsidRDefault="00A72368" w:rsidP="0006462F">
      <w:pPr>
        <w:keepNext/>
        <w:spacing w:line="240" w:lineRule="auto"/>
        <w:rPr>
          <w:u w:val="single"/>
          <w:lang w:val="is-IS"/>
        </w:rPr>
      </w:pPr>
      <w:r w:rsidRPr="00AE130C">
        <w:rPr>
          <w:u w:val="single"/>
          <w:lang w:val="is-IS"/>
        </w:rPr>
        <w:t>Lýsing á völdum aukaverkunum</w:t>
      </w:r>
    </w:p>
    <w:p w14:paraId="7457B56C" w14:textId="77777777" w:rsidR="00ED13F0" w:rsidRPr="00AE130C" w:rsidRDefault="00ED13F0" w:rsidP="0006462F">
      <w:pPr>
        <w:keepNext/>
        <w:spacing w:line="240" w:lineRule="auto"/>
        <w:rPr>
          <w:u w:val="single"/>
          <w:lang w:val="is-IS"/>
        </w:rPr>
      </w:pPr>
    </w:p>
    <w:p w14:paraId="63D7F574" w14:textId="77777777" w:rsidR="00514040" w:rsidRPr="00AE130C" w:rsidRDefault="00514040" w:rsidP="0006462F">
      <w:pPr>
        <w:keepNext/>
        <w:spacing w:line="240" w:lineRule="auto"/>
        <w:rPr>
          <w:i/>
          <w:lang w:val="is-IS"/>
        </w:rPr>
      </w:pPr>
      <w:r w:rsidRPr="00AE130C">
        <w:rPr>
          <w:i/>
          <w:lang w:val="is-IS"/>
        </w:rPr>
        <w:t>Blóð</w:t>
      </w:r>
    </w:p>
    <w:p w14:paraId="6EF061D8" w14:textId="77777777" w:rsidR="00F63F6C" w:rsidRPr="00AE130C" w:rsidRDefault="00A72368" w:rsidP="00A72368">
      <w:pPr>
        <w:spacing w:line="240" w:lineRule="auto"/>
        <w:rPr>
          <w:bCs/>
          <w:lang w:val="is-IS"/>
        </w:rPr>
      </w:pPr>
      <w:r w:rsidRPr="00AE130C">
        <w:rPr>
          <w:bCs/>
          <w:lang w:val="is-IS"/>
        </w:rPr>
        <w:t xml:space="preserve">Hemóglóbínlækkun og fækkun hvítra blóðkorna, heildarfjölda daufkyrninga og blóðflagna hefur komið fram í klínískum rannsóknum á notkun 5% imiquimod krems. Þessar niðurstöður eru ekki taldar </w:t>
      </w:r>
      <w:r w:rsidR="00301013" w:rsidRPr="00AE130C">
        <w:rPr>
          <w:bCs/>
          <w:lang w:val="is-IS"/>
        </w:rPr>
        <w:t>skipta máli</w:t>
      </w:r>
      <w:r w:rsidRPr="00AE130C">
        <w:rPr>
          <w:bCs/>
          <w:lang w:val="is-IS"/>
        </w:rPr>
        <w:t xml:space="preserve"> klín</w:t>
      </w:r>
      <w:r w:rsidR="00301013" w:rsidRPr="00AE130C">
        <w:rPr>
          <w:bCs/>
          <w:lang w:val="is-IS"/>
        </w:rPr>
        <w:t>ískt</w:t>
      </w:r>
      <w:r w:rsidRPr="00AE130C">
        <w:rPr>
          <w:bCs/>
          <w:lang w:val="is-IS"/>
        </w:rPr>
        <w:t xml:space="preserve"> fyrir sjúklinga með eðlileg</w:t>
      </w:r>
      <w:r w:rsidR="00301013" w:rsidRPr="00AE130C">
        <w:rPr>
          <w:bCs/>
          <w:lang w:val="is-IS"/>
        </w:rPr>
        <w:t>a</w:t>
      </w:r>
      <w:r w:rsidRPr="00AE130C">
        <w:rPr>
          <w:bCs/>
          <w:lang w:val="is-IS"/>
        </w:rPr>
        <w:t xml:space="preserve"> bl</w:t>
      </w:r>
      <w:r w:rsidR="00301013" w:rsidRPr="00AE130C">
        <w:rPr>
          <w:bCs/>
          <w:lang w:val="is-IS"/>
        </w:rPr>
        <w:t>óðmynd</w:t>
      </w:r>
      <w:r w:rsidRPr="00AE130C">
        <w:rPr>
          <w:bCs/>
          <w:lang w:val="is-IS"/>
        </w:rPr>
        <w:t>.</w:t>
      </w:r>
      <w:r w:rsidR="00412931" w:rsidRPr="00AE130C">
        <w:rPr>
          <w:bCs/>
          <w:lang w:val="is-IS"/>
        </w:rPr>
        <w:t xml:space="preserve"> Sjúklingar með lækkuð blóðgildi hafa ekki verið rannsakaðir í klínískum rannsóknum. Eftir markaðssetningu hefur verið </w:t>
      </w:r>
      <w:r w:rsidR="00301013" w:rsidRPr="00AE130C">
        <w:rPr>
          <w:bCs/>
          <w:lang w:val="is-IS"/>
        </w:rPr>
        <w:t>tilkynnt um</w:t>
      </w:r>
      <w:r w:rsidR="00412931" w:rsidRPr="00AE130C">
        <w:rPr>
          <w:bCs/>
          <w:lang w:val="is-IS"/>
        </w:rPr>
        <w:t xml:space="preserve"> lækkun </w:t>
      </w:r>
      <w:r w:rsidR="00301013" w:rsidRPr="00AE130C">
        <w:rPr>
          <w:bCs/>
          <w:lang w:val="is-IS"/>
        </w:rPr>
        <w:t xml:space="preserve">á </w:t>
      </w:r>
      <w:r w:rsidR="00412931" w:rsidRPr="00AE130C">
        <w:rPr>
          <w:bCs/>
          <w:lang w:val="is-IS"/>
        </w:rPr>
        <w:t>bl</w:t>
      </w:r>
      <w:r w:rsidR="00301013" w:rsidRPr="00AE130C">
        <w:rPr>
          <w:bCs/>
          <w:lang w:val="is-IS"/>
        </w:rPr>
        <w:t>óðgildum</w:t>
      </w:r>
      <w:r w:rsidR="00C843DA" w:rsidRPr="00AE130C">
        <w:rPr>
          <w:bCs/>
          <w:lang w:val="is-IS"/>
        </w:rPr>
        <w:t>,</w:t>
      </w:r>
      <w:r w:rsidR="00412931" w:rsidRPr="00AE130C">
        <w:rPr>
          <w:bCs/>
          <w:lang w:val="is-IS"/>
        </w:rPr>
        <w:t xml:space="preserve"> </w:t>
      </w:r>
      <w:r w:rsidR="00301013" w:rsidRPr="00AE130C">
        <w:rPr>
          <w:bCs/>
          <w:lang w:val="is-IS"/>
        </w:rPr>
        <w:t>sem þurft hefur að meðhöndla</w:t>
      </w:r>
      <w:r w:rsidR="00412931" w:rsidRPr="00AE130C">
        <w:rPr>
          <w:bCs/>
          <w:lang w:val="is-IS"/>
        </w:rPr>
        <w:t>.</w:t>
      </w:r>
    </w:p>
    <w:p w14:paraId="16E67B3B" w14:textId="77777777" w:rsidR="00084046" w:rsidRPr="00AE130C" w:rsidRDefault="00084046" w:rsidP="00A72368">
      <w:pPr>
        <w:spacing w:line="240" w:lineRule="auto"/>
        <w:rPr>
          <w:bCs/>
          <w:lang w:val="is-IS"/>
        </w:rPr>
      </w:pPr>
    </w:p>
    <w:p w14:paraId="23123F4E" w14:textId="77777777" w:rsidR="003D6CB3" w:rsidRPr="00AE130C" w:rsidRDefault="003D6CB3" w:rsidP="00E6222C">
      <w:pPr>
        <w:keepNext/>
        <w:spacing w:line="240" w:lineRule="auto"/>
        <w:rPr>
          <w:bCs/>
          <w:i/>
          <w:lang w:val="is-IS"/>
        </w:rPr>
      </w:pPr>
      <w:r w:rsidRPr="00AE130C">
        <w:rPr>
          <w:bCs/>
          <w:i/>
          <w:lang w:val="is-IS"/>
        </w:rPr>
        <w:t>Húðsýkingar</w:t>
      </w:r>
    </w:p>
    <w:p w14:paraId="0E136802" w14:textId="77777777" w:rsidR="003D6CB3" w:rsidRPr="00AE130C" w:rsidRDefault="003D6CB3" w:rsidP="00A72368">
      <w:pPr>
        <w:spacing w:line="240" w:lineRule="auto"/>
        <w:rPr>
          <w:bCs/>
          <w:lang w:val="is-IS"/>
        </w:rPr>
      </w:pPr>
      <w:r w:rsidRPr="00AE130C">
        <w:rPr>
          <w:bCs/>
          <w:lang w:val="is-IS"/>
        </w:rPr>
        <w:t>Komið hafa fram húðsýkingar meðan á meðferð með imiquimod</w:t>
      </w:r>
      <w:r w:rsidR="00ED13F0" w:rsidRPr="00AE130C">
        <w:rPr>
          <w:bCs/>
          <w:lang w:val="is-IS"/>
        </w:rPr>
        <w:t xml:space="preserve"> stendur</w:t>
      </w:r>
      <w:r w:rsidRPr="00AE130C">
        <w:rPr>
          <w:bCs/>
          <w:lang w:val="is-IS"/>
        </w:rPr>
        <w:t>.</w:t>
      </w:r>
      <w:r w:rsidR="003E3621" w:rsidRPr="00AE130C">
        <w:rPr>
          <w:bCs/>
          <w:lang w:val="is-IS"/>
        </w:rPr>
        <w:t xml:space="preserve"> Þ</w:t>
      </w:r>
      <w:r w:rsidR="00ED13F0" w:rsidRPr="00AE130C">
        <w:rPr>
          <w:bCs/>
          <w:lang w:val="is-IS"/>
        </w:rPr>
        <w:t xml:space="preserve">rátt fyrir að </w:t>
      </w:r>
      <w:r w:rsidR="003E3621" w:rsidRPr="00AE130C">
        <w:rPr>
          <w:bCs/>
          <w:lang w:val="is-IS"/>
        </w:rPr>
        <w:t xml:space="preserve">það hafi ekki leitt til alvarlegra afleiðinga, ætti alltaf að hafa í huga </w:t>
      </w:r>
      <w:r w:rsidR="00ED13F0" w:rsidRPr="00AE130C">
        <w:rPr>
          <w:bCs/>
          <w:lang w:val="is-IS"/>
        </w:rPr>
        <w:t>að sýking getur komið</w:t>
      </w:r>
      <w:r w:rsidR="003E3621" w:rsidRPr="00AE130C">
        <w:rPr>
          <w:bCs/>
          <w:lang w:val="is-IS"/>
        </w:rPr>
        <w:t xml:space="preserve"> í rofna húð.</w:t>
      </w:r>
    </w:p>
    <w:p w14:paraId="1989D1F2" w14:textId="77777777" w:rsidR="003D6CB3" w:rsidRPr="00AE130C" w:rsidRDefault="003D6CB3" w:rsidP="00A72368">
      <w:pPr>
        <w:spacing w:line="240" w:lineRule="auto"/>
        <w:rPr>
          <w:i/>
          <w:vertAlign w:val="superscript"/>
          <w:lang w:val="is-IS"/>
        </w:rPr>
      </w:pPr>
    </w:p>
    <w:p w14:paraId="5747F3C0" w14:textId="77777777" w:rsidR="007E4001" w:rsidRPr="00AE130C" w:rsidRDefault="007E4001" w:rsidP="00E6222C">
      <w:pPr>
        <w:keepNext/>
        <w:spacing w:line="240" w:lineRule="auto"/>
        <w:rPr>
          <w:b/>
          <w:bCs/>
          <w:lang w:val="is-IS"/>
        </w:rPr>
      </w:pPr>
      <w:r w:rsidRPr="00AE130C">
        <w:rPr>
          <w:bCs/>
          <w:i/>
          <w:lang w:val="is-IS"/>
        </w:rPr>
        <w:t>Vanlitun og oflitun húðar</w:t>
      </w:r>
    </w:p>
    <w:p w14:paraId="7E5EE77C" w14:textId="77777777" w:rsidR="00561D9B" w:rsidRPr="00AE130C" w:rsidRDefault="00301013" w:rsidP="00A72368">
      <w:pPr>
        <w:spacing w:line="240" w:lineRule="auto"/>
        <w:rPr>
          <w:lang w:val="is-IS" w:eastAsia="de-DE"/>
        </w:rPr>
      </w:pPr>
      <w:r w:rsidRPr="00AE130C">
        <w:rPr>
          <w:lang w:val="is-IS" w:eastAsia="de-DE"/>
        </w:rPr>
        <w:t>Greint hefur verið frá</w:t>
      </w:r>
      <w:r w:rsidR="00BD2BA1" w:rsidRPr="00AE130C">
        <w:rPr>
          <w:lang w:val="is-IS" w:eastAsia="de-DE"/>
        </w:rPr>
        <w:t xml:space="preserve"> tilfellum af staðbundinni vanlitun eða oflitun húðar eftir notkun 5% imiquimod krems. Nánari upplýsingar við eftirfylgni benda til þess að þessar litabreytingar í húð geti verið varanlegar hjá sumum sjúklinganna.</w:t>
      </w:r>
    </w:p>
    <w:p w14:paraId="19E37EFA" w14:textId="77777777" w:rsidR="007E4001" w:rsidRPr="00AE130C" w:rsidRDefault="007E4001" w:rsidP="00A72368">
      <w:pPr>
        <w:spacing w:line="240" w:lineRule="auto"/>
        <w:rPr>
          <w:lang w:val="is-IS" w:eastAsia="de-DE"/>
        </w:rPr>
      </w:pPr>
    </w:p>
    <w:p w14:paraId="478B0B45" w14:textId="77777777" w:rsidR="007E4001" w:rsidRPr="00AE130C" w:rsidRDefault="007E4001" w:rsidP="00E6222C">
      <w:pPr>
        <w:keepNext/>
        <w:spacing w:line="240" w:lineRule="auto"/>
        <w:rPr>
          <w:i/>
          <w:lang w:val="is-IS" w:eastAsia="de-DE"/>
        </w:rPr>
      </w:pPr>
      <w:r w:rsidRPr="00AE130C">
        <w:rPr>
          <w:i/>
          <w:lang w:val="is-IS" w:eastAsia="de-DE"/>
        </w:rPr>
        <w:t>Viðbrögð í húð annars staðar en á meðferðarsvæði</w:t>
      </w:r>
    </w:p>
    <w:p w14:paraId="3C3C36B9" w14:textId="77777777" w:rsidR="007E4001" w:rsidRPr="00AE130C" w:rsidRDefault="00BB69D3" w:rsidP="00A72368">
      <w:pPr>
        <w:spacing w:line="240" w:lineRule="auto"/>
        <w:rPr>
          <w:lang w:val="is-IS" w:eastAsia="de-DE"/>
        </w:rPr>
      </w:pPr>
      <w:r w:rsidRPr="00AE130C">
        <w:rPr>
          <w:lang w:val="is-IS" w:eastAsia="de-DE"/>
        </w:rPr>
        <w:t xml:space="preserve">Í klínískum rannsóknum </w:t>
      </w:r>
      <w:r w:rsidR="007E4001" w:rsidRPr="00AE130C">
        <w:rPr>
          <w:lang w:val="is-IS" w:eastAsia="de-DE"/>
        </w:rPr>
        <w:t xml:space="preserve">hefur verið </w:t>
      </w:r>
      <w:r w:rsidRPr="00F84910">
        <w:rPr>
          <w:lang w:val="is-IS" w:eastAsia="de-DE"/>
        </w:rPr>
        <w:t xml:space="preserve">greint </w:t>
      </w:r>
      <w:r w:rsidR="007E4001" w:rsidRPr="00E6222C">
        <w:rPr>
          <w:lang w:val="is-IS" w:eastAsia="de-DE"/>
        </w:rPr>
        <w:t xml:space="preserve">frá </w:t>
      </w:r>
      <w:r w:rsidR="00E07019" w:rsidRPr="00E6222C">
        <w:rPr>
          <w:lang w:val="is-IS" w:eastAsia="de-DE"/>
        </w:rPr>
        <w:t xml:space="preserve">mjög sjaldgæfum </w:t>
      </w:r>
      <w:r w:rsidR="00C4789E" w:rsidRPr="00E6222C">
        <w:rPr>
          <w:lang w:val="is-IS" w:eastAsia="de-DE"/>
        </w:rPr>
        <w:t>viðbrögðum</w:t>
      </w:r>
      <w:r w:rsidR="00C4789E" w:rsidRPr="00AE130C">
        <w:rPr>
          <w:lang w:val="is-IS" w:eastAsia="de-DE"/>
        </w:rPr>
        <w:t xml:space="preserve"> í húð annars staðar en á meðferðarsvæði, þar á meðal regnbogaroðasótt, við notkun 5% imiquimod krems.</w:t>
      </w:r>
    </w:p>
    <w:p w14:paraId="6D0C3D2F" w14:textId="77777777" w:rsidR="00C4789E" w:rsidRPr="00AE130C" w:rsidRDefault="00C4789E" w:rsidP="00A72368">
      <w:pPr>
        <w:spacing w:line="240" w:lineRule="auto"/>
        <w:rPr>
          <w:lang w:val="is-IS" w:eastAsia="de-DE"/>
        </w:rPr>
      </w:pPr>
    </w:p>
    <w:p w14:paraId="09941616" w14:textId="77777777" w:rsidR="00C4789E" w:rsidRPr="00AE130C" w:rsidRDefault="00C4789E" w:rsidP="00E6222C">
      <w:pPr>
        <w:keepNext/>
        <w:spacing w:line="240" w:lineRule="auto"/>
        <w:rPr>
          <w:i/>
          <w:lang w:val="is-IS" w:eastAsia="de-DE"/>
        </w:rPr>
      </w:pPr>
      <w:r w:rsidRPr="00AE130C">
        <w:rPr>
          <w:i/>
          <w:lang w:val="is-IS" w:eastAsia="de-DE"/>
        </w:rPr>
        <w:t>Hármissir</w:t>
      </w:r>
    </w:p>
    <w:p w14:paraId="111FED96" w14:textId="77777777" w:rsidR="00C4789E" w:rsidRPr="00AE130C" w:rsidRDefault="00BB69D3" w:rsidP="00A72368">
      <w:pPr>
        <w:spacing w:line="240" w:lineRule="auto"/>
        <w:rPr>
          <w:lang w:val="is-IS" w:eastAsia="de-DE"/>
        </w:rPr>
      </w:pPr>
      <w:r w:rsidRPr="00AE130C">
        <w:rPr>
          <w:lang w:val="is-IS" w:eastAsia="de-DE"/>
        </w:rPr>
        <w:t>Í</w:t>
      </w:r>
      <w:r w:rsidR="00C4789E" w:rsidRPr="00AE130C">
        <w:rPr>
          <w:lang w:val="is-IS" w:eastAsia="de-DE"/>
        </w:rPr>
        <w:t xml:space="preserve"> klínískum rannsóknum á notkun 5% imiquimod krems </w:t>
      </w:r>
      <w:r w:rsidR="003B495E" w:rsidRPr="00AE130C">
        <w:rPr>
          <w:lang w:val="is-IS" w:eastAsia="de-DE"/>
        </w:rPr>
        <w:t xml:space="preserve">á </w:t>
      </w:r>
      <w:r w:rsidR="00486924" w:rsidRPr="00AE130C">
        <w:rPr>
          <w:lang w:val="is-IS" w:eastAsia="de-DE"/>
        </w:rPr>
        <w:t>geislahyrningu</w:t>
      </w:r>
      <w:r w:rsidR="00242E71" w:rsidRPr="00AE130C">
        <w:rPr>
          <w:lang w:val="is-IS" w:eastAsia="de-DE"/>
        </w:rPr>
        <w:t xml:space="preserve"> </w:t>
      </w:r>
      <w:r w:rsidRPr="00AE130C">
        <w:rPr>
          <w:lang w:val="is-IS" w:eastAsia="de-DE"/>
        </w:rPr>
        <w:t xml:space="preserve">hefur komið fram </w:t>
      </w:r>
      <w:r w:rsidR="00242E71" w:rsidRPr="00AE130C">
        <w:rPr>
          <w:lang w:val="is-IS" w:eastAsia="de-DE"/>
        </w:rPr>
        <w:t>hárlos</w:t>
      </w:r>
      <w:r w:rsidR="00242E71" w:rsidRPr="00AE130C">
        <w:rPr>
          <w:lang w:val="is-IS"/>
        </w:rPr>
        <w:t xml:space="preserve"> á meðferðarsvæðinu eða svæðinu umhverfis það</w:t>
      </w:r>
      <w:r w:rsidR="00242E71" w:rsidRPr="00AE130C">
        <w:rPr>
          <w:lang w:val="is-IS" w:eastAsia="de-DE"/>
        </w:rPr>
        <w:t xml:space="preserve">, </w:t>
      </w:r>
      <w:r w:rsidR="00486924" w:rsidRPr="00AE130C">
        <w:rPr>
          <w:lang w:val="is-IS" w:eastAsia="de-DE"/>
        </w:rPr>
        <w:t>þar sem tí</w:t>
      </w:r>
      <w:r w:rsidR="00242E71" w:rsidRPr="00AE130C">
        <w:rPr>
          <w:lang w:val="is-IS" w:eastAsia="de-DE"/>
        </w:rPr>
        <w:t>ðnin var 0,4% (5/1214).</w:t>
      </w:r>
    </w:p>
    <w:p w14:paraId="10EA51B0" w14:textId="77777777" w:rsidR="00C0360A" w:rsidRDefault="00C0360A" w:rsidP="00A72368">
      <w:pPr>
        <w:spacing w:line="240" w:lineRule="auto"/>
        <w:rPr>
          <w:strike/>
          <w:lang w:val="is-IS"/>
        </w:rPr>
      </w:pPr>
    </w:p>
    <w:p w14:paraId="084C7747" w14:textId="77777777" w:rsidR="003052E2" w:rsidRPr="003052E2" w:rsidRDefault="003052E2" w:rsidP="003052E2">
      <w:pPr>
        <w:pStyle w:val="NormalWeb"/>
        <w:spacing w:before="0" w:beforeAutospacing="0" w:after="0" w:afterAutospacing="0"/>
        <w:rPr>
          <w:color w:val="000000"/>
          <w:sz w:val="22"/>
          <w:szCs w:val="22"/>
          <w:lang w:val="is-IS" w:eastAsia="is-IS"/>
        </w:rPr>
      </w:pPr>
      <w:r w:rsidRPr="003052E2">
        <w:rPr>
          <w:color w:val="000000"/>
          <w:sz w:val="22"/>
          <w:szCs w:val="22"/>
          <w:u w:val="single"/>
          <w:lang w:val="is-IS"/>
        </w:rPr>
        <w:t>Tilkynning aukaverkana sem grunur er um að tengist lyfinu</w:t>
      </w:r>
    </w:p>
    <w:p w14:paraId="788883F4" w14:textId="57B8DA1E" w:rsidR="003052E2" w:rsidRPr="003052E2" w:rsidRDefault="003052E2" w:rsidP="003052E2">
      <w:pPr>
        <w:pStyle w:val="NormalWeb"/>
        <w:spacing w:before="0" w:beforeAutospacing="0" w:after="0" w:afterAutospacing="0"/>
        <w:rPr>
          <w:color w:val="000000"/>
          <w:sz w:val="22"/>
          <w:szCs w:val="22"/>
          <w:lang w:val="is-IS"/>
        </w:rPr>
      </w:pPr>
      <w:r w:rsidRPr="003052E2">
        <w:rPr>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w:t>
      </w:r>
      <w:r w:rsidRPr="003052E2">
        <w:rPr>
          <w:color w:val="000000"/>
          <w:sz w:val="22"/>
          <w:szCs w:val="22"/>
          <w:lang w:val="is-IS"/>
        </w:rPr>
        <w:lastRenderedPageBreak/>
        <w:t xml:space="preserve">lyfsins. Heilbrigðisstarfsmenn eru hvattir til að tilkynna allar aukaverkanir sem grunur er um að tengist lyfinu </w:t>
      </w:r>
      <w:r w:rsidRPr="003052E2">
        <w:rPr>
          <w:color w:val="000000"/>
          <w:sz w:val="22"/>
          <w:szCs w:val="22"/>
          <w:highlight w:val="lightGray"/>
          <w:lang w:val="is-IS"/>
        </w:rPr>
        <w:t xml:space="preserve">samkvæmt fyrirkomulagi sem gildir í hverju landi fyrir sig, sjá </w:t>
      </w:r>
      <w:r w:rsidRPr="003052E2">
        <w:rPr>
          <w:color w:val="000000"/>
          <w:sz w:val="22"/>
          <w:szCs w:val="22"/>
          <w:lang w:val="is-IS"/>
        </w:rPr>
        <w:fldChar w:fldCharType="begin"/>
      </w:r>
      <w:r w:rsidRPr="003052E2">
        <w:rPr>
          <w:color w:val="000000"/>
          <w:sz w:val="22"/>
          <w:szCs w:val="22"/>
          <w:lang w:val="is-IS"/>
        </w:rPr>
        <w:instrText xml:space="preserve"> HYPERLINK "http://www.ema.europa.eu/docs/en_GB/document_library/Template_or_form/2013/03/WC500139752.doc" </w:instrText>
      </w:r>
      <w:ins w:id="0" w:author="Viatris DK Affiliate" w:date="2025-07-07T11:59:00Z">
        <w:r w:rsidR="00A81DEE" w:rsidRPr="003052E2">
          <w:rPr>
            <w:color w:val="000000"/>
            <w:sz w:val="22"/>
            <w:szCs w:val="22"/>
            <w:lang w:val="is-IS"/>
          </w:rPr>
        </w:r>
      </w:ins>
      <w:r w:rsidRPr="003052E2">
        <w:rPr>
          <w:color w:val="000000"/>
          <w:sz w:val="22"/>
          <w:szCs w:val="22"/>
          <w:lang w:val="is-IS"/>
        </w:rPr>
        <w:fldChar w:fldCharType="separate"/>
      </w:r>
      <w:r w:rsidRPr="003052E2">
        <w:rPr>
          <w:rStyle w:val="Hyperlink"/>
          <w:sz w:val="22"/>
          <w:szCs w:val="22"/>
          <w:highlight w:val="lightGray"/>
          <w:lang w:val="is-IS"/>
        </w:rPr>
        <w:t>Appendix V</w:t>
      </w:r>
      <w:r w:rsidRPr="003052E2">
        <w:rPr>
          <w:color w:val="000000"/>
          <w:sz w:val="22"/>
          <w:szCs w:val="22"/>
          <w:lang w:val="is-IS"/>
        </w:rPr>
        <w:fldChar w:fldCharType="end"/>
      </w:r>
      <w:r w:rsidRPr="003052E2">
        <w:rPr>
          <w:color w:val="000000"/>
          <w:sz w:val="22"/>
          <w:szCs w:val="22"/>
          <w:lang w:val="is-IS"/>
        </w:rPr>
        <w:t>.</w:t>
      </w:r>
    </w:p>
    <w:p w14:paraId="283B2B71" w14:textId="77777777" w:rsidR="003052E2" w:rsidRPr="00AE130C" w:rsidRDefault="003052E2" w:rsidP="00A72368">
      <w:pPr>
        <w:spacing w:line="240" w:lineRule="auto"/>
        <w:rPr>
          <w:strike/>
          <w:lang w:val="is-IS"/>
        </w:rPr>
      </w:pPr>
    </w:p>
    <w:p w14:paraId="00FE5503" w14:textId="77777777" w:rsidR="00750B41" w:rsidRPr="00AE130C" w:rsidRDefault="00750B41" w:rsidP="00E6222C">
      <w:pPr>
        <w:keepNext/>
        <w:spacing w:line="240" w:lineRule="auto"/>
        <w:ind w:left="567" w:hanging="567"/>
        <w:rPr>
          <w:lang w:val="is-IS"/>
        </w:rPr>
      </w:pPr>
      <w:r w:rsidRPr="00AE130C">
        <w:rPr>
          <w:b/>
          <w:bCs/>
          <w:lang w:val="is-IS"/>
        </w:rPr>
        <w:t>4.9</w:t>
      </w:r>
      <w:r w:rsidRPr="00AE130C">
        <w:rPr>
          <w:b/>
          <w:bCs/>
          <w:lang w:val="is-IS"/>
        </w:rPr>
        <w:tab/>
      </w:r>
      <w:r w:rsidR="002E6147" w:rsidRPr="00AE130C">
        <w:rPr>
          <w:b/>
          <w:bCs/>
          <w:lang w:val="is-IS"/>
        </w:rPr>
        <w:t>Ofskömmtun</w:t>
      </w:r>
    </w:p>
    <w:p w14:paraId="38100817" w14:textId="77777777" w:rsidR="003C0F6E" w:rsidRPr="00AE130C" w:rsidRDefault="003C0F6E" w:rsidP="00E6222C">
      <w:pPr>
        <w:keepNext/>
        <w:spacing w:line="240" w:lineRule="auto"/>
        <w:rPr>
          <w:lang w:val="is-IS"/>
        </w:rPr>
      </w:pPr>
    </w:p>
    <w:p w14:paraId="5A133671" w14:textId="77777777" w:rsidR="00E404D5" w:rsidRPr="00AE130C" w:rsidRDefault="00E404D5" w:rsidP="00683543">
      <w:pPr>
        <w:spacing w:line="240" w:lineRule="auto"/>
        <w:rPr>
          <w:lang w:val="is-IS"/>
        </w:rPr>
      </w:pPr>
      <w:r w:rsidRPr="00AE130C">
        <w:rPr>
          <w:lang w:val="is-IS"/>
        </w:rPr>
        <w:t xml:space="preserve">Við </w:t>
      </w:r>
      <w:r w:rsidR="00877E6D">
        <w:rPr>
          <w:lang w:val="is-IS"/>
        </w:rPr>
        <w:t>staðbundna</w:t>
      </w:r>
      <w:r w:rsidR="00877E6D" w:rsidRPr="00AE130C">
        <w:rPr>
          <w:lang w:val="is-IS"/>
        </w:rPr>
        <w:t xml:space="preserve"> </w:t>
      </w:r>
      <w:r w:rsidRPr="00AE130C">
        <w:rPr>
          <w:lang w:val="is-IS"/>
        </w:rPr>
        <w:t xml:space="preserve">notkun imiquimod krems er lítil hætta á ofskömmtun vegna lítils frásogs um húð. Rannsóknir á kanínum </w:t>
      </w:r>
      <w:r w:rsidR="00877E6D">
        <w:rPr>
          <w:lang w:val="is-IS"/>
        </w:rPr>
        <w:t xml:space="preserve">hafa </w:t>
      </w:r>
      <w:r w:rsidRPr="00AE130C">
        <w:rPr>
          <w:lang w:val="is-IS"/>
        </w:rPr>
        <w:t>sýn</w:t>
      </w:r>
      <w:r w:rsidR="00877E6D">
        <w:rPr>
          <w:lang w:val="is-IS"/>
        </w:rPr>
        <w:t>t</w:t>
      </w:r>
      <w:r w:rsidRPr="00AE130C">
        <w:rPr>
          <w:lang w:val="is-IS"/>
        </w:rPr>
        <w:t xml:space="preserve"> að banvænn skammtur af imiquimodi sem bori</w:t>
      </w:r>
      <w:r w:rsidR="00C5125B">
        <w:rPr>
          <w:lang w:val="is-IS"/>
        </w:rPr>
        <w:t>nn</w:t>
      </w:r>
      <w:r w:rsidRPr="00AE130C">
        <w:rPr>
          <w:lang w:val="is-IS"/>
        </w:rPr>
        <w:t xml:space="preserve"> er á húð er stærri en 5 g/kg. Langvarandi útvortis ofskömmtun af imiquimod kremi gæti valdið verulegum staðbundnum viðbrögðum í húð og getur aukið hættuna á al</w:t>
      </w:r>
      <w:r w:rsidR="00C5125B">
        <w:rPr>
          <w:lang w:val="is-IS"/>
        </w:rPr>
        <w:t>mennum</w:t>
      </w:r>
      <w:r w:rsidRPr="00AE130C">
        <w:rPr>
          <w:lang w:val="is-IS"/>
        </w:rPr>
        <w:t xml:space="preserve"> viðbrögðum.</w:t>
      </w:r>
    </w:p>
    <w:p w14:paraId="2E1C7B6C" w14:textId="77777777" w:rsidR="00877E6D" w:rsidRDefault="00E404D5" w:rsidP="00683543">
      <w:pPr>
        <w:spacing w:line="240" w:lineRule="auto"/>
        <w:rPr>
          <w:lang w:val="is-IS"/>
        </w:rPr>
      </w:pPr>
      <w:r w:rsidRPr="00AE130C">
        <w:rPr>
          <w:lang w:val="is-IS"/>
        </w:rPr>
        <w:t>Ef lyfið er tekið inn fyrir slysni getur það valdið ógleði, uppköstum, höfuðverk, vöðvaverkjum og hita eftir einn 200 mg skammt af imiquimod</w:t>
      </w:r>
      <w:r w:rsidR="009E1028" w:rsidRPr="00AE130C">
        <w:rPr>
          <w:lang w:val="is-IS"/>
        </w:rPr>
        <w:t>i, sem samsvarar innihaldi meira</w:t>
      </w:r>
      <w:r w:rsidRPr="00AE130C">
        <w:rPr>
          <w:lang w:val="is-IS"/>
        </w:rPr>
        <w:t xml:space="preserve"> en 21 skammtapoka af Zyclara. </w:t>
      </w:r>
    </w:p>
    <w:p w14:paraId="15B7A711" w14:textId="77777777" w:rsidR="00750B41" w:rsidRPr="00AE130C" w:rsidRDefault="009E1028" w:rsidP="00683543">
      <w:pPr>
        <w:spacing w:line="240" w:lineRule="auto"/>
        <w:rPr>
          <w:lang w:val="is-IS"/>
        </w:rPr>
      </w:pPr>
      <w:r w:rsidRPr="00AE130C">
        <w:rPr>
          <w:lang w:val="is-IS"/>
        </w:rPr>
        <w:t>Alvarlegasta klíníska aukaverkunin sem tilkynnt hefur verið um eftir inntöku</w:t>
      </w:r>
      <w:r w:rsidR="00FC45F2" w:rsidRPr="00AE130C">
        <w:rPr>
          <w:lang w:val="is-IS"/>
        </w:rPr>
        <w:t xml:space="preserve"> margra </w:t>
      </w:r>
      <w:r w:rsidR="00FC45F2" w:rsidRPr="00AE130C">
        <w:rPr>
          <w:lang w:val="is-IS"/>
        </w:rPr>
        <w:sym w:font="Symbol" w:char="F0B3"/>
      </w:r>
      <w:r w:rsidR="00FC45F2" w:rsidRPr="00AE130C">
        <w:rPr>
          <w:lang w:val="is-IS"/>
        </w:rPr>
        <w:t>200 mg skammta var lágur blóðþrýstingur sem lagaðist eftir vökv</w:t>
      </w:r>
      <w:r w:rsidR="00D43631">
        <w:rPr>
          <w:lang w:val="is-IS"/>
        </w:rPr>
        <w:t>agjöf annaðhvort með inntöku eða í æð.</w:t>
      </w:r>
    </w:p>
    <w:p w14:paraId="4190FFEE" w14:textId="77777777" w:rsidR="00750B41" w:rsidRDefault="00750B41" w:rsidP="00683543">
      <w:pPr>
        <w:spacing w:line="240" w:lineRule="auto"/>
        <w:rPr>
          <w:lang w:val="is-IS"/>
        </w:rPr>
      </w:pPr>
    </w:p>
    <w:p w14:paraId="72B7359C" w14:textId="77777777" w:rsidR="00600A03" w:rsidRDefault="00600A03" w:rsidP="00683543">
      <w:pPr>
        <w:spacing w:line="240" w:lineRule="auto"/>
        <w:rPr>
          <w:lang w:val="is-IS"/>
        </w:rPr>
      </w:pPr>
      <w:r>
        <w:rPr>
          <w:lang w:val="is-IS"/>
        </w:rPr>
        <w:t>Meðhöndla skal of</w:t>
      </w:r>
      <w:r w:rsidR="00990023">
        <w:rPr>
          <w:lang w:val="is-IS"/>
        </w:rPr>
        <w:t>s</w:t>
      </w:r>
      <w:r>
        <w:rPr>
          <w:lang w:val="is-IS"/>
        </w:rPr>
        <w:t>kömmtun með m</w:t>
      </w:r>
      <w:r w:rsidR="00990023">
        <w:rPr>
          <w:lang w:val="is-IS"/>
        </w:rPr>
        <w:t>e</w:t>
      </w:r>
      <w:r>
        <w:rPr>
          <w:lang w:val="is-IS"/>
        </w:rPr>
        <w:t>ðferð við klínískum einkennum.</w:t>
      </w:r>
    </w:p>
    <w:p w14:paraId="79908DF1" w14:textId="77777777" w:rsidR="00600A03" w:rsidRPr="00AE130C" w:rsidRDefault="00600A03" w:rsidP="00683543">
      <w:pPr>
        <w:spacing w:line="240" w:lineRule="auto"/>
        <w:rPr>
          <w:lang w:val="is-IS"/>
        </w:rPr>
      </w:pPr>
    </w:p>
    <w:p w14:paraId="39A24286" w14:textId="77777777" w:rsidR="00750B41" w:rsidRPr="00AE130C" w:rsidRDefault="00750B41" w:rsidP="00683543">
      <w:pPr>
        <w:spacing w:line="240" w:lineRule="auto"/>
        <w:rPr>
          <w:lang w:val="is-IS"/>
        </w:rPr>
      </w:pPr>
    </w:p>
    <w:p w14:paraId="20DEDEC8" w14:textId="77777777" w:rsidR="00750B41" w:rsidRPr="007C774D" w:rsidRDefault="00750B41" w:rsidP="00E6222C">
      <w:pPr>
        <w:keepNext/>
        <w:spacing w:line="240" w:lineRule="auto"/>
        <w:ind w:left="567" w:hanging="567"/>
        <w:rPr>
          <w:b/>
          <w:noProof/>
          <w:lang w:val="is-IS"/>
        </w:rPr>
      </w:pPr>
      <w:r w:rsidRPr="00AE130C">
        <w:rPr>
          <w:b/>
          <w:bCs/>
          <w:lang w:val="is-IS"/>
        </w:rPr>
        <w:t>5.</w:t>
      </w:r>
      <w:r w:rsidRPr="00AE130C">
        <w:rPr>
          <w:b/>
          <w:bCs/>
          <w:lang w:val="is-IS"/>
        </w:rPr>
        <w:tab/>
      </w:r>
      <w:r w:rsidR="004A3483" w:rsidRPr="007C774D">
        <w:rPr>
          <w:b/>
          <w:noProof/>
          <w:lang w:val="is-IS"/>
        </w:rPr>
        <w:t>LYFJAFRÆÐILEGAR UPPLÝSINGAR</w:t>
      </w:r>
    </w:p>
    <w:p w14:paraId="211558CE" w14:textId="77777777" w:rsidR="004A3483" w:rsidRPr="00AE130C" w:rsidRDefault="004A3483" w:rsidP="00E6222C">
      <w:pPr>
        <w:keepNext/>
        <w:spacing w:line="240" w:lineRule="auto"/>
        <w:ind w:left="567" w:hanging="567"/>
        <w:rPr>
          <w:bCs/>
          <w:lang w:val="is-IS"/>
        </w:rPr>
      </w:pPr>
    </w:p>
    <w:p w14:paraId="4AFC8883" w14:textId="77777777" w:rsidR="00750B41" w:rsidRPr="00AE130C" w:rsidRDefault="00750B41" w:rsidP="00E6222C">
      <w:pPr>
        <w:keepNext/>
        <w:spacing w:line="240" w:lineRule="auto"/>
        <w:ind w:left="567" w:hanging="567"/>
        <w:rPr>
          <w:lang w:val="is-IS"/>
        </w:rPr>
      </w:pPr>
      <w:r w:rsidRPr="00AE130C">
        <w:rPr>
          <w:b/>
          <w:bCs/>
          <w:lang w:val="is-IS"/>
        </w:rPr>
        <w:t>5.</w:t>
      </w:r>
      <w:r w:rsidR="00A3694C" w:rsidRPr="00AE130C">
        <w:rPr>
          <w:b/>
          <w:bCs/>
          <w:lang w:val="is-IS"/>
        </w:rPr>
        <w:t>1 </w:t>
      </w:r>
      <w:r w:rsidRPr="00AE130C">
        <w:rPr>
          <w:b/>
          <w:bCs/>
          <w:lang w:val="is-IS"/>
        </w:rPr>
        <w:tab/>
      </w:r>
      <w:r w:rsidR="004A3483" w:rsidRPr="00AE130C">
        <w:rPr>
          <w:b/>
          <w:bCs/>
          <w:lang w:val="is-IS"/>
        </w:rPr>
        <w:t>Lyfhrif</w:t>
      </w:r>
    </w:p>
    <w:p w14:paraId="550DF3D6" w14:textId="77777777" w:rsidR="003C0F6E" w:rsidRPr="00AE130C" w:rsidRDefault="003C0F6E" w:rsidP="00E6222C">
      <w:pPr>
        <w:keepNext/>
        <w:tabs>
          <w:tab w:val="left" w:pos="540"/>
        </w:tabs>
        <w:spacing w:line="240" w:lineRule="auto"/>
        <w:rPr>
          <w:lang w:val="is-IS"/>
        </w:rPr>
      </w:pPr>
    </w:p>
    <w:p w14:paraId="13504850" w14:textId="77777777" w:rsidR="00750B41" w:rsidRPr="00AE130C" w:rsidRDefault="00FC45F2" w:rsidP="00683543">
      <w:pPr>
        <w:tabs>
          <w:tab w:val="left" w:pos="540"/>
        </w:tabs>
        <w:spacing w:line="240" w:lineRule="auto"/>
        <w:rPr>
          <w:strike/>
          <w:lang w:val="is-IS"/>
        </w:rPr>
      </w:pPr>
      <w:r w:rsidRPr="00AE130C">
        <w:rPr>
          <w:lang w:val="is-IS"/>
        </w:rPr>
        <w:t>Flokkun eftir verkun:</w:t>
      </w:r>
      <w:r w:rsidR="006A5332" w:rsidRPr="00AE130C">
        <w:rPr>
          <w:lang w:val="is-IS"/>
        </w:rPr>
        <w:t xml:space="preserve"> </w:t>
      </w:r>
      <w:r w:rsidRPr="007C774D">
        <w:rPr>
          <w:lang w:val="is-IS"/>
        </w:rPr>
        <w:t>Sýklalyf (chemotherapeutic</w:t>
      </w:r>
      <w:r w:rsidR="00C25496">
        <w:rPr>
          <w:lang w:val="is-IS"/>
        </w:rPr>
        <w:t>s</w:t>
      </w:r>
      <w:r w:rsidRPr="007C774D">
        <w:rPr>
          <w:lang w:val="is-IS"/>
        </w:rPr>
        <w:t xml:space="preserve">) til staðbundinnar </w:t>
      </w:r>
      <w:r w:rsidR="003052E2">
        <w:rPr>
          <w:lang w:val="is-IS"/>
        </w:rPr>
        <w:t xml:space="preserve">útvortis </w:t>
      </w:r>
      <w:r w:rsidRPr="007C774D">
        <w:rPr>
          <w:lang w:val="is-IS"/>
        </w:rPr>
        <w:t>notkunar, veirulyf</w:t>
      </w:r>
      <w:r w:rsidR="009C3C1C" w:rsidRPr="00AE130C">
        <w:rPr>
          <w:lang w:val="is-IS"/>
        </w:rPr>
        <w:t xml:space="preserve">, </w:t>
      </w:r>
      <w:r w:rsidRPr="00AE130C">
        <w:rPr>
          <w:lang w:val="is-IS"/>
        </w:rPr>
        <w:t>ATC</w:t>
      </w:r>
      <w:r w:rsidR="00F84A93" w:rsidRPr="00AE130C">
        <w:rPr>
          <w:lang w:val="is-IS"/>
        </w:rPr>
        <w:noBreakHyphen/>
      </w:r>
      <w:r w:rsidRPr="00AE130C">
        <w:rPr>
          <w:lang w:val="is-IS"/>
        </w:rPr>
        <w:t>flokkur</w:t>
      </w:r>
      <w:r w:rsidR="00750B41" w:rsidRPr="00AE130C">
        <w:rPr>
          <w:lang w:val="is-IS"/>
        </w:rPr>
        <w:t>: D06BB10</w:t>
      </w:r>
      <w:r w:rsidR="00F84A93" w:rsidRPr="00AE130C">
        <w:rPr>
          <w:lang w:val="is-IS"/>
        </w:rPr>
        <w:t>.</w:t>
      </w:r>
    </w:p>
    <w:p w14:paraId="09F2EA4D" w14:textId="77777777" w:rsidR="00043B64" w:rsidRPr="00AE130C" w:rsidRDefault="00043B64" w:rsidP="00683543">
      <w:pPr>
        <w:spacing w:line="240" w:lineRule="auto"/>
        <w:rPr>
          <w:b/>
          <w:bCs/>
          <w:u w:val="single"/>
          <w:lang w:val="is-IS"/>
        </w:rPr>
      </w:pPr>
    </w:p>
    <w:p w14:paraId="47133928" w14:textId="77777777" w:rsidR="00F84C20" w:rsidRPr="00AE130C" w:rsidRDefault="00F84A93" w:rsidP="00E6222C">
      <w:pPr>
        <w:keepNext/>
        <w:spacing w:line="240" w:lineRule="auto"/>
        <w:rPr>
          <w:bCs/>
          <w:u w:val="single"/>
          <w:lang w:val="is-IS"/>
        </w:rPr>
      </w:pPr>
      <w:r w:rsidRPr="00AE130C">
        <w:rPr>
          <w:bCs/>
          <w:u w:val="single"/>
          <w:lang w:val="is-IS"/>
        </w:rPr>
        <w:t>Lyfhrif</w:t>
      </w:r>
    </w:p>
    <w:p w14:paraId="47847B50" w14:textId="77777777" w:rsidR="006E7D4D" w:rsidRPr="00AE130C" w:rsidRDefault="00814C51" w:rsidP="00E61FE6">
      <w:pPr>
        <w:spacing w:line="240" w:lineRule="auto"/>
        <w:rPr>
          <w:lang w:val="is-IS"/>
        </w:rPr>
      </w:pPr>
      <w:r w:rsidRPr="00AE130C">
        <w:rPr>
          <w:lang w:val="is-IS"/>
        </w:rPr>
        <w:t xml:space="preserve">Imiquimod </w:t>
      </w:r>
      <w:r w:rsidR="001A41DC">
        <w:rPr>
          <w:lang w:val="is-IS"/>
        </w:rPr>
        <w:t>breytir</w:t>
      </w:r>
      <w:r w:rsidR="006E7D4D" w:rsidRPr="00AE130C">
        <w:rPr>
          <w:lang w:val="is-IS"/>
        </w:rPr>
        <w:t xml:space="preserve"> ónæmissvörun. Það er </w:t>
      </w:r>
      <w:r w:rsidR="00E61FE6" w:rsidRPr="00AE130C">
        <w:rPr>
          <w:lang w:val="is-IS"/>
        </w:rPr>
        <w:t>helsta</w:t>
      </w:r>
      <w:r w:rsidR="006E7D4D" w:rsidRPr="00AE130C">
        <w:rPr>
          <w:lang w:val="is-IS"/>
        </w:rPr>
        <w:t xml:space="preserve"> efnasamband imidazólínflokksins. Rannsóknir </w:t>
      </w:r>
      <w:r w:rsidR="006E7D4D" w:rsidRPr="00E6222C">
        <w:rPr>
          <w:lang w:val="is-IS"/>
        </w:rPr>
        <w:t>á mettanleg</w:t>
      </w:r>
      <w:r w:rsidR="00077978" w:rsidRPr="00E6222C">
        <w:rPr>
          <w:lang w:val="is-IS"/>
        </w:rPr>
        <w:t>um</w:t>
      </w:r>
      <w:r w:rsidR="006E7D4D" w:rsidRPr="00E6222C">
        <w:rPr>
          <w:lang w:val="is-IS"/>
        </w:rPr>
        <w:t xml:space="preserve"> bindingum benda til þess að himnuviðtakar fyrir imiquimod séu til staðar</w:t>
      </w:r>
      <w:r w:rsidR="00E61FE6" w:rsidRPr="00E6222C">
        <w:rPr>
          <w:lang w:val="is-IS"/>
        </w:rPr>
        <w:t xml:space="preserve"> á frumum sem sýna ónæmissvörun; svokallaðir </w:t>
      </w:r>
      <w:r w:rsidR="00CD0147" w:rsidRPr="00E6222C">
        <w:rPr>
          <w:lang w:val="is-IS"/>
        </w:rPr>
        <w:t>„toll</w:t>
      </w:r>
      <w:r w:rsidR="00CD0147" w:rsidRPr="00E6222C">
        <w:rPr>
          <w:lang w:val="is-IS"/>
        </w:rPr>
        <w:noBreakHyphen/>
        <w:t xml:space="preserve">like“ </w:t>
      </w:r>
      <w:r w:rsidR="00E61FE6" w:rsidRPr="00E6222C">
        <w:rPr>
          <w:lang w:val="is-IS"/>
        </w:rPr>
        <w:t xml:space="preserve">viðtakar 7 og 8. Imiquimod </w:t>
      </w:r>
      <w:r w:rsidR="006E3F37" w:rsidRPr="00E6222C">
        <w:rPr>
          <w:lang w:val="is-IS"/>
        </w:rPr>
        <w:t>örvar</w:t>
      </w:r>
      <w:r w:rsidR="00E61FE6" w:rsidRPr="00E6222C">
        <w:rPr>
          <w:lang w:val="is-IS"/>
        </w:rPr>
        <w:t xml:space="preserve"> losun alfa</w:t>
      </w:r>
      <w:r w:rsidR="00E61FE6" w:rsidRPr="00E6222C">
        <w:rPr>
          <w:lang w:val="is-IS"/>
        </w:rPr>
        <w:noBreakHyphen/>
        <w:t>interferóns (IFN-α) og annarra cýtókína frá margskonar frumum bæði hjá mönnum og dýrum (t.d. frá einkjörnungum</w:t>
      </w:r>
      <w:r w:rsidR="00E61FE6" w:rsidRPr="00AE130C">
        <w:rPr>
          <w:lang w:val="is-IS"/>
        </w:rPr>
        <w:t>/átfrumum og hornfrumum hjá mönnum).</w:t>
      </w:r>
      <w:r w:rsidR="00CD0147" w:rsidRPr="00AE130C">
        <w:rPr>
          <w:lang w:val="is-IS"/>
        </w:rPr>
        <w:t xml:space="preserve"> </w:t>
      </w:r>
      <w:r w:rsidR="00496183" w:rsidRPr="00AE130C">
        <w:rPr>
          <w:lang w:val="is-IS"/>
        </w:rPr>
        <w:t xml:space="preserve">Þegar imiquimod krem var </w:t>
      </w:r>
      <w:r w:rsidR="006829E8" w:rsidRPr="00AE130C">
        <w:rPr>
          <w:lang w:val="is-IS"/>
        </w:rPr>
        <w:t>borið</w:t>
      </w:r>
      <w:r w:rsidR="00496183" w:rsidRPr="00AE130C">
        <w:rPr>
          <w:lang w:val="is-IS"/>
        </w:rPr>
        <w:t xml:space="preserve"> </w:t>
      </w:r>
      <w:r w:rsidR="006829E8" w:rsidRPr="00AE130C">
        <w:rPr>
          <w:lang w:val="is-IS"/>
        </w:rPr>
        <w:t xml:space="preserve">útvortis á húð músa </w:t>
      </w:r>
      <w:r w:rsidR="006829E8" w:rsidRPr="00AE130C">
        <w:rPr>
          <w:i/>
          <w:lang w:val="is-IS"/>
        </w:rPr>
        <w:t>in vivo</w:t>
      </w:r>
      <w:r w:rsidR="006829E8" w:rsidRPr="00AE130C">
        <w:rPr>
          <w:lang w:val="is-IS"/>
        </w:rPr>
        <w:t xml:space="preserve"> leiddi það til aukinnar þéttni IFN og TNF (tumor necrosis factor) samanborið við húð músa sem ekki fengu meðferð. Þær gerðir cýtókína sem </w:t>
      </w:r>
      <w:r w:rsidR="006E3F37" w:rsidRPr="00AE130C">
        <w:rPr>
          <w:lang w:val="is-IS"/>
        </w:rPr>
        <w:t>örvaðar</w:t>
      </w:r>
      <w:r w:rsidR="006829E8" w:rsidRPr="00AE130C">
        <w:rPr>
          <w:lang w:val="is-IS"/>
        </w:rPr>
        <w:t xml:space="preserve"> eru fer eftir því af hvaða vefjagerð viðkomandi fruma er. Auk þess </w:t>
      </w:r>
      <w:r w:rsidR="006E3F37" w:rsidRPr="00AE130C">
        <w:rPr>
          <w:lang w:val="is-IS"/>
        </w:rPr>
        <w:t>varð örvun á</w:t>
      </w:r>
      <w:r w:rsidR="006829E8" w:rsidRPr="00AE130C">
        <w:rPr>
          <w:lang w:val="is-IS"/>
        </w:rPr>
        <w:t xml:space="preserve"> losun cýtókína</w:t>
      </w:r>
      <w:r w:rsidR="00C843DA" w:rsidRPr="00AE130C">
        <w:rPr>
          <w:lang w:val="is-IS"/>
        </w:rPr>
        <w:t>,</w:t>
      </w:r>
      <w:r w:rsidR="006829E8" w:rsidRPr="00AE130C">
        <w:rPr>
          <w:lang w:val="is-IS"/>
        </w:rPr>
        <w:t xml:space="preserve"> þegar imiquimod var borið á húð</w:t>
      </w:r>
      <w:r w:rsidR="006E3F37" w:rsidRPr="00AE130C">
        <w:rPr>
          <w:lang w:val="is-IS"/>
        </w:rPr>
        <w:t xml:space="preserve"> eða gefið til inntöku,</w:t>
      </w:r>
      <w:r w:rsidR="006829E8" w:rsidRPr="00AE130C">
        <w:rPr>
          <w:lang w:val="is-IS"/>
        </w:rPr>
        <w:t xml:space="preserve"> </w:t>
      </w:r>
      <w:r w:rsidR="006E3F37" w:rsidRPr="00AE130C">
        <w:rPr>
          <w:lang w:val="is-IS"/>
        </w:rPr>
        <w:t xml:space="preserve">hjá ýmsum tilraunadýrum </w:t>
      </w:r>
      <w:r w:rsidR="00C843DA" w:rsidRPr="00AE130C">
        <w:rPr>
          <w:lang w:val="is-IS"/>
        </w:rPr>
        <w:t xml:space="preserve">sem </w:t>
      </w:r>
      <w:r w:rsidR="006E3F37" w:rsidRPr="00AE130C">
        <w:rPr>
          <w:lang w:val="is-IS"/>
        </w:rPr>
        <w:t>og í rannsóknum hjá mönnum. Í dýralíkönum er imiquimod virkt gegn veirusýkingum og æxlisvexti fyrst og fremst með því að örva losun alfa</w:t>
      </w:r>
      <w:r w:rsidR="006E3F37" w:rsidRPr="00AE130C">
        <w:rPr>
          <w:lang w:val="is-IS"/>
        </w:rPr>
        <w:noBreakHyphen/>
        <w:t>interferóns og annarra cýtókína.</w:t>
      </w:r>
    </w:p>
    <w:p w14:paraId="407B865A" w14:textId="77777777" w:rsidR="006E7D4D" w:rsidRPr="00AE130C" w:rsidRDefault="006E7D4D" w:rsidP="00E61FE6">
      <w:pPr>
        <w:spacing w:line="240" w:lineRule="auto"/>
        <w:rPr>
          <w:lang w:val="is-IS"/>
        </w:rPr>
      </w:pPr>
    </w:p>
    <w:p w14:paraId="5DDDFFD0" w14:textId="77777777" w:rsidR="00814C51" w:rsidRPr="00AE130C" w:rsidRDefault="006E3F37" w:rsidP="00E61FE6">
      <w:pPr>
        <w:spacing w:line="240" w:lineRule="auto"/>
        <w:rPr>
          <w:lang w:val="is-IS"/>
        </w:rPr>
      </w:pPr>
      <w:r w:rsidRPr="00AE130C">
        <w:rPr>
          <w:lang w:val="is-IS"/>
        </w:rPr>
        <w:t>Auknin</w:t>
      </w:r>
      <w:r w:rsidR="0007617D" w:rsidRPr="00AE130C">
        <w:rPr>
          <w:lang w:val="is-IS"/>
        </w:rPr>
        <w:t>g á blóðþéttni alfa</w:t>
      </w:r>
      <w:r w:rsidR="0007617D" w:rsidRPr="00AE130C">
        <w:rPr>
          <w:lang w:val="is-IS"/>
        </w:rPr>
        <w:noBreakHyphen/>
        <w:t xml:space="preserve">interferóns og annarra cýtókína eftir staðbundna notkun imiquimods kom einnig fram </w:t>
      </w:r>
      <w:r w:rsidR="00C843DA" w:rsidRPr="00AE130C">
        <w:rPr>
          <w:lang w:val="is-IS"/>
        </w:rPr>
        <w:t>í</w:t>
      </w:r>
      <w:r w:rsidR="0007617D" w:rsidRPr="00AE130C">
        <w:rPr>
          <w:lang w:val="is-IS"/>
        </w:rPr>
        <w:t xml:space="preserve"> ranns</w:t>
      </w:r>
      <w:r w:rsidR="00C843DA" w:rsidRPr="00AE130C">
        <w:rPr>
          <w:lang w:val="is-IS"/>
        </w:rPr>
        <w:t>óknum</w:t>
      </w:r>
      <w:r w:rsidR="0007617D" w:rsidRPr="00AE130C">
        <w:rPr>
          <w:lang w:val="is-IS"/>
        </w:rPr>
        <w:t xml:space="preserve"> hjá mönnum.</w:t>
      </w:r>
    </w:p>
    <w:p w14:paraId="28ABB597" w14:textId="77777777" w:rsidR="00814C51" w:rsidRPr="00AE130C" w:rsidRDefault="00814C51" w:rsidP="00E61FE6">
      <w:pPr>
        <w:spacing w:line="240" w:lineRule="auto"/>
        <w:rPr>
          <w:lang w:val="is-IS"/>
        </w:rPr>
      </w:pPr>
    </w:p>
    <w:p w14:paraId="5E623254" w14:textId="77777777" w:rsidR="00814C51" w:rsidRPr="00AE130C" w:rsidRDefault="0007617D" w:rsidP="00E6222C">
      <w:pPr>
        <w:keepNext/>
        <w:spacing w:line="240" w:lineRule="auto"/>
        <w:rPr>
          <w:bCs/>
          <w:u w:val="single"/>
          <w:lang w:val="is-IS"/>
        </w:rPr>
      </w:pPr>
      <w:r w:rsidRPr="00AE130C">
        <w:rPr>
          <w:bCs/>
          <w:u w:val="single"/>
          <w:lang w:val="is-IS"/>
        </w:rPr>
        <w:t>Verkun og öryggi</w:t>
      </w:r>
    </w:p>
    <w:p w14:paraId="78319D80" w14:textId="77777777" w:rsidR="00E132A3" w:rsidRPr="00AE130C" w:rsidRDefault="00E132A3" w:rsidP="00683543">
      <w:pPr>
        <w:spacing w:line="240" w:lineRule="auto"/>
        <w:rPr>
          <w:lang w:val="is-IS"/>
        </w:rPr>
      </w:pPr>
      <w:r w:rsidRPr="00AE130C">
        <w:rPr>
          <w:lang w:val="is-IS"/>
        </w:rPr>
        <w:t xml:space="preserve">Verkun Zyclara var rannsökuð í tveimur tvíblindum, slembiröðuðum, </w:t>
      </w:r>
      <w:r w:rsidR="00A21423" w:rsidRPr="00AE130C">
        <w:rPr>
          <w:lang w:val="is-IS"/>
        </w:rPr>
        <w:t xml:space="preserve">klínískum samanburðarrannsóknum með </w:t>
      </w:r>
      <w:r w:rsidR="000A4AFD" w:rsidRPr="00AE130C">
        <w:rPr>
          <w:lang w:val="is-IS"/>
        </w:rPr>
        <w:t>kremgrunni. Sjúklingarnir höfðu 5</w:t>
      </w:r>
      <w:r w:rsidR="000A4AFD" w:rsidRPr="00AE130C">
        <w:rPr>
          <w:lang w:val="is-IS"/>
        </w:rPr>
        <w:noBreakHyphen/>
      </w:r>
      <w:r w:rsidR="000A4AFD" w:rsidRPr="00BF345B">
        <w:rPr>
          <w:lang w:val="is-IS"/>
        </w:rPr>
        <w:t>20</w:t>
      </w:r>
      <w:r w:rsidR="00BF345B">
        <w:rPr>
          <w:lang w:val="is-IS"/>
        </w:rPr>
        <w:t> </w:t>
      </w:r>
      <w:r w:rsidR="00875E24" w:rsidRPr="00BF345B">
        <w:rPr>
          <w:lang w:val="is-IS"/>
        </w:rPr>
        <w:t>dæmigerðar sýnilegar</w:t>
      </w:r>
      <w:r w:rsidR="00875E24" w:rsidRPr="00AE130C">
        <w:rPr>
          <w:lang w:val="is-IS"/>
        </w:rPr>
        <w:t xml:space="preserve"> eða áþreifanlegar húðskemmdir vegna geislunarhyrningar á svæði sem var stærra en 25 cm</w:t>
      </w:r>
      <w:r w:rsidR="00875E24" w:rsidRPr="00AE130C">
        <w:rPr>
          <w:vertAlign w:val="superscript"/>
          <w:lang w:val="is-IS"/>
        </w:rPr>
        <w:t>2</w:t>
      </w:r>
      <w:r w:rsidR="00875E24" w:rsidRPr="00AE130C">
        <w:rPr>
          <w:lang w:val="is-IS"/>
        </w:rPr>
        <w:t xml:space="preserve"> annaðhvort í andliti eða há</w:t>
      </w:r>
      <w:r w:rsidR="00AA1B4B" w:rsidRPr="00AE130C">
        <w:rPr>
          <w:lang w:val="is-IS"/>
        </w:rPr>
        <w:t>rsverði þar sem um skalla er að ræða</w:t>
      </w:r>
      <w:r w:rsidR="00875E24" w:rsidRPr="00AE130C">
        <w:rPr>
          <w:lang w:val="is-IS"/>
        </w:rPr>
        <w:t xml:space="preserve">. 319 einstaklingar með </w:t>
      </w:r>
      <w:r w:rsidR="004D47B5" w:rsidRPr="00AE130C">
        <w:rPr>
          <w:lang w:val="is-IS"/>
        </w:rPr>
        <w:t xml:space="preserve">geislunarhyrningu fengu meðferð með allt að 2 skammtapokum af 3,75% </w:t>
      </w:r>
      <w:r w:rsidR="00242E71" w:rsidRPr="00AE130C">
        <w:rPr>
          <w:lang w:val="is-IS"/>
        </w:rPr>
        <w:t>imiquimod</w:t>
      </w:r>
      <w:r w:rsidR="004D47B5" w:rsidRPr="00AE130C">
        <w:rPr>
          <w:lang w:val="is-IS"/>
        </w:rPr>
        <w:t xml:space="preserve"> kremi einu sinni á sólarhring, eða samsvaran</w:t>
      </w:r>
      <w:r w:rsidR="008B12EC" w:rsidRPr="00AE130C">
        <w:rPr>
          <w:lang w:val="is-IS"/>
        </w:rPr>
        <w:t>di magni af kremgrunni í tvær 2 vikna meðferðarlotur með 2 </w:t>
      </w:r>
      <w:r w:rsidR="004D47B5" w:rsidRPr="00AE130C">
        <w:rPr>
          <w:lang w:val="is-IS"/>
        </w:rPr>
        <w:t xml:space="preserve">vikna millibili án meðferðar. Í báðum rannsóknunum samanlagt var tíðni </w:t>
      </w:r>
      <w:r w:rsidR="00F85470" w:rsidRPr="00AE130C">
        <w:rPr>
          <w:lang w:val="is-IS"/>
        </w:rPr>
        <w:t>útrýmingar allrar</w:t>
      </w:r>
      <w:r w:rsidR="004D47B5" w:rsidRPr="00AE130C">
        <w:rPr>
          <w:lang w:val="is-IS"/>
        </w:rPr>
        <w:t xml:space="preserve"> </w:t>
      </w:r>
      <w:r w:rsidR="00F85470" w:rsidRPr="00AE130C">
        <w:rPr>
          <w:lang w:val="is-IS"/>
        </w:rPr>
        <w:t xml:space="preserve">geislunarhyrningar </w:t>
      </w:r>
      <w:r w:rsidR="004D47B5" w:rsidRPr="00AE130C">
        <w:rPr>
          <w:lang w:val="is-IS"/>
        </w:rPr>
        <w:t>á öllu andlitinu eða í öllum hársve</w:t>
      </w:r>
      <w:r w:rsidR="00AA1B4B" w:rsidRPr="00AE130C">
        <w:rPr>
          <w:lang w:val="is-IS"/>
        </w:rPr>
        <w:t xml:space="preserve">rðinum þar sem um skalla er að ræða </w:t>
      </w:r>
      <w:r w:rsidR="004D47B5" w:rsidRPr="00AE130C">
        <w:rPr>
          <w:lang w:val="is-IS"/>
        </w:rPr>
        <w:t>35,6%</w:t>
      </w:r>
      <w:r w:rsidR="00FE6A55" w:rsidRPr="00AE130C">
        <w:rPr>
          <w:lang w:val="is-IS"/>
        </w:rPr>
        <w:t xml:space="preserve"> (57/160 sjúklingum, CI 28,2%;</w:t>
      </w:r>
      <w:r w:rsidR="00FE6A55" w:rsidRPr="00AE130C">
        <w:rPr>
          <w:b/>
          <w:bCs/>
          <w:color w:val="000000"/>
          <w:sz w:val="18"/>
          <w:szCs w:val="18"/>
          <w:lang w:val="is-IS"/>
        </w:rPr>
        <w:t xml:space="preserve"> </w:t>
      </w:r>
      <w:r w:rsidR="00FE6A55" w:rsidRPr="00AE130C">
        <w:rPr>
          <w:lang w:val="is-IS"/>
        </w:rPr>
        <w:t xml:space="preserve">43,6 %) eftir notkun </w:t>
      </w:r>
      <w:r w:rsidR="00242E71" w:rsidRPr="00AE130C">
        <w:rPr>
          <w:lang w:val="is-IS"/>
        </w:rPr>
        <w:t>imiquimod</w:t>
      </w:r>
      <w:r w:rsidR="00FE6A55" w:rsidRPr="00AE130C">
        <w:rPr>
          <w:lang w:val="is-IS"/>
        </w:rPr>
        <w:t xml:space="preserve"> en 6,3% (10/159 sjúklingum, CI 3,1%; 11,3%) eftir notkun kremgrunns</w:t>
      </w:r>
      <w:r w:rsidR="00F85470" w:rsidRPr="00AE130C">
        <w:rPr>
          <w:lang w:val="is-IS"/>
        </w:rPr>
        <w:t>,</w:t>
      </w:r>
      <w:r w:rsidR="00FE6A55" w:rsidRPr="00AE130C">
        <w:rPr>
          <w:lang w:val="is-IS"/>
        </w:rPr>
        <w:t xml:space="preserve"> við</w:t>
      </w:r>
      <w:r w:rsidR="00F94EE7">
        <w:rPr>
          <w:lang w:val="is-IS"/>
        </w:rPr>
        <w:t xml:space="preserve"> mat</w:t>
      </w:r>
      <w:r w:rsidR="00FE6A55" w:rsidRPr="00AE130C">
        <w:rPr>
          <w:lang w:val="is-IS"/>
        </w:rPr>
        <w:t xml:space="preserve"> 8 vikum eftir meðferð. </w:t>
      </w:r>
      <w:r w:rsidR="00F85470" w:rsidRPr="00AE130C">
        <w:rPr>
          <w:lang w:val="is-IS"/>
        </w:rPr>
        <w:t>Í heild</w:t>
      </w:r>
      <w:r w:rsidR="00FE6A55" w:rsidRPr="00AE130C">
        <w:rPr>
          <w:lang w:val="is-IS"/>
        </w:rPr>
        <w:t xml:space="preserve"> var enginn munur á öryggi eða verkun hjá sjúklingum 65 ára og eldri </w:t>
      </w:r>
      <w:r w:rsidR="00F85470" w:rsidRPr="00AE130C">
        <w:rPr>
          <w:lang w:val="is-IS"/>
        </w:rPr>
        <w:t xml:space="preserve">annars vegar </w:t>
      </w:r>
      <w:r w:rsidR="00FE6A55" w:rsidRPr="00AE130C">
        <w:rPr>
          <w:lang w:val="is-IS"/>
        </w:rPr>
        <w:t>og yngri sjúklingum</w:t>
      </w:r>
      <w:r w:rsidR="00F85470" w:rsidRPr="00AE130C">
        <w:rPr>
          <w:lang w:val="is-IS"/>
        </w:rPr>
        <w:t xml:space="preserve"> hins vegar</w:t>
      </w:r>
      <w:r w:rsidR="00FE6A55" w:rsidRPr="00AE130C">
        <w:rPr>
          <w:lang w:val="is-IS"/>
        </w:rPr>
        <w:t xml:space="preserve">. Greint var frá flöguþekjukrabbameini hjá 1,3% (2/160) sjúklinga sem fengu meðferð með </w:t>
      </w:r>
      <w:r w:rsidR="00242E71" w:rsidRPr="00AE130C">
        <w:rPr>
          <w:lang w:val="is-IS"/>
        </w:rPr>
        <w:t>imiquimod</w:t>
      </w:r>
      <w:r w:rsidR="006457EE">
        <w:rPr>
          <w:lang w:val="is-IS"/>
        </w:rPr>
        <w:t xml:space="preserve"> </w:t>
      </w:r>
      <w:r w:rsidR="006457EE" w:rsidRPr="008806EB">
        <w:rPr>
          <w:lang w:val="is-IS"/>
        </w:rPr>
        <w:t>3,75%</w:t>
      </w:r>
      <w:r w:rsidR="00F85470" w:rsidRPr="00AE130C">
        <w:rPr>
          <w:lang w:val="is-IS"/>
        </w:rPr>
        <w:t>, en</w:t>
      </w:r>
      <w:r w:rsidR="00FE6A55" w:rsidRPr="00AE130C">
        <w:rPr>
          <w:lang w:val="is-IS"/>
        </w:rPr>
        <w:t xml:space="preserve"> 0,6% (1/159) </w:t>
      </w:r>
      <w:r w:rsidR="00F85470" w:rsidRPr="00AE130C">
        <w:rPr>
          <w:lang w:val="is-IS"/>
        </w:rPr>
        <w:t>sjúklinga</w:t>
      </w:r>
      <w:r w:rsidR="00FE6A55" w:rsidRPr="00AE130C">
        <w:rPr>
          <w:lang w:val="is-IS"/>
        </w:rPr>
        <w:t xml:space="preserve"> sem fengu meðferð með kremgrunni. Munurinn var ekki tölfræðilega marktækur.</w:t>
      </w:r>
    </w:p>
    <w:p w14:paraId="2274214D" w14:textId="77777777" w:rsidR="00FE6A55" w:rsidRPr="00AE130C" w:rsidRDefault="00FE6A55" w:rsidP="00683543">
      <w:pPr>
        <w:spacing w:line="240" w:lineRule="auto"/>
        <w:rPr>
          <w:lang w:val="is-IS"/>
        </w:rPr>
      </w:pPr>
    </w:p>
    <w:p w14:paraId="5C2E4CBB" w14:textId="77777777" w:rsidR="00814C51" w:rsidRPr="00AE130C" w:rsidRDefault="00FE6A55" w:rsidP="00683543">
      <w:pPr>
        <w:spacing w:line="240" w:lineRule="auto"/>
        <w:rPr>
          <w:lang w:val="is-IS"/>
        </w:rPr>
      </w:pPr>
      <w:r w:rsidRPr="00AE130C">
        <w:rPr>
          <w:lang w:val="is-IS"/>
        </w:rPr>
        <w:lastRenderedPageBreak/>
        <w:t xml:space="preserve">Í eftirfylgnirannsókn </w:t>
      </w:r>
      <w:r w:rsidR="00F85470" w:rsidRPr="00AE130C">
        <w:rPr>
          <w:lang w:val="is-IS"/>
        </w:rPr>
        <w:t>hjá þeim sjúklingum þar sem</w:t>
      </w:r>
      <w:r w:rsidRPr="00AE130C">
        <w:rPr>
          <w:lang w:val="is-IS"/>
        </w:rPr>
        <w:t xml:space="preserve"> </w:t>
      </w:r>
      <w:r w:rsidR="00F85470" w:rsidRPr="00AE130C">
        <w:rPr>
          <w:lang w:val="is-IS"/>
        </w:rPr>
        <w:t>geislunarhyrning hafði alveg horfið</w:t>
      </w:r>
      <w:r w:rsidRPr="00AE130C">
        <w:rPr>
          <w:lang w:val="is-IS"/>
        </w:rPr>
        <w:t xml:space="preserve"> eftir meðferð með </w:t>
      </w:r>
      <w:r w:rsidR="00242E71" w:rsidRPr="00AE130C">
        <w:rPr>
          <w:lang w:val="is-IS"/>
        </w:rPr>
        <w:t>imiquimod</w:t>
      </w:r>
      <w:r w:rsidRPr="00AE130C">
        <w:rPr>
          <w:lang w:val="is-IS"/>
        </w:rPr>
        <w:t xml:space="preserve"> </w:t>
      </w:r>
      <w:r w:rsidR="002C50FE" w:rsidRPr="008806EB">
        <w:rPr>
          <w:lang w:val="is-IS"/>
        </w:rPr>
        <w:t xml:space="preserve">3,75% </w:t>
      </w:r>
      <w:r w:rsidR="00F85470" w:rsidRPr="00AE130C">
        <w:rPr>
          <w:lang w:val="is-IS"/>
        </w:rPr>
        <w:t>og</w:t>
      </w:r>
      <w:r w:rsidRPr="00AE130C">
        <w:rPr>
          <w:lang w:val="is-IS"/>
        </w:rPr>
        <w:t xml:space="preserve"> fylgt </w:t>
      </w:r>
      <w:r w:rsidR="00F85470" w:rsidRPr="00AE130C">
        <w:rPr>
          <w:lang w:val="is-IS"/>
        </w:rPr>
        <w:t xml:space="preserve">var </w:t>
      </w:r>
      <w:r w:rsidRPr="00AE130C">
        <w:rPr>
          <w:lang w:val="is-IS"/>
        </w:rPr>
        <w:t>eftir í að minnsta kosti 14 mánuði</w:t>
      </w:r>
      <w:r w:rsidR="00F85470" w:rsidRPr="00AE130C">
        <w:rPr>
          <w:lang w:val="is-IS"/>
        </w:rPr>
        <w:t xml:space="preserve"> án frekari meðferðar við geislunarhyrningu, var útrýming geislunarhyrningar á öllu meðferðarsvæðinu (annaðhvort öllu andlitinu eða í hársverði) viðvarandi hjá 40,5% sjúklinganna. Engar frekari upplýsingar liggja fyrir </w:t>
      </w:r>
      <w:r w:rsidR="002C50FE">
        <w:rPr>
          <w:lang w:val="is-IS"/>
        </w:rPr>
        <w:t>varðandi</w:t>
      </w:r>
      <w:r w:rsidR="002B1241">
        <w:rPr>
          <w:lang w:val="is-IS"/>
        </w:rPr>
        <w:t xml:space="preserve"> </w:t>
      </w:r>
      <w:r w:rsidR="002B1241" w:rsidRPr="008806EB">
        <w:rPr>
          <w:lang w:val="is-IS"/>
        </w:rPr>
        <w:t>imiquimod</w:t>
      </w:r>
      <w:r w:rsidR="002B1241" w:rsidRPr="00AE130C">
        <w:rPr>
          <w:lang w:val="is-IS"/>
        </w:rPr>
        <w:t xml:space="preserve"> </w:t>
      </w:r>
      <w:r w:rsidR="002C50FE" w:rsidRPr="008806EB">
        <w:rPr>
          <w:lang w:val="is-IS"/>
        </w:rPr>
        <w:t xml:space="preserve">3,75% </w:t>
      </w:r>
      <w:r w:rsidR="00F85470" w:rsidRPr="00AE130C">
        <w:rPr>
          <w:lang w:val="is-IS"/>
        </w:rPr>
        <w:t>um útrýmingu til l</w:t>
      </w:r>
      <w:r w:rsidR="00F94EE7">
        <w:rPr>
          <w:lang w:val="is-IS"/>
        </w:rPr>
        <w:t>engri</w:t>
      </w:r>
      <w:r w:rsidR="00F85470" w:rsidRPr="00AE130C">
        <w:rPr>
          <w:lang w:val="is-IS"/>
        </w:rPr>
        <w:t xml:space="preserve"> tíma.</w:t>
      </w:r>
    </w:p>
    <w:p w14:paraId="77427FE4" w14:textId="77777777" w:rsidR="00814C51" w:rsidRDefault="00814C51" w:rsidP="00683543">
      <w:pPr>
        <w:spacing w:line="240" w:lineRule="auto"/>
        <w:rPr>
          <w:lang w:val="is-IS"/>
        </w:rPr>
      </w:pPr>
    </w:p>
    <w:p w14:paraId="4D31457D" w14:textId="77777777" w:rsidR="002B1241" w:rsidRPr="008806EB" w:rsidRDefault="008C46CF" w:rsidP="002B1241">
      <w:pPr>
        <w:rPr>
          <w:lang w:val="is-IS"/>
        </w:rPr>
      </w:pPr>
      <w:r w:rsidRPr="008806EB">
        <w:rPr>
          <w:rFonts w:cs="Calibri"/>
          <w:lang w:val="is-IS"/>
        </w:rPr>
        <w:t xml:space="preserve">Í tveimur </w:t>
      </w:r>
      <w:r w:rsidR="00E0340F" w:rsidRPr="008806EB">
        <w:rPr>
          <w:rFonts w:cs="Calibri"/>
          <w:lang w:val="is-IS"/>
        </w:rPr>
        <w:t xml:space="preserve">opnum, </w:t>
      </w:r>
      <w:r w:rsidRPr="008806EB">
        <w:rPr>
          <w:rFonts w:cs="Calibri"/>
          <w:lang w:val="is-IS"/>
        </w:rPr>
        <w:t xml:space="preserve">slembiröðuðum samanburðarrannsóknum voru langtímaáhrif </w:t>
      </w:r>
      <w:r w:rsidR="002B1241" w:rsidRPr="008806EB">
        <w:rPr>
          <w:rFonts w:cs="Calibri"/>
          <w:lang w:val="is-IS"/>
        </w:rPr>
        <w:t>imiquimod 5% (</w:t>
      </w:r>
      <w:r w:rsidRPr="008806EB">
        <w:rPr>
          <w:rFonts w:cs="Calibri"/>
          <w:lang w:val="is-IS"/>
        </w:rPr>
        <w:t>ekki</w:t>
      </w:r>
      <w:r w:rsidR="002B1241" w:rsidRPr="008806EB">
        <w:rPr>
          <w:rFonts w:cs="Calibri"/>
          <w:lang w:val="is-IS"/>
        </w:rPr>
        <w:t xml:space="preserve"> </w:t>
      </w:r>
      <w:r w:rsidR="00D6640C" w:rsidRPr="008806EB">
        <w:rPr>
          <w:rFonts w:cs="Calibri"/>
          <w:lang w:val="is-IS"/>
        </w:rPr>
        <w:t xml:space="preserve">þessa </w:t>
      </w:r>
      <w:r w:rsidR="002B1241" w:rsidRPr="008806EB">
        <w:rPr>
          <w:rFonts w:cs="Calibri"/>
          <w:lang w:val="is-IS"/>
        </w:rPr>
        <w:t>3</w:t>
      </w:r>
      <w:r w:rsidRPr="008806EB">
        <w:rPr>
          <w:rFonts w:cs="Calibri"/>
          <w:lang w:val="is-IS"/>
        </w:rPr>
        <w:t>,</w:t>
      </w:r>
      <w:r w:rsidR="002B1241" w:rsidRPr="008806EB">
        <w:rPr>
          <w:rFonts w:cs="Calibri"/>
          <w:lang w:val="is-IS"/>
        </w:rPr>
        <w:t xml:space="preserve">75% </w:t>
      </w:r>
      <w:r w:rsidRPr="008806EB">
        <w:rPr>
          <w:rFonts w:cs="Calibri"/>
          <w:lang w:val="is-IS"/>
        </w:rPr>
        <w:t>lyf</w:t>
      </w:r>
      <w:r w:rsidR="00E0340F" w:rsidRPr="008806EB">
        <w:rPr>
          <w:rFonts w:cs="Calibri"/>
          <w:lang w:val="is-IS"/>
        </w:rPr>
        <w:t>s</w:t>
      </w:r>
      <w:r w:rsidR="002B1241" w:rsidRPr="008806EB">
        <w:rPr>
          <w:rFonts w:cs="Calibri"/>
          <w:lang w:val="is-IS"/>
        </w:rPr>
        <w:t xml:space="preserve">) </w:t>
      </w:r>
      <w:r w:rsidRPr="008806EB">
        <w:rPr>
          <w:rFonts w:cs="Calibri"/>
          <w:lang w:val="is-IS"/>
        </w:rPr>
        <w:t>borin saman við</w:t>
      </w:r>
      <w:r w:rsidR="002B1241" w:rsidRPr="008806EB">
        <w:rPr>
          <w:rFonts w:cs="Calibri"/>
          <w:lang w:val="is-IS"/>
        </w:rPr>
        <w:t xml:space="preserve"> diclofenac (3% </w:t>
      </w:r>
      <w:r w:rsidRPr="008806EB">
        <w:rPr>
          <w:rFonts w:cs="Calibri"/>
          <w:lang w:val="is-IS"/>
        </w:rPr>
        <w:t>hlaup</w:t>
      </w:r>
      <w:r w:rsidR="002B1241" w:rsidRPr="008806EB">
        <w:rPr>
          <w:rFonts w:cs="Calibri"/>
          <w:lang w:val="is-IS"/>
        </w:rPr>
        <w:t>)</w:t>
      </w:r>
      <w:r w:rsidRPr="008806EB">
        <w:rPr>
          <w:rFonts w:cs="Calibri"/>
          <w:lang w:val="is-IS"/>
        </w:rPr>
        <w:t xml:space="preserve"> til útvortis notkunar</w:t>
      </w:r>
      <w:r w:rsidR="002B1241" w:rsidRPr="008806EB">
        <w:rPr>
          <w:rFonts w:cs="Calibri"/>
          <w:lang w:val="is-IS"/>
        </w:rPr>
        <w:t xml:space="preserve">. </w:t>
      </w:r>
      <w:r w:rsidR="00B22E52" w:rsidRPr="008806EB">
        <w:rPr>
          <w:lang w:val="is-IS"/>
        </w:rPr>
        <w:t>Meðferðarsvæðið með geislunarhyrningu í rannsókn</w:t>
      </w:r>
      <w:r w:rsidR="00E0340F" w:rsidRPr="008806EB">
        <w:rPr>
          <w:lang w:val="is-IS"/>
        </w:rPr>
        <w:t>unum</w:t>
      </w:r>
      <w:r w:rsidR="00B22E52" w:rsidRPr="008806EB">
        <w:rPr>
          <w:lang w:val="is-IS"/>
        </w:rPr>
        <w:t xml:space="preserve"> var í hársverði þar sem hár var farið að þynnast eða andliti með samliggjandi svæði sem var u.þ.b. 40 cm</w:t>
      </w:r>
      <w:r w:rsidR="00B22E52" w:rsidRPr="008806EB">
        <w:rPr>
          <w:vertAlign w:val="superscript"/>
          <w:lang w:val="is-IS"/>
        </w:rPr>
        <w:t>2</w:t>
      </w:r>
      <w:r w:rsidR="00B22E52" w:rsidRPr="008806EB">
        <w:rPr>
          <w:lang w:val="is-IS"/>
        </w:rPr>
        <w:t xml:space="preserve"> sem voru í upphafi með 7 (miðgildi) dæmigerðar geislunarhyrningarskemmdir.</w:t>
      </w:r>
      <w:r w:rsidR="002B1241" w:rsidRPr="008806EB">
        <w:rPr>
          <w:rFonts w:cs="Calibri"/>
          <w:lang w:val="is-IS"/>
        </w:rPr>
        <w:t xml:space="preserve"> </w:t>
      </w:r>
      <w:r w:rsidR="00B22E52" w:rsidRPr="008806EB">
        <w:rPr>
          <w:lang w:val="is-IS"/>
        </w:rPr>
        <w:t xml:space="preserve">Meðferðir </w:t>
      </w:r>
      <w:r w:rsidR="00E0340F" w:rsidRPr="008806EB">
        <w:rPr>
          <w:lang w:val="is-IS"/>
        </w:rPr>
        <w:t xml:space="preserve">í rannsóknunum </w:t>
      </w:r>
      <w:r w:rsidR="00B22E52" w:rsidRPr="008806EB">
        <w:rPr>
          <w:lang w:val="is-IS"/>
        </w:rPr>
        <w:t>voru í samræmi við opinberar ráðleggingar</w:t>
      </w:r>
      <w:r w:rsidR="002B1241" w:rsidRPr="008806EB">
        <w:rPr>
          <w:rFonts w:cs="Calibri"/>
          <w:lang w:val="is-IS"/>
        </w:rPr>
        <w:t xml:space="preserve">. </w:t>
      </w:r>
      <w:r w:rsidR="00B22E52" w:rsidRPr="008806EB">
        <w:rPr>
          <w:rFonts w:cs="Calibri"/>
          <w:lang w:val="is-IS"/>
        </w:rPr>
        <w:t>Í rannsóknunum v</w:t>
      </w:r>
      <w:r w:rsidRPr="008806EB">
        <w:rPr>
          <w:rFonts w:cs="Calibri"/>
          <w:lang w:val="is-IS"/>
        </w:rPr>
        <w:t>a</w:t>
      </w:r>
      <w:r w:rsidR="00B22E52" w:rsidRPr="008806EB">
        <w:rPr>
          <w:rFonts w:cs="Calibri"/>
          <w:lang w:val="is-IS"/>
        </w:rPr>
        <w:t>r sýnt fr</w:t>
      </w:r>
      <w:r w:rsidR="00E0340F" w:rsidRPr="008806EB">
        <w:rPr>
          <w:rFonts w:cs="Calibri"/>
          <w:lang w:val="is-IS"/>
        </w:rPr>
        <w:t>a</w:t>
      </w:r>
      <w:r w:rsidR="00B22E52" w:rsidRPr="008806EB">
        <w:rPr>
          <w:rFonts w:cs="Calibri"/>
          <w:lang w:val="is-IS"/>
        </w:rPr>
        <w:t>m á að</w:t>
      </w:r>
      <w:r w:rsidR="002B1241" w:rsidRPr="008806EB">
        <w:rPr>
          <w:rFonts w:cs="Calibri"/>
          <w:lang w:val="is-IS"/>
        </w:rPr>
        <w:t xml:space="preserve"> imiquimod </w:t>
      </w:r>
      <w:r w:rsidR="00B22E52" w:rsidRPr="008806EB">
        <w:rPr>
          <w:rFonts w:cs="Calibri"/>
          <w:lang w:val="is-IS"/>
        </w:rPr>
        <w:t>var betra en</w:t>
      </w:r>
      <w:r w:rsidR="002B1241" w:rsidRPr="008806EB">
        <w:rPr>
          <w:rFonts w:cs="Calibri"/>
          <w:lang w:val="is-IS"/>
        </w:rPr>
        <w:t xml:space="preserve"> diclofenac </w:t>
      </w:r>
      <w:r w:rsidR="00B22E52" w:rsidRPr="008806EB">
        <w:rPr>
          <w:rFonts w:cs="Calibri"/>
          <w:lang w:val="is-IS"/>
        </w:rPr>
        <w:t xml:space="preserve">til </w:t>
      </w:r>
      <w:r w:rsidR="00E0340F" w:rsidRPr="008806EB">
        <w:rPr>
          <w:rFonts w:cs="Calibri"/>
          <w:lang w:val="is-IS"/>
        </w:rPr>
        <w:t>útvortis</w:t>
      </w:r>
      <w:r w:rsidR="00B22E52" w:rsidRPr="008806EB">
        <w:rPr>
          <w:rFonts w:cs="Calibri"/>
          <w:lang w:val="is-IS"/>
        </w:rPr>
        <w:t xml:space="preserve"> notkunar</w:t>
      </w:r>
      <w:r w:rsidRPr="008806EB">
        <w:rPr>
          <w:rFonts w:cs="Calibri"/>
          <w:lang w:val="is-IS"/>
        </w:rPr>
        <w:t xml:space="preserve"> </w:t>
      </w:r>
      <w:r w:rsidR="00E0340F" w:rsidRPr="008806EB">
        <w:rPr>
          <w:rFonts w:cs="Calibri"/>
          <w:lang w:val="is-IS"/>
        </w:rPr>
        <w:t>m.t.t.</w:t>
      </w:r>
      <w:r w:rsidRPr="008806EB">
        <w:rPr>
          <w:rFonts w:cs="Calibri"/>
          <w:lang w:val="is-IS"/>
        </w:rPr>
        <w:t xml:space="preserve"> </w:t>
      </w:r>
      <w:r w:rsidR="00B92708" w:rsidRPr="008806EB">
        <w:rPr>
          <w:rFonts w:cs="Calibri"/>
          <w:lang w:val="is-IS"/>
        </w:rPr>
        <w:t xml:space="preserve">þess </w:t>
      </w:r>
      <w:r w:rsidRPr="008806EB">
        <w:rPr>
          <w:rFonts w:cs="Calibri"/>
          <w:lang w:val="is-IS"/>
        </w:rPr>
        <w:t xml:space="preserve">að koma í veg fyrir </w:t>
      </w:r>
      <w:r w:rsidRPr="008806EB">
        <w:rPr>
          <w:lang w:val="is-IS"/>
        </w:rPr>
        <w:t>vefjafræðileg</w:t>
      </w:r>
      <w:r w:rsidR="00E0340F" w:rsidRPr="008806EB">
        <w:rPr>
          <w:lang w:val="is-IS"/>
        </w:rPr>
        <w:t>a</w:t>
      </w:r>
      <w:r w:rsidRPr="008806EB">
        <w:rPr>
          <w:lang w:val="is-IS"/>
        </w:rPr>
        <w:t xml:space="preserve"> </w:t>
      </w:r>
      <w:r w:rsidR="00E0340F" w:rsidRPr="008806EB">
        <w:rPr>
          <w:lang w:val="is-IS"/>
        </w:rPr>
        <w:t>framvindu</w:t>
      </w:r>
      <w:r w:rsidR="00B92708" w:rsidRPr="008806EB">
        <w:rPr>
          <w:lang w:val="is-IS"/>
        </w:rPr>
        <w:t xml:space="preserve"> geislunarhyrningar</w:t>
      </w:r>
      <w:r w:rsidRPr="008806EB">
        <w:rPr>
          <w:lang w:val="is-IS"/>
        </w:rPr>
        <w:t xml:space="preserve"> </w:t>
      </w:r>
      <w:r w:rsidR="00B92708" w:rsidRPr="008806EB">
        <w:rPr>
          <w:lang w:val="is-IS"/>
        </w:rPr>
        <w:t>í staðbundið eða</w:t>
      </w:r>
      <w:r w:rsidRPr="008806EB">
        <w:rPr>
          <w:lang w:val="is-IS"/>
        </w:rPr>
        <w:t xml:space="preserve"> ífarandi flöguþekjukrabbamein</w:t>
      </w:r>
      <w:r w:rsidR="002B1241" w:rsidRPr="008806EB">
        <w:rPr>
          <w:rFonts w:cs="Calibri"/>
          <w:lang w:val="is-IS"/>
        </w:rPr>
        <w:t xml:space="preserve">. </w:t>
      </w:r>
      <w:r w:rsidRPr="008806EB">
        <w:rPr>
          <w:rFonts w:cs="Calibri"/>
          <w:lang w:val="is-IS"/>
        </w:rPr>
        <w:t>Að auki studdu rannsóknir</w:t>
      </w:r>
      <w:r w:rsidR="006457EE" w:rsidRPr="008806EB">
        <w:rPr>
          <w:rFonts w:cs="Calibri"/>
          <w:lang w:val="is-IS"/>
        </w:rPr>
        <w:t>nar</w:t>
      </w:r>
      <w:r w:rsidRPr="008806EB">
        <w:rPr>
          <w:rFonts w:cs="Calibri"/>
          <w:lang w:val="is-IS"/>
        </w:rPr>
        <w:t xml:space="preserve"> allt að tvær meðferðarlotur </w:t>
      </w:r>
      <w:r w:rsidR="00B92708" w:rsidRPr="008806EB">
        <w:rPr>
          <w:rFonts w:cs="Calibri"/>
          <w:lang w:val="is-IS"/>
        </w:rPr>
        <w:t xml:space="preserve">með imiquimodi </w:t>
      </w:r>
      <w:r w:rsidRPr="008806EB">
        <w:rPr>
          <w:rFonts w:cs="Calibri"/>
          <w:lang w:val="is-IS"/>
        </w:rPr>
        <w:t>til viðbótar þega</w:t>
      </w:r>
      <w:r w:rsidR="00B92708" w:rsidRPr="008806EB">
        <w:rPr>
          <w:rFonts w:cs="Calibri"/>
          <w:lang w:val="is-IS"/>
        </w:rPr>
        <w:t>r</w:t>
      </w:r>
      <w:r w:rsidRPr="008806EB">
        <w:rPr>
          <w:rFonts w:cs="Calibri"/>
          <w:lang w:val="is-IS"/>
        </w:rPr>
        <w:t xml:space="preserve"> vefjaskemmdir vegna geislunarhyrningar voru ekki alveg horfnar eða komu aftur eftir árangursríka upphafsmeðferð með</w:t>
      </w:r>
      <w:r w:rsidR="002B1241" w:rsidRPr="008806EB">
        <w:rPr>
          <w:rFonts w:cs="Calibri"/>
          <w:lang w:val="is-IS"/>
        </w:rPr>
        <w:t xml:space="preserve"> imiquimod</w:t>
      </w:r>
      <w:r w:rsidRPr="008806EB">
        <w:rPr>
          <w:rFonts w:cs="Calibri"/>
          <w:lang w:val="is-IS"/>
        </w:rPr>
        <w:t>i</w:t>
      </w:r>
      <w:r w:rsidR="002B1241" w:rsidRPr="008806EB">
        <w:rPr>
          <w:lang w:val="is-IS"/>
        </w:rPr>
        <w:t>.</w:t>
      </w:r>
    </w:p>
    <w:p w14:paraId="7643A965" w14:textId="77777777" w:rsidR="002B1241" w:rsidRPr="00AE130C" w:rsidRDefault="002B1241" w:rsidP="00683543">
      <w:pPr>
        <w:spacing w:line="240" w:lineRule="auto"/>
        <w:rPr>
          <w:lang w:val="is-IS"/>
        </w:rPr>
      </w:pPr>
    </w:p>
    <w:p w14:paraId="1CC6717E" w14:textId="77777777" w:rsidR="00814C51" w:rsidRPr="00AE130C" w:rsidRDefault="00F85470" w:rsidP="00E6222C">
      <w:pPr>
        <w:keepNext/>
        <w:spacing w:line="240" w:lineRule="auto"/>
        <w:rPr>
          <w:bCs/>
          <w:color w:val="000000"/>
          <w:u w:val="single"/>
          <w:lang w:val="is-IS"/>
        </w:rPr>
      </w:pPr>
      <w:r w:rsidRPr="00AE130C">
        <w:rPr>
          <w:bCs/>
          <w:color w:val="000000"/>
          <w:u w:val="single"/>
          <w:lang w:val="is-IS"/>
        </w:rPr>
        <w:t>Börn</w:t>
      </w:r>
    </w:p>
    <w:p w14:paraId="03FCB489" w14:textId="77777777" w:rsidR="00814C51" w:rsidRPr="00AE130C" w:rsidRDefault="002A467F" w:rsidP="00683543">
      <w:pPr>
        <w:spacing w:line="240" w:lineRule="auto"/>
        <w:rPr>
          <w:color w:val="000000"/>
          <w:lang w:val="is-IS"/>
        </w:rPr>
      </w:pPr>
      <w:r>
        <w:rPr>
          <w:color w:val="000000"/>
          <w:lang w:val="is-IS"/>
        </w:rPr>
        <w:t>Lyfjastofnun Evrópu heur fallið frá kröfu um að lagðar verði fram niðurstöður úr rannsóknum á Zyclara hjá öllum undirhópum barna við gei</w:t>
      </w:r>
      <w:r w:rsidR="008A4F71">
        <w:rPr>
          <w:color w:val="000000"/>
          <w:lang w:val="is-IS"/>
        </w:rPr>
        <w:t>s</w:t>
      </w:r>
      <w:r>
        <w:rPr>
          <w:color w:val="000000"/>
          <w:lang w:val="is-IS"/>
        </w:rPr>
        <w:t>lunarhyrningu (sjá upplýsingar í kafla 4.2 um notkun handa börnum)</w:t>
      </w:r>
      <w:r w:rsidR="008A4F71">
        <w:rPr>
          <w:color w:val="000000"/>
          <w:lang w:val="is-IS"/>
        </w:rPr>
        <w:t>.</w:t>
      </w:r>
    </w:p>
    <w:p w14:paraId="10A6A35F" w14:textId="77777777" w:rsidR="00814C51" w:rsidRPr="00AE130C" w:rsidRDefault="00814C51" w:rsidP="00683543">
      <w:pPr>
        <w:spacing w:line="240" w:lineRule="auto"/>
        <w:rPr>
          <w:lang w:val="is-IS"/>
        </w:rPr>
      </w:pPr>
    </w:p>
    <w:p w14:paraId="63D61E72" w14:textId="77777777" w:rsidR="00814C51" w:rsidRPr="00AE130C" w:rsidRDefault="00814C51" w:rsidP="00E6222C">
      <w:pPr>
        <w:keepNext/>
        <w:spacing w:line="240" w:lineRule="auto"/>
        <w:ind w:left="567" w:hanging="567"/>
        <w:rPr>
          <w:b/>
          <w:bCs/>
          <w:lang w:val="is-IS"/>
        </w:rPr>
      </w:pPr>
      <w:r w:rsidRPr="00AE130C">
        <w:rPr>
          <w:b/>
          <w:bCs/>
          <w:lang w:val="is-IS"/>
        </w:rPr>
        <w:t>5.2</w:t>
      </w:r>
      <w:r w:rsidRPr="00AE130C">
        <w:rPr>
          <w:b/>
          <w:bCs/>
          <w:lang w:val="is-IS"/>
        </w:rPr>
        <w:tab/>
      </w:r>
      <w:r w:rsidR="004A3483" w:rsidRPr="00AE130C">
        <w:rPr>
          <w:b/>
          <w:bCs/>
          <w:lang w:val="is-IS"/>
        </w:rPr>
        <w:t>Lyfjahvörf</w:t>
      </w:r>
    </w:p>
    <w:p w14:paraId="285AD854" w14:textId="77777777" w:rsidR="003C0F6E" w:rsidRPr="00AE130C" w:rsidRDefault="003C0F6E" w:rsidP="00E6222C">
      <w:pPr>
        <w:keepNext/>
        <w:spacing w:line="240" w:lineRule="auto"/>
        <w:rPr>
          <w:bCs/>
          <w:u w:val="single"/>
          <w:lang w:val="is-IS"/>
        </w:rPr>
      </w:pPr>
    </w:p>
    <w:p w14:paraId="4029CAFC" w14:textId="77777777" w:rsidR="00814C51" w:rsidRPr="00AE130C" w:rsidRDefault="00242E71" w:rsidP="00E6222C">
      <w:pPr>
        <w:keepNext/>
        <w:spacing w:line="240" w:lineRule="auto"/>
        <w:rPr>
          <w:bCs/>
          <w:u w:val="single"/>
          <w:lang w:val="is-IS"/>
        </w:rPr>
      </w:pPr>
      <w:r w:rsidRPr="00AE130C">
        <w:rPr>
          <w:bCs/>
          <w:u w:val="single"/>
          <w:lang w:val="is-IS"/>
        </w:rPr>
        <w:t>Frásog</w:t>
      </w:r>
    </w:p>
    <w:p w14:paraId="1E5CEF6E" w14:textId="77777777" w:rsidR="00E25EEB" w:rsidRPr="00AE130C" w:rsidRDefault="00E25EEB" w:rsidP="00E25EEB">
      <w:pPr>
        <w:spacing w:line="240" w:lineRule="auto"/>
        <w:rPr>
          <w:lang w:val="is-IS"/>
        </w:rPr>
      </w:pPr>
      <w:r w:rsidRPr="00AE130C">
        <w:rPr>
          <w:lang w:val="is-IS"/>
        </w:rPr>
        <w:t>Innan við 0,9% af stökum skammti af geislamerktu imiquimodi sem borinn var á útvortis frásogaðist um húð hjá mönnum.</w:t>
      </w:r>
    </w:p>
    <w:p w14:paraId="6E5A062E" w14:textId="77777777" w:rsidR="00E25EEB" w:rsidRPr="00AE130C" w:rsidRDefault="00A7100E" w:rsidP="00E25EEB">
      <w:pPr>
        <w:spacing w:line="240" w:lineRule="auto"/>
        <w:rPr>
          <w:lang w:val="is-IS"/>
        </w:rPr>
      </w:pPr>
      <w:r w:rsidRPr="00AE130C">
        <w:rPr>
          <w:lang w:val="is-IS"/>
        </w:rPr>
        <w:t>Altæk</w:t>
      </w:r>
      <w:r w:rsidR="00E25EEB" w:rsidRPr="00AE130C">
        <w:rPr>
          <w:lang w:val="is-IS"/>
        </w:rPr>
        <w:t xml:space="preserve"> útsetning (</w:t>
      </w:r>
      <w:r w:rsidRPr="00AE130C">
        <w:rPr>
          <w:lang w:val="is-IS"/>
        </w:rPr>
        <w:t>frásog um húð) var reiknuð út frá kolefnis</w:t>
      </w:r>
      <w:r w:rsidRPr="00AE130C">
        <w:rPr>
          <w:lang w:val="is-IS"/>
        </w:rPr>
        <w:noBreakHyphen/>
        <w:t>14 [</w:t>
      </w:r>
      <w:r w:rsidRPr="00AE130C">
        <w:rPr>
          <w:vertAlign w:val="superscript"/>
          <w:lang w:val="is-IS"/>
        </w:rPr>
        <w:t>14</w:t>
      </w:r>
      <w:r w:rsidRPr="00AE130C">
        <w:rPr>
          <w:lang w:val="is-IS"/>
        </w:rPr>
        <w:t>C] merktu imiquimodi í þvagi og hægðum.</w:t>
      </w:r>
    </w:p>
    <w:p w14:paraId="0EAC0DE5" w14:textId="77777777" w:rsidR="00EB012A" w:rsidRPr="00AE130C" w:rsidRDefault="00C02EE3" w:rsidP="00683543">
      <w:pPr>
        <w:spacing w:line="240" w:lineRule="auto"/>
        <w:rPr>
          <w:lang w:val="is-IS"/>
        </w:rPr>
      </w:pPr>
      <w:r w:rsidRPr="00AE130C">
        <w:rPr>
          <w:lang w:val="is-IS"/>
        </w:rPr>
        <w:t>Meðan rannsókn á lyfjahvörfum á imiquimod 3,75%</w:t>
      </w:r>
      <w:r w:rsidR="007B4843" w:rsidRPr="00AE130C">
        <w:rPr>
          <w:lang w:val="is-IS"/>
        </w:rPr>
        <w:t xml:space="preserve"> krems</w:t>
      </w:r>
      <w:r w:rsidRPr="00AE130C">
        <w:rPr>
          <w:lang w:val="is-IS"/>
        </w:rPr>
        <w:t xml:space="preserve"> stóð</w:t>
      </w:r>
      <w:r w:rsidR="007B4843" w:rsidRPr="00AE130C">
        <w:rPr>
          <w:lang w:val="is-IS"/>
        </w:rPr>
        <w:t>,</w:t>
      </w:r>
      <w:r w:rsidRPr="00AE130C">
        <w:rPr>
          <w:lang w:val="is-IS"/>
        </w:rPr>
        <w:t xml:space="preserve"> eftir</w:t>
      </w:r>
      <w:r w:rsidR="00A77698" w:rsidRPr="00AE130C">
        <w:rPr>
          <w:lang w:val="is-IS"/>
        </w:rPr>
        <w:t xml:space="preserve"> notkun 2 skammtapoka einu sinni á sólarhring (18,75 mg af imiquimodi/sólarhring) í allt að þrjár </w:t>
      </w:r>
      <w:r w:rsidR="008B12EC" w:rsidRPr="00AE130C">
        <w:rPr>
          <w:lang w:val="is-IS"/>
        </w:rPr>
        <w:t>vikur</w:t>
      </w:r>
      <w:r w:rsidR="00A77698" w:rsidRPr="00AE130C">
        <w:rPr>
          <w:lang w:val="is-IS"/>
        </w:rPr>
        <w:t>, á allt andlitið og/eða hársvörð ( um það bil 200 cm</w:t>
      </w:r>
      <w:r w:rsidR="00A77698" w:rsidRPr="00AE130C">
        <w:rPr>
          <w:vertAlign w:val="superscript"/>
          <w:lang w:val="is-IS"/>
        </w:rPr>
        <w:t>2</w:t>
      </w:r>
      <w:r w:rsidR="00A77698" w:rsidRPr="00AE130C">
        <w:rPr>
          <w:lang w:val="is-IS"/>
        </w:rPr>
        <w:t xml:space="preserve">), var altækt frásog imiquimods lítið hjá sjúklingum með geislunarhyrningu. Þéttni náði jafnvægi á 2 vikum og tíminn að </w:t>
      </w:r>
      <w:r w:rsidR="00A77698" w:rsidRPr="00875875">
        <w:rPr>
          <w:lang w:val="is-IS"/>
        </w:rPr>
        <w:t>hámarksþéttni (</w:t>
      </w:r>
      <w:r w:rsidR="00A77698" w:rsidRPr="00E6222C">
        <w:rPr>
          <w:lang w:val="is-IS"/>
        </w:rPr>
        <w:t>T</w:t>
      </w:r>
      <w:r w:rsidR="00A77698" w:rsidRPr="00E6222C">
        <w:rPr>
          <w:vertAlign w:val="subscript"/>
          <w:lang w:val="is-IS"/>
        </w:rPr>
        <w:t>max</w:t>
      </w:r>
      <w:r w:rsidR="00A77698" w:rsidRPr="00875875">
        <w:rPr>
          <w:lang w:val="is-IS"/>
        </w:rPr>
        <w:t>)</w:t>
      </w:r>
      <w:r w:rsidR="00A77698" w:rsidRPr="00AE130C">
        <w:rPr>
          <w:lang w:val="is-IS"/>
        </w:rPr>
        <w:t xml:space="preserve"> var á bilinu 6 til 9 klukkustundir eftir síðustu notkun.</w:t>
      </w:r>
    </w:p>
    <w:p w14:paraId="799DD557" w14:textId="77777777" w:rsidR="00C02EE3" w:rsidRPr="00AE130C" w:rsidRDefault="00C02EE3" w:rsidP="00683543">
      <w:pPr>
        <w:spacing w:line="240" w:lineRule="auto"/>
        <w:rPr>
          <w:lang w:val="is-IS"/>
        </w:rPr>
      </w:pPr>
    </w:p>
    <w:p w14:paraId="370E71ED" w14:textId="77777777" w:rsidR="00C02EE3" w:rsidRPr="00AE130C" w:rsidRDefault="00C02EE3" w:rsidP="00E6222C">
      <w:pPr>
        <w:keepNext/>
        <w:spacing w:line="240" w:lineRule="auto"/>
        <w:rPr>
          <w:u w:val="single"/>
          <w:lang w:val="is-IS"/>
        </w:rPr>
      </w:pPr>
      <w:r w:rsidRPr="00AE130C">
        <w:rPr>
          <w:u w:val="single"/>
          <w:lang w:val="is-IS"/>
        </w:rPr>
        <w:t>Dreifing</w:t>
      </w:r>
    </w:p>
    <w:p w14:paraId="40356CBC" w14:textId="77777777" w:rsidR="00C02EE3" w:rsidRPr="00AE130C" w:rsidRDefault="00C02EE3" w:rsidP="00683543">
      <w:pPr>
        <w:spacing w:line="240" w:lineRule="auto"/>
        <w:rPr>
          <w:lang w:val="is-IS"/>
        </w:rPr>
      </w:pPr>
      <w:r w:rsidRPr="00AE130C">
        <w:rPr>
          <w:lang w:val="is-IS"/>
        </w:rPr>
        <w:t>Í lok lyfjahvarfarannsóknar</w:t>
      </w:r>
      <w:r w:rsidR="007B4843" w:rsidRPr="00AE130C">
        <w:rPr>
          <w:lang w:val="is-IS"/>
        </w:rPr>
        <w:t>innar</w:t>
      </w:r>
      <w:r w:rsidRPr="00AE130C">
        <w:rPr>
          <w:lang w:val="is-IS"/>
        </w:rPr>
        <w:t xml:space="preserve"> var hámarksþéttni imiquimod í sermi </w:t>
      </w:r>
      <w:r w:rsidR="007B4843" w:rsidRPr="00AE130C">
        <w:rPr>
          <w:lang w:val="is-IS"/>
        </w:rPr>
        <w:t xml:space="preserve">að meðaltali </w:t>
      </w:r>
      <w:r w:rsidRPr="00AE130C">
        <w:rPr>
          <w:lang w:val="is-IS"/>
        </w:rPr>
        <w:t>0,323</w:t>
      </w:r>
      <w:r w:rsidR="007B4843" w:rsidRPr="00AE130C">
        <w:rPr>
          <w:lang w:val="is-IS"/>
        </w:rPr>
        <w:t> </w:t>
      </w:r>
      <w:r w:rsidRPr="00AE130C">
        <w:rPr>
          <w:lang w:val="is-IS"/>
        </w:rPr>
        <w:t>ng/m</w:t>
      </w:r>
      <w:r w:rsidR="007B4843" w:rsidRPr="00AE130C">
        <w:rPr>
          <w:lang w:val="is-IS"/>
        </w:rPr>
        <w:t>l</w:t>
      </w:r>
      <w:r w:rsidRPr="00AE130C">
        <w:rPr>
          <w:lang w:val="is-IS"/>
        </w:rPr>
        <w:t>.</w:t>
      </w:r>
    </w:p>
    <w:p w14:paraId="5C9947C1" w14:textId="77777777" w:rsidR="00C02EE3" w:rsidRPr="00AE130C" w:rsidRDefault="00C02EE3" w:rsidP="00683543">
      <w:pPr>
        <w:spacing w:line="240" w:lineRule="auto"/>
        <w:rPr>
          <w:lang w:val="is-IS"/>
        </w:rPr>
      </w:pPr>
    </w:p>
    <w:p w14:paraId="7F62A0AF" w14:textId="77777777" w:rsidR="00C02EE3" w:rsidRPr="00AE130C" w:rsidRDefault="00C02EE3" w:rsidP="00E6222C">
      <w:pPr>
        <w:keepNext/>
        <w:spacing w:line="240" w:lineRule="auto"/>
        <w:rPr>
          <w:u w:val="single"/>
          <w:lang w:val="is-IS"/>
        </w:rPr>
      </w:pPr>
      <w:r w:rsidRPr="00AE130C">
        <w:rPr>
          <w:u w:val="single"/>
          <w:lang w:val="is-IS"/>
        </w:rPr>
        <w:t>Umbrot</w:t>
      </w:r>
    </w:p>
    <w:p w14:paraId="05BB5728" w14:textId="77777777" w:rsidR="00814C51" w:rsidRPr="00AE130C" w:rsidRDefault="007B4843" w:rsidP="009203C8">
      <w:pPr>
        <w:spacing w:line="240" w:lineRule="auto"/>
        <w:rPr>
          <w:lang w:val="is-IS"/>
        </w:rPr>
      </w:pPr>
      <w:r w:rsidRPr="00AE130C">
        <w:rPr>
          <w:lang w:val="is-IS"/>
        </w:rPr>
        <w:t>Imiquimod t</w:t>
      </w:r>
      <w:r w:rsidR="00A34356" w:rsidRPr="00AE130C">
        <w:rPr>
          <w:lang w:val="is-IS"/>
        </w:rPr>
        <w:t xml:space="preserve">il inntöku umbrotnar hratt </w:t>
      </w:r>
      <w:r w:rsidRPr="00AE130C">
        <w:rPr>
          <w:lang w:val="is-IS"/>
        </w:rPr>
        <w:t xml:space="preserve">og ítarlega </w:t>
      </w:r>
      <w:r w:rsidR="00A34356" w:rsidRPr="00AE130C">
        <w:rPr>
          <w:lang w:val="is-IS"/>
        </w:rPr>
        <w:t>í tvö meginumbrotsefni.</w:t>
      </w:r>
    </w:p>
    <w:p w14:paraId="7F0B5D7D" w14:textId="77777777" w:rsidR="00A34356" w:rsidRPr="00AE130C" w:rsidRDefault="00A34356" w:rsidP="009203C8">
      <w:pPr>
        <w:spacing w:line="240" w:lineRule="auto"/>
        <w:rPr>
          <w:lang w:val="is-IS"/>
        </w:rPr>
      </w:pPr>
    </w:p>
    <w:p w14:paraId="720E7AF2" w14:textId="77777777" w:rsidR="00A34356" w:rsidRPr="00AE130C" w:rsidRDefault="00A34356" w:rsidP="00E6222C">
      <w:pPr>
        <w:keepNext/>
        <w:spacing w:line="240" w:lineRule="auto"/>
        <w:rPr>
          <w:u w:val="single"/>
          <w:lang w:val="is-IS"/>
        </w:rPr>
      </w:pPr>
      <w:r w:rsidRPr="00AE130C">
        <w:rPr>
          <w:u w:val="single"/>
          <w:lang w:val="is-IS"/>
        </w:rPr>
        <w:t>Brotthvarf</w:t>
      </w:r>
    </w:p>
    <w:p w14:paraId="308F7D8B" w14:textId="77777777" w:rsidR="00A34356" w:rsidRPr="00AE130C" w:rsidRDefault="00A34356" w:rsidP="00A34356">
      <w:pPr>
        <w:spacing w:line="240" w:lineRule="auto"/>
        <w:rPr>
          <w:lang w:val="is-IS"/>
        </w:rPr>
      </w:pPr>
      <w:r w:rsidRPr="00AE130C">
        <w:rPr>
          <w:lang w:val="is-IS"/>
        </w:rPr>
        <w:t xml:space="preserve">Það litla magn af lyfinu sem frásogaðist inn í blóðrásina </w:t>
      </w:r>
      <w:r w:rsidR="007B4843" w:rsidRPr="00AE130C">
        <w:rPr>
          <w:lang w:val="is-IS"/>
        </w:rPr>
        <w:t>skildist strax</w:t>
      </w:r>
      <w:r w:rsidRPr="00AE130C">
        <w:rPr>
          <w:lang w:val="is-IS"/>
        </w:rPr>
        <w:t xml:space="preserve"> út </w:t>
      </w:r>
      <w:r w:rsidR="007B4843" w:rsidRPr="00AE130C">
        <w:rPr>
          <w:lang w:val="is-IS"/>
        </w:rPr>
        <w:t>í</w:t>
      </w:r>
      <w:r w:rsidRPr="00AE130C">
        <w:rPr>
          <w:lang w:val="is-IS"/>
        </w:rPr>
        <w:t xml:space="preserve"> bæði þvagi og saur</w:t>
      </w:r>
      <w:r w:rsidR="00486800">
        <w:rPr>
          <w:lang w:val="is-IS"/>
        </w:rPr>
        <w:t xml:space="preserve"> í</w:t>
      </w:r>
      <w:r w:rsidR="007B4843" w:rsidRPr="00AE130C">
        <w:rPr>
          <w:lang w:val="is-IS"/>
        </w:rPr>
        <w:t xml:space="preserve"> hlutfalli</w:t>
      </w:r>
      <w:r w:rsidR="00486800">
        <w:rPr>
          <w:lang w:val="is-IS"/>
        </w:rPr>
        <w:t>nu</w:t>
      </w:r>
      <w:r w:rsidR="007B4843" w:rsidRPr="00AE130C">
        <w:rPr>
          <w:lang w:val="is-IS"/>
        </w:rPr>
        <w:t xml:space="preserve"> </w:t>
      </w:r>
      <w:r w:rsidRPr="00AE130C">
        <w:rPr>
          <w:lang w:val="is-IS"/>
        </w:rPr>
        <w:t>3:1.</w:t>
      </w:r>
    </w:p>
    <w:p w14:paraId="0BCFF911" w14:textId="77777777" w:rsidR="00A34356" w:rsidRPr="00AE130C" w:rsidRDefault="007B4843" w:rsidP="00A34356">
      <w:pPr>
        <w:spacing w:line="240" w:lineRule="auto"/>
        <w:rPr>
          <w:lang w:val="is-IS"/>
        </w:rPr>
      </w:pPr>
      <w:r w:rsidRPr="00AE130C">
        <w:rPr>
          <w:lang w:val="is-IS"/>
        </w:rPr>
        <w:t xml:space="preserve">Í lyfjahvarfarannsókninni var </w:t>
      </w:r>
      <w:r w:rsidR="00E16D13" w:rsidRPr="00AE130C">
        <w:rPr>
          <w:lang w:val="is-IS"/>
        </w:rPr>
        <w:t>g</w:t>
      </w:r>
      <w:r w:rsidR="00A34356" w:rsidRPr="00AE130C">
        <w:rPr>
          <w:lang w:val="is-IS"/>
        </w:rPr>
        <w:t xml:space="preserve">reinilegur helmingunartími eftir útvortis notkun </w:t>
      </w:r>
      <w:r w:rsidR="00A34356" w:rsidRPr="00F84910">
        <w:rPr>
          <w:lang w:val="is-IS"/>
        </w:rPr>
        <w:t>3,75</w:t>
      </w:r>
      <w:r w:rsidR="00E07019" w:rsidRPr="00E6222C">
        <w:rPr>
          <w:lang w:val="is-IS"/>
        </w:rPr>
        <w:t>%</w:t>
      </w:r>
      <w:r w:rsidR="00E07019" w:rsidRPr="00AE130C">
        <w:rPr>
          <w:lang w:val="is-IS"/>
        </w:rPr>
        <w:t xml:space="preserve"> </w:t>
      </w:r>
      <w:r w:rsidR="00A34356" w:rsidRPr="00AE130C">
        <w:rPr>
          <w:lang w:val="is-IS"/>
        </w:rPr>
        <w:t>af imiquimod kremi samkvæmt útreikningum um það bil 29 klukkustundir.</w:t>
      </w:r>
    </w:p>
    <w:p w14:paraId="4492C429" w14:textId="77777777" w:rsidR="00A34356" w:rsidRPr="00AE130C" w:rsidRDefault="00A34356" w:rsidP="009203C8">
      <w:pPr>
        <w:spacing w:line="240" w:lineRule="auto"/>
        <w:rPr>
          <w:lang w:val="is-IS"/>
        </w:rPr>
      </w:pPr>
    </w:p>
    <w:p w14:paraId="4D7C4192" w14:textId="77777777" w:rsidR="00750B41" w:rsidRPr="00AE130C" w:rsidRDefault="00750B41" w:rsidP="00E6222C">
      <w:pPr>
        <w:keepNext/>
        <w:spacing w:line="240" w:lineRule="auto"/>
        <w:ind w:left="567" w:hanging="567"/>
        <w:rPr>
          <w:lang w:val="is-IS"/>
        </w:rPr>
      </w:pPr>
      <w:r w:rsidRPr="00AE130C">
        <w:rPr>
          <w:b/>
          <w:bCs/>
          <w:lang w:val="is-IS"/>
        </w:rPr>
        <w:t>5.3</w:t>
      </w:r>
      <w:r w:rsidRPr="00AE130C">
        <w:rPr>
          <w:b/>
          <w:bCs/>
          <w:lang w:val="is-IS"/>
        </w:rPr>
        <w:tab/>
      </w:r>
      <w:r w:rsidR="004A3483" w:rsidRPr="00AE130C">
        <w:rPr>
          <w:b/>
          <w:bCs/>
          <w:lang w:val="is-IS"/>
        </w:rPr>
        <w:t>Forklínískar upplýsingar</w:t>
      </w:r>
    </w:p>
    <w:p w14:paraId="32EC4E5D" w14:textId="77777777" w:rsidR="003C0F6E" w:rsidRPr="00AE130C" w:rsidRDefault="003C0F6E" w:rsidP="00E6222C">
      <w:pPr>
        <w:keepNext/>
        <w:spacing w:line="240" w:lineRule="auto"/>
        <w:rPr>
          <w:lang w:val="is-IS"/>
        </w:rPr>
      </w:pPr>
    </w:p>
    <w:p w14:paraId="2E8714D6" w14:textId="77777777" w:rsidR="00707F9E" w:rsidRPr="00E6222C" w:rsidRDefault="00707F9E" w:rsidP="00707F9E">
      <w:pPr>
        <w:rPr>
          <w:lang w:val="is-IS"/>
        </w:rPr>
      </w:pPr>
      <w:r w:rsidRPr="00E6222C">
        <w:rPr>
          <w:lang w:val="is-IS"/>
        </w:rPr>
        <w:t>Aðrar upplýsingar en klínískar benda ekki til neinnar sérstakrar hættu fyrir menn, byggt á hefðbundnum rannsóknum á lyfjafræðilegu öryggi, stökkbreytingum og eituráhrifum á fóstur.</w:t>
      </w:r>
    </w:p>
    <w:p w14:paraId="0F37216C" w14:textId="77777777" w:rsidR="00707F9E" w:rsidRPr="00E6222C" w:rsidRDefault="00707F9E" w:rsidP="00707F9E">
      <w:pPr>
        <w:rPr>
          <w:lang w:val="is-IS"/>
        </w:rPr>
      </w:pPr>
    </w:p>
    <w:p w14:paraId="5109F13E" w14:textId="77777777" w:rsidR="00707F9E" w:rsidRPr="00E6222C" w:rsidRDefault="00E9353F" w:rsidP="00707F9E">
      <w:pPr>
        <w:rPr>
          <w:lang w:val="is-IS"/>
        </w:rPr>
      </w:pPr>
      <w:r w:rsidRPr="00E6222C">
        <w:rPr>
          <w:lang w:val="is-IS"/>
        </w:rPr>
        <w:t xml:space="preserve">Í </w:t>
      </w:r>
      <w:r w:rsidR="00707F9E" w:rsidRPr="00E6222C">
        <w:rPr>
          <w:lang w:val="is-IS"/>
        </w:rPr>
        <w:t>fjögurra mánaða langri rannsókn á eituráhrifum á húð rotta varð greinileg lækkun á líkamsþyngd og 0,5 – 2,5</w:t>
      </w:r>
      <w:r w:rsidRPr="00E6222C">
        <w:rPr>
          <w:lang w:val="is-IS"/>
        </w:rPr>
        <w:t> </w:t>
      </w:r>
      <w:r w:rsidR="00707F9E" w:rsidRPr="00E6222C">
        <w:rPr>
          <w:lang w:val="is-IS"/>
        </w:rPr>
        <w:t>mg/kg aukning varð á þyngd milta; hliðstæðra einkenna varð ekki vart í fjögurra mánaða langri húðrannsókn í músum. Húðerting kom fram hjá báðum dýrategundum, sér í lagi við hærri skammta.</w:t>
      </w:r>
    </w:p>
    <w:p w14:paraId="0578BC88" w14:textId="77777777" w:rsidR="001B11D3" w:rsidRPr="00E6222C" w:rsidRDefault="001B11D3" w:rsidP="00683543">
      <w:pPr>
        <w:spacing w:line="240" w:lineRule="auto"/>
        <w:rPr>
          <w:lang w:val="is-IS"/>
        </w:rPr>
      </w:pPr>
    </w:p>
    <w:p w14:paraId="03E55B31" w14:textId="77777777" w:rsidR="00707F9E" w:rsidRPr="00E6222C" w:rsidRDefault="00373A12" w:rsidP="00707F9E">
      <w:pPr>
        <w:rPr>
          <w:lang w:val="is-IS"/>
        </w:rPr>
      </w:pPr>
      <w:r w:rsidRPr="00E6222C">
        <w:rPr>
          <w:lang w:val="is-IS"/>
        </w:rPr>
        <w:lastRenderedPageBreak/>
        <w:t>Í rannsókn á krabbameinsvaldandi áhrifum hjá músum, sem stóð í 18 mánuði, þar sem kremið var borið á þrisvar í viku komu eng</w:t>
      </w:r>
      <w:r w:rsidRPr="00F84910">
        <w:rPr>
          <w:lang w:val="is-IS"/>
        </w:rPr>
        <w:t xml:space="preserve">in æxli fram á meðferðarsvæðinu. Tíðni </w:t>
      </w:r>
      <w:r w:rsidR="00DD27AA" w:rsidRPr="00E6222C">
        <w:rPr>
          <w:lang w:val="is-IS"/>
        </w:rPr>
        <w:t>lifrarfrumukirtilæxla var örlítið hærri en hjá samanburðarmús</w:t>
      </w:r>
      <w:r w:rsidR="00DD27AA" w:rsidRPr="00F84910">
        <w:rPr>
          <w:lang w:val="is-IS"/>
        </w:rPr>
        <w:t xml:space="preserve">um, en aðeins hjá kvenkyns músum. Tíðnin samræmist vel </w:t>
      </w:r>
      <w:r w:rsidR="00334B4C" w:rsidRPr="00E6222C">
        <w:rPr>
          <w:lang w:val="is-IS"/>
        </w:rPr>
        <w:t xml:space="preserve">þeirri sjálfkrafa æxlismyndun sem þekkt er hjá músum og hefur fylgni við aldur. Því eru þessar niðurstöður taldar vera </w:t>
      </w:r>
      <w:r w:rsidR="002E09A3" w:rsidRPr="00E6222C">
        <w:rPr>
          <w:lang w:val="is-IS"/>
        </w:rPr>
        <w:t>tilviljun</w:t>
      </w:r>
      <w:r w:rsidR="00334B4C" w:rsidRPr="00E6222C">
        <w:rPr>
          <w:lang w:val="is-IS"/>
        </w:rPr>
        <w:t xml:space="preserve">. </w:t>
      </w:r>
      <w:r w:rsidR="00707F9E" w:rsidRPr="00E6222C">
        <w:rPr>
          <w:lang w:val="is-IS"/>
        </w:rPr>
        <w:t>Þar sem frásog imiquimod um húð manna er lítið og það hefur ekki stökkbreytandi áhrif er áhætta fyrir menn ólíkleg með tilliti til almenns aðgengis. Enn fremur komu engin æxli í ljós í rannsókn sem stóð í 2</w:t>
      </w:r>
      <w:r w:rsidR="00077978" w:rsidRPr="00E6222C">
        <w:rPr>
          <w:lang w:val="is-IS"/>
        </w:rPr>
        <w:t> </w:t>
      </w:r>
      <w:r w:rsidR="00707F9E" w:rsidRPr="00E6222C">
        <w:rPr>
          <w:lang w:val="is-IS"/>
        </w:rPr>
        <w:t>ár á krabbameinsvaldandi áhrifum imiquimod eftir inntöku í rottum.</w:t>
      </w:r>
    </w:p>
    <w:p w14:paraId="10E8199B" w14:textId="77777777" w:rsidR="00707F9E" w:rsidRPr="00E6222C" w:rsidRDefault="00707F9E" w:rsidP="00707F9E">
      <w:pPr>
        <w:rPr>
          <w:lang w:val="is-IS"/>
        </w:rPr>
      </w:pPr>
    </w:p>
    <w:p w14:paraId="332B08A1" w14:textId="77777777" w:rsidR="00707F9E" w:rsidRPr="00E6222C" w:rsidRDefault="00707F9E" w:rsidP="00707F9E">
      <w:pPr>
        <w:rPr>
          <w:lang w:val="is-IS"/>
        </w:rPr>
      </w:pPr>
      <w:r w:rsidRPr="00E6222C">
        <w:rPr>
          <w:lang w:val="is-IS"/>
        </w:rPr>
        <w:t>Imiquimod krem var metið í rannsóknum (bioassay) á krabbameinsvaldandi áhrifum ljóss (photocarcinogenicity) á hárlausar albínóamýs sem voru útsettar fyrir útfjólublárri geislun sem líktist sólarljósi. Dýrin fengu imiquimod krem þrisvar sinnum í viku og geislun 5</w:t>
      </w:r>
      <w:r w:rsidR="00077978" w:rsidRPr="00E6222C">
        <w:rPr>
          <w:lang w:val="is-IS"/>
        </w:rPr>
        <w:t> </w:t>
      </w:r>
      <w:r w:rsidRPr="00E6222C">
        <w:rPr>
          <w:lang w:val="is-IS"/>
        </w:rPr>
        <w:t>daga í viku í 40</w:t>
      </w:r>
      <w:r w:rsidR="00077978" w:rsidRPr="00E6222C">
        <w:rPr>
          <w:lang w:val="is-IS"/>
        </w:rPr>
        <w:t> </w:t>
      </w:r>
      <w:r w:rsidRPr="00E6222C">
        <w:rPr>
          <w:lang w:val="is-IS"/>
        </w:rPr>
        <w:t>vikur. Fylgst var með músunum í 12</w:t>
      </w:r>
      <w:r w:rsidR="00077978" w:rsidRPr="00E6222C">
        <w:rPr>
          <w:lang w:val="is-IS"/>
        </w:rPr>
        <w:t> </w:t>
      </w:r>
      <w:r w:rsidRPr="00E6222C">
        <w:rPr>
          <w:lang w:val="is-IS"/>
        </w:rPr>
        <w:t>vikur til viðbótar</w:t>
      </w:r>
      <w:r w:rsidR="00077978" w:rsidRPr="00E6222C">
        <w:rPr>
          <w:lang w:val="is-IS"/>
        </w:rPr>
        <w:t>.</w:t>
      </w:r>
      <w:r w:rsidRPr="00E6222C">
        <w:rPr>
          <w:lang w:val="is-IS"/>
        </w:rPr>
        <w:t xml:space="preserve"> Æxli komu fyrr fram og oftar í hópnum sem fékk kremgrunninn miðað við hópinn sem útsettur var fyrir litlum skömmtum útfjólublárrar geislunar. Hvaða þýðingu þetta hefur hjá mönnum er ekki þekkt. Staðbundin notkun imiquimod krems hafði enga aukningu á æxlum í för með sér við neinn skammt þegar borið var saman við hópinn sem fékk kremgrunninn.</w:t>
      </w:r>
    </w:p>
    <w:p w14:paraId="14F6E09B" w14:textId="77777777" w:rsidR="004A3483" w:rsidRPr="00AE130C" w:rsidRDefault="004A3483" w:rsidP="00707F9E">
      <w:pPr>
        <w:spacing w:line="240" w:lineRule="auto"/>
        <w:rPr>
          <w:lang w:val="is-IS"/>
        </w:rPr>
      </w:pPr>
    </w:p>
    <w:p w14:paraId="5E136529" w14:textId="77777777" w:rsidR="004A3483" w:rsidRPr="00AE130C" w:rsidRDefault="004A3483" w:rsidP="00683543">
      <w:pPr>
        <w:spacing w:line="240" w:lineRule="auto"/>
        <w:rPr>
          <w:lang w:val="is-IS"/>
        </w:rPr>
      </w:pPr>
    </w:p>
    <w:p w14:paraId="291CC158" w14:textId="77777777" w:rsidR="00750B41" w:rsidRPr="00AE130C" w:rsidRDefault="00750B41" w:rsidP="00E6222C">
      <w:pPr>
        <w:keepNext/>
        <w:spacing w:line="240" w:lineRule="auto"/>
        <w:ind w:left="567" w:hanging="567"/>
        <w:rPr>
          <w:b/>
          <w:bCs/>
          <w:lang w:val="is-IS"/>
        </w:rPr>
      </w:pPr>
      <w:r w:rsidRPr="00AE130C">
        <w:rPr>
          <w:b/>
          <w:bCs/>
          <w:lang w:val="is-IS"/>
        </w:rPr>
        <w:t>6.</w:t>
      </w:r>
      <w:r w:rsidRPr="00AE130C">
        <w:rPr>
          <w:b/>
          <w:bCs/>
          <w:lang w:val="is-IS"/>
        </w:rPr>
        <w:tab/>
      </w:r>
      <w:r w:rsidR="004A3483" w:rsidRPr="007C774D">
        <w:rPr>
          <w:b/>
          <w:caps/>
          <w:noProof/>
          <w:lang w:val="is-IS"/>
        </w:rPr>
        <w:t>Lyfjagerðarfræðilegar upplýsingar</w:t>
      </w:r>
    </w:p>
    <w:p w14:paraId="4F321294" w14:textId="77777777" w:rsidR="00750B41" w:rsidRPr="00AE130C" w:rsidRDefault="00750B41" w:rsidP="00E6222C">
      <w:pPr>
        <w:keepNext/>
        <w:spacing w:line="240" w:lineRule="auto"/>
        <w:rPr>
          <w:lang w:val="is-IS"/>
        </w:rPr>
      </w:pPr>
    </w:p>
    <w:p w14:paraId="4EFF87CA" w14:textId="77777777" w:rsidR="00750B41" w:rsidRPr="00AE130C" w:rsidRDefault="00750B41" w:rsidP="00E6222C">
      <w:pPr>
        <w:keepNext/>
        <w:spacing w:line="240" w:lineRule="auto"/>
        <w:ind w:left="567" w:hanging="567"/>
        <w:rPr>
          <w:lang w:val="is-IS"/>
        </w:rPr>
      </w:pPr>
      <w:r w:rsidRPr="00AE130C">
        <w:rPr>
          <w:b/>
          <w:bCs/>
          <w:lang w:val="is-IS"/>
        </w:rPr>
        <w:t>6.1</w:t>
      </w:r>
      <w:r w:rsidRPr="00AE130C">
        <w:rPr>
          <w:b/>
          <w:bCs/>
          <w:lang w:val="is-IS"/>
        </w:rPr>
        <w:tab/>
      </w:r>
      <w:r w:rsidR="004A3483" w:rsidRPr="00AE130C">
        <w:rPr>
          <w:b/>
          <w:bCs/>
          <w:lang w:val="is-IS"/>
        </w:rPr>
        <w:t>Hjálparefni</w:t>
      </w:r>
    </w:p>
    <w:p w14:paraId="3C0929EC" w14:textId="77777777" w:rsidR="003C0F6E" w:rsidRPr="00AE130C" w:rsidRDefault="003C0F6E" w:rsidP="00E6222C">
      <w:pPr>
        <w:keepNext/>
        <w:spacing w:line="240" w:lineRule="auto"/>
        <w:rPr>
          <w:lang w:val="is-IS"/>
        </w:rPr>
      </w:pPr>
    </w:p>
    <w:p w14:paraId="469A1EE5" w14:textId="77777777" w:rsidR="00750B41" w:rsidRPr="00AE130C" w:rsidRDefault="001574DF" w:rsidP="00683543">
      <w:pPr>
        <w:spacing w:line="240" w:lineRule="auto"/>
        <w:rPr>
          <w:lang w:val="is-IS"/>
        </w:rPr>
      </w:pPr>
      <w:bookmarkStart w:id="1" w:name="OLE_LINK1"/>
      <w:bookmarkStart w:id="2" w:name="OLE_LINK2"/>
      <w:r w:rsidRPr="00AE130C">
        <w:rPr>
          <w:lang w:val="is-IS"/>
        </w:rPr>
        <w:t>Ísósterínsýra</w:t>
      </w:r>
    </w:p>
    <w:p w14:paraId="21A02111" w14:textId="77777777" w:rsidR="00750B41" w:rsidRPr="00AE130C" w:rsidRDefault="001574DF" w:rsidP="00683543">
      <w:pPr>
        <w:spacing w:line="240" w:lineRule="auto"/>
        <w:rPr>
          <w:lang w:val="is-IS"/>
        </w:rPr>
      </w:pPr>
      <w:r w:rsidRPr="00AE130C">
        <w:rPr>
          <w:lang w:val="is-IS"/>
        </w:rPr>
        <w:t>Bensýlalkóhól</w:t>
      </w:r>
    </w:p>
    <w:p w14:paraId="172155E8" w14:textId="77777777" w:rsidR="00750B41" w:rsidRPr="00AE130C" w:rsidRDefault="001574DF" w:rsidP="00683543">
      <w:pPr>
        <w:spacing w:line="240" w:lineRule="auto"/>
        <w:rPr>
          <w:lang w:val="is-IS"/>
        </w:rPr>
      </w:pPr>
      <w:r w:rsidRPr="00AE130C">
        <w:rPr>
          <w:lang w:val="is-IS"/>
        </w:rPr>
        <w:t>Cetýlalkóhól</w:t>
      </w:r>
    </w:p>
    <w:p w14:paraId="74E958C1" w14:textId="77777777" w:rsidR="00750B41" w:rsidRPr="00AE130C" w:rsidRDefault="001574DF" w:rsidP="00683543">
      <w:pPr>
        <w:spacing w:line="240" w:lineRule="auto"/>
        <w:rPr>
          <w:lang w:val="is-IS"/>
        </w:rPr>
      </w:pPr>
      <w:r w:rsidRPr="00AE130C">
        <w:rPr>
          <w:lang w:val="is-IS"/>
        </w:rPr>
        <w:t>Sterýlalkóhól</w:t>
      </w:r>
    </w:p>
    <w:p w14:paraId="36FEDC26" w14:textId="77777777" w:rsidR="00750B41" w:rsidRPr="00AE130C" w:rsidRDefault="001574DF" w:rsidP="00683543">
      <w:pPr>
        <w:spacing w:line="240" w:lineRule="auto"/>
        <w:rPr>
          <w:lang w:val="is-IS"/>
        </w:rPr>
      </w:pPr>
      <w:r w:rsidRPr="00AE130C">
        <w:rPr>
          <w:lang w:val="is-IS"/>
        </w:rPr>
        <w:t>Hvítt, mjúkt paraffín</w:t>
      </w:r>
    </w:p>
    <w:p w14:paraId="6A507757" w14:textId="77777777" w:rsidR="001574DF" w:rsidRPr="00AE130C" w:rsidRDefault="001574DF" w:rsidP="00683543">
      <w:pPr>
        <w:spacing w:line="240" w:lineRule="auto"/>
        <w:rPr>
          <w:lang w:val="is-IS"/>
        </w:rPr>
      </w:pPr>
      <w:r w:rsidRPr="00AE130C">
        <w:rPr>
          <w:lang w:val="is-IS"/>
        </w:rPr>
        <w:t>Pólýsorbat 60</w:t>
      </w:r>
    </w:p>
    <w:p w14:paraId="2BFF4722" w14:textId="77777777" w:rsidR="001574DF" w:rsidRPr="00AE130C" w:rsidRDefault="001574DF" w:rsidP="00683543">
      <w:pPr>
        <w:spacing w:line="240" w:lineRule="auto"/>
        <w:rPr>
          <w:lang w:val="is-IS"/>
        </w:rPr>
      </w:pPr>
      <w:r w:rsidRPr="00AE130C">
        <w:rPr>
          <w:lang w:val="is-IS"/>
        </w:rPr>
        <w:t>Sorbítansterat</w:t>
      </w:r>
    </w:p>
    <w:p w14:paraId="7B58A6DC" w14:textId="77777777" w:rsidR="00750B41" w:rsidRPr="00AE130C" w:rsidRDefault="001574DF" w:rsidP="00683543">
      <w:pPr>
        <w:spacing w:line="240" w:lineRule="auto"/>
        <w:rPr>
          <w:i/>
          <w:iCs/>
          <w:lang w:val="is-IS"/>
        </w:rPr>
      </w:pPr>
      <w:r w:rsidRPr="00AE130C">
        <w:rPr>
          <w:lang w:val="is-IS"/>
        </w:rPr>
        <w:t>Glýseról</w:t>
      </w:r>
    </w:p>
    <w:p w14:paraId="13063904" w14:textId="77777777" w:rsidR="00750B41" w:rsidRPr="00AE130C" w:rsidRDefault="00FD739B" w:rsidP="00683543">
      <w:pPr>
        <w:spacing w:line="240" w:lineRule="auto"/>
        <w:rPr>
          <w:lang w:val="is-IS"/>
        </w:rPr>
      </w:pPr>
      <w:r w:rsidRPr="00AE130C">
        <w:rPr>
          <w:lang w:val="is-IS"/>
        </w:rPr>
        <w:t>M</w:t>
      </w:r>
      <w:r w:rsidR="001574DF" w:rsidRPr="00AE130C">
        <w:rPr>
          <w:lang w:val="is-IS"/>
        </w:rPr>
        <w:t>etý</w:t>
      </w:r>
      <w:r w:rsidR="00750B41" w:rsidRPr="00AE130C">
        <w:rPr>
          <w:lang w:val="is-IS"/>
        </w:rPr>
        <w:t>l</w:t>
      </w:r>
      <w:r w:rsidR="00003D12" w:rsidRPr="00AE130C">
        <w:rPr>
          <w:lang w:val="is-IS"/>
        </w:rPr>
        <w:t>para</w:t>
      </w:r>
      <w:r w:rsidR="001574DF" w:rsidRPr="00AE130C">
        <w:rPr>
          <w:lang w:val="is-IS"/>
        </w:rPr>
        <w:t>hýdroxýbensóat</w:t>
      </w:r>
      <w:r w:rsidR="00750B41" w:rsidRPr="00AE130C">
        <w:rPr>
          <w:lang w:val="is-IS"/>
        </w:rPr>
        <w:t xml:space="preserve"> (E218)</w:t>
      </w:r>
    </w:p>
    <w:p w14:paraId="70C601ED" w14:textId="77777777" w:rsidR="00750B41" w:rsidRPr="00AE130C" w:rsidRDefault="00FD739B" w:rsidP="00683543">
      <w:pPr>
        <w:spacing w:line="240" w:lineRule="auto"/>
        <w:rPr>
          <w:lang w:val="is-IS"/>
        </w:rPr>
      </w:pPr>
      <w:r w:rsidRPr="00AE130C">
        <w:rPr>
          <w:lang w:val="is-IS"/>
        </w:rPr>
        <w:t>P</w:t>
      </w:r>
      <w:r w:rsidR="001574DF" w:rsidRPr="00AE130C">
        <w:rPr>
          <w:lang w:val="is-IS"/>
        </w:rPr>
        <w:t>rópý</w:t>
      </w:r>
      <w:r w:rsidR="00750B41" w:rsidRPr="00AE130C">
        <w:rPr>
          <w:lang w:val="is-IS"/>
        </w:rPr>
        <w:t>l</w:t>
      </w:r>
      <w:r w:rsidR="00003D12" w:rsidRPr="00AE130C">
        <w:rPr>
          <w:lang w:val="is-IS"/>
        </w:rPr>
        <w:t>para</w:t>
      </w:r>
      <w:r w:rsidR="001574DF" w:rsidRPr="00AE130C">
        <w:rPr>
          <w:lang w:val="is-IS"/>
        </w:rPr>
        <w:t>hýdroxýbensóat</w:t>
      </w:r>
      <w:r w:rsidR="00750B41" w:rsidRPr="00AE130C">
        <w:rPr>
          <w:lang w:val="is-IS"/>
        </w:rPr>
        <w:t xml:space="preserve"> (E216)</w:t>
      </w:r>
    </w:p>
    <w:p w14:paraId="7744D921" w14:textId="77777777" w:rsidR="00750B41" w:rsidRPr="00AE130C" w:rsidRDefault="00FD739B" w:rsidP="00683543">
      <w:pPr>
        <w:spacing w:line="240" w:lineRule="auto"/>
        <w:rPr>
          <w:i/>
          <w:iCs/>
          <w:lang w:val="is-IS"/>
        </w:rPr>
      </w:pPr>
      <w:r w:rsidRPr="00AE130C">
        <w:rPr>
          <w:lang w:val="is-IS"/>
        </w:rPr>
        <w:t>X</w:t>
      </w:r>
      <w:r w:rsidR="00E536E6" w:rsidRPr="00AE130C">
        <w:rPr>
          <w:lang w:val="is-IS"/>
        </w:rPr>
        <w:t>antangúmmí</w:t>
      </w:r>
    </w:p>
    <w:p w14:paraId="274AC6E5" w14:textId="77777777" w:rsidR="00750B41" w:rsidRPr="00AE130C" w:rsidRDefault="00E536E6" w:rsidP="00683543">
      <w:pPr>
        <w:spacing w:line="240" w:lineRule="auto"/>
        <w:rPr>
          <w:lang w:val="is-IS"/>
        </w:rPr>
      </w:pPr>
      <w:r w:rsidRPr="00AE130C">
        <w:rPr>
          <w:lang w:val="is-IS"/>
        </w:rPr>
        <w:t>Hreinsað vatn</w:t>
      </w:r>
    </w:p>
    <w:bookmarkEnd w:id="1"/>
    <w:bookmarkEnd w:id="2"/>
    <w:p w14:paraId="7ABCF510" w14:textId="77777777" w:rsidR="00750B41" w:rsidRPr="00AE130C" w:rsidRDefault="00750B41" w:rsidP="00683543">
      <w:pPr>
        <w:spacing w:line="240" w:lineRule="auto"/>
        <w:rPr>
          <w:lang w:val="is-IS"/>
        </w:rPr>
      </w:pPr>
    </w:p>
    <w:p w14:paraId="3E1257A8" w14:textId="77777777" w:rsidR="00750B41" w:rsidRPr="00AE130C" w:rsidRDefault="00750B41" w:rsidP="00E6222C">
      <w:pPr>
        <w:keepNext/>
        <w:spacing w:line="240" w:lineRule="auto"/>
        <w:ind w:left="567" w:hanging="567"/>
        <w:rPr>
          <w:lang w:val="is-IS"/>
        </w:rPr>
      </w:pPr>
      <w:r w:rsidRPr="00AE130C">
        <w:rPr>
          <w:b/>
          <w:bCs/>
          <w:lang w:val="is-IS"/>
        </w:rPr>
        <w:t>6.2</w:t>
      </w:r>
      <w:r w:rsidRPr="00AE130C">
        <w:rPr>
          <w:b/>
          <w:bCs/>
          <w:lang w:val="is-IS"/>
        </w:rPr>
        <w:tab/>
      </w:r>
      <w:r w:rsidR="004A3483" w:rsidRPr="00AE130C">
        <w:rPr>
          <w:b/>
          <w:bCs/>
          <w:lang w:val="is-IS"/>
        </w:rPr>
        <w:t>Ósamrýmanleiki</w:t>
      </w:r>
    </w:p>
    <w:p w14:paraId="60B990C9" w14:textId="77777777" w:rsidR="00750B41" w:rsidRPr="00AE130C" w:rsidRDefault="00750B41" w:rsidP="00E6222C">
      <w:pPr>
        <w:keepNext/>
        <w:spacing w:line="240" w:lineRule="auto"/>
        <w:rPr>
          <w:lang w:val="is-IS"/>
        </w:rPr>
      </w:pPr>
    </w:p>
    <w:p w14:paraId="49F4572B" w14:textId="77777777" w:rsidR="00750B41" w:rsidRPr="00AE130C" w:rsidRDefault="005847F3" w:rsidP="00683543">
      <w:pPr>
        <w:spacing w:line="240" w:lineRule="auto"/>
        <w:rPr>
          <w:lang w:val="is-IS"/>
        </w:rPr>
      </w:pPr>
      <w:r w:rsidRPr="00AE130C">
        <w:rPr>
          <w:lang w:val="is-IS"/>
        </w:rPr>
        <w:t>Á ekki við.</w:t>
      </w:r>
    </w:p>
    <w:p w14:paraId="3DC0F8E5" w14:textId="77777777" w:rsidR="00750B41" w:rsidRPr="00AE130C" w:rsidRDefault="00750B41" w:rsidP="00E6222C">
      <w:pPr>
        <w:keepNext/>
        <w:spacing w:line="240" w:lineRule="auto"/>
        <w:ind w:left="567" w:hanging="567"/>
        <w:rPr>
          <w:lang w:val="is-IS"/>
        </w:rPr>
      </w:pPr>
      <w:r w:rsidRPr="00AE130C">
        <w:rPr>
          <w:b/>
          <w:bCs/>
          <w:lang w:val="is-IS"/>
        </w:rPr>
        <w:t>6.3</w:t>
      </w:r>
      <w:r w:rsidRPr="00AE130C">
        <w:rPr>
          <w:b/>
          <w:bCs/>
          <w:lang w:val="is-IS"/>
        </w:rPr>
        <w:tab/>
      </w:r>
      <w:r w:rsidR="004A3483" w:rsidRPr="00AE130C">
        <w:rPr>
          <w:b/>
          <w:bCs/>
          <w:lang w:val="is-IS"/>
        </w:rPr>
        <w:t>Geymsluþol</w:t>
      </w:r>
    </w:p>
    <w:p w14:paraId="2F192EBA" w14:textId="77777777" w:rsidR="00750B41" w:rsidRPr="00AE130C" w:rsidRDefault="00750B41" w:rsidP="00E6222C">
      <w:pPr>
        <w:keepNext/>
        <w:spacing w:line="240" w:lineRule="auto"/>
        <w:rPr>
          <w:lang w:val="is-IS"/>
        </w:rPr>
      </w:pPr>
    </w:p>
    <w:p w14:paraId="74225E9F" w14:textId="77777777" w:rsidR="00750B41" w:rsidRPr="00AE130C" w:rsidRDefault="00AA4136" w:rsidP="00683543">
      <w:pPr>
        <w:spacing w:line="240" w:lineRule="auto"/>
        <w:rPr>
          <w:lang w:val="is-IS"/>
        </w:rPr>
      </w:pPr>
      <w:r>
        <w:rPr>
          <w:lang w:val="is-IS"/>
        </w:rPr>
        <w:t>18</w:t>
      </w:r>
      <w:r w:rsidR="005847F3" w:rsidRPr="00AE130C">
        <w:rPr>
          <w:lang w:val="is-IS"/>
        </w:rPr>
        <w:t> mánuðir.</w:t>
      </w:r>
    </w:p>
    <w:p w14:paraId="6594FDC9" w14:textId="77777777" w:rsidR="00750B41" w:rsidRPr="00AE130C" w:rsidRDefault="00750B41" w:rsidP="00683543">
      <w:pPr>
        <w:spacing w:line="240" w:lineRule="auto"/>
        <w:rPr>
          <w:b/>
          <w:bCs/>
          <w:lang w:val="is-IS"/>
        </w:rPr>
      </w:pPr>
    </w:p>
    <w:p w14:paraId="1FD8E3F5" w14:textId="77777777" w:rsidR="00750B41" w:rsidRPr="00AE130C" w:rsidRDefault="00750B41" w:rsidP="00E6222C">
      <w:pPr>
        <w:keepNext/>
        <w:spacing w:line="240" w:lineRule="auto"/>
        <w:ind w:left="567" w:hanging="567"/>
        <w:rPr>
          <w:lang w:val="is-IS"/>
        </w:rPr>
      </w:pPr>
      <w:r w:rsidRPr="00AE130C">
        <w:rPr>
          <w:b/>
          <w:bCs/>
          <w:lang w:val="is-IS"/>
        </w:rPr>
        <w:t>6.4</w:t>
      </w:r>
      <w:r w:rsidRPr="00AE130C">
        <w:rPr>
          <w:b/>
          <w:bCs/>
          <w:lang w:val="is-IS"/>
        </w:rPr>
        <w:tab/>
      </w:r>
      <w:r w:rsidR="004A3483" w:rsidRPr="007C774D">
        <w:rPr>
          <w:b/>
          <w:noProof/>
          <w:lang w:val="is-IS"/>
        </w:rPr>
        <w:t>Sérstakar varúðarreglur við geymslu</w:t>
      </w:r>
    </w:p>
    <w:p w14:paraId="5EAE02F9" w14:textId="77777777" w:rsidR="003C0F6E" w:rsidRPr="00AE130C" w:rsidRDefault="003C0F6E" w:rsidP="00E6222C">
      <w:pPr>
        <w:keepNext/>
        <w:spacing w:line="240" w:lineRule="auto"/>
        <w:rPr>
          <w:lang w:val="is-IS"/>
        </w:rPr>
      </w:pPr>
    </w:p>
    <w:p w14:paraId="54B4E38C" w14:textId="77777777" w:rsidR="00750B41" w:rsidRPr="00AE130C" w:rsidRDefault="005847F3" w:rsidP="00683543">
      <w:pPr>
        <w:spacing w:line="240" w:lineRule="auto"/>
        <w:rPr>
          <w:lang w:val="is-IS"/>
        </w:rPr>
      </w:pPr>
      <w:r w:rsidRPr="00AE130C">
        <w:rPr>
          <w:lang w:val="is-IS"/>
        </w:rPr>
        <w:t>Geymið ekki við hærri hita en</w:t>
      </w:r>
      <w:r w:rsidR="00750B41" w:rsidRPr="00AE130C">
        <w:rPr>
          <w:lang w:val="is-IS"/>
        </w:rPr>
        <w:t xml:space="preserve"> 25</w:t>
      </w:r>
      <w:r w:rsidR="00C25496">
        <w:rPr>
          <w:lang w:val="is-IS"/>
        </w:rPr>
        <w:t xml:space="preserve"> </w:t>
      </w:r>
      <w:r w:rsidR="00750B41" w:rsidRPr="00AE130C">
        <w:rPr>
          <w:lang w:val="is-IS"/>
        </w:rPr>
        <w:t>°C.</w:t>
      </w:r>
    </w:p>
    <w:p w14:paraId="3A8A4A93" w14:textId="77777777" w:rsidR="00750B41" w:rsidRPr="00AE130C" w:rsidRDefault="00764F82" w:rsidP="00683543">
      <w:pPr>
        <w:spacing w:line="240" w:lineRule="auto"/>
        <w:rPr>
          <w:b/>
          <w:bCs/>
          <w:lang w:val="is-IS"/>
        </w:rPr>
      </w:pPr>
      <w:r w:rsidRPr="00AE130C">
        <w:rPr>
          <w:lang w:val="is-IS"/>
        </w:rPr>
        <w:t>Ekki á að nota krem úr s</w:t>
      </w:r>
      <w:r w:rsidR="005847F3" w:rsidRPr="00AE130C">
        <w:rPr>
          <w:lang w:val="is-IS"/>
        </w:rPr>
        <w:t xml:space="preserve">kammtapoka sem </w:t>
      </w:r>
      <w:r w:rsidRPr="00AE130C">
        <w:rPr>
          <w:lang w:val="is-IS"/>
        </w:rPr>
        <w:t>hefur</w:t>
      </w:r>
      <w:r w:rsidR="005847F3" w:rsidRPr="00AE130C">
        <w:rPr>
          <w:lang w:val="is-IS"/>
        </w:rPr>
        <w:t xml:space="preserve"> </w:t>
      </w:r>
      <w:r w:rsidRPr="00AE130C">
        <w:rPr>
          <w:lang w:val="is-IS"/>
        </w:rPr>
        <w:t>verið notaður áður.</w:t>
      </w:r>
    </w:p>
    <w:p w14:paraId="665BC5A3" w14:textId="77777777" w:rsidR="00750B41" w:rsidRPr="00AE130C" w:rsidRDefault="00750B41" w:rsidP="00683543">
      <w:pPr>
        <w:spacing w:line="240" w:lineRule="auto"/>
        <w:rPr>
          <w:lang w:val="is-IS"/>
        </w:rPr>
      </w:pPr>
    </w:p>
    <w:p w14:paraId="69B9EF0E" w14:textId="77777777" w:rsidR="00750B41" w:rsidRPr="00AE130C" w:rsidRDefault="00750B41" w:rsidP="00E6222C">
      <w:pPr>
        <w:keepNext/>
        <w:spacing w:line="240" w:lineRule="auto"/>
        <w:ind w:left="567" w:hanging="567"/>
        <w:rPr>
          <w:lang w:val="is-IS"/>
        </w:rPr>
      </w:pPr>
      <w:r w:rsidRPr="00AE130C">
        <w:rPr>
          <w:b/>
          <w:bCs/>
          <w:lang w:val="is-IS"/>
        </w:rPr>
        <w:t>6.5</w:t>
      </w:r>
      <w:r w:rsidRPr="00AE130C">
        <w:rPr>
          <w:b/>
          <w:bCs/>
          <w:lang w:val="is-IS"/>
        </w:rPr>
        <w:tab/>
      </w:r>
      <w:r w:rsidR="004A3483" w:rsidRPr="007C774D">
        <w:rPr>
          <w:b/>
          <w:noProof/>
          <w:lang w:val="is-IS"/>
        </w:rPr>
        <w:t>Gerð íláts og innihald</w:t>
      </w:r>
    </w:p>
    <w:p w14:paraId="1D14DB0F" w14:textId="77777777" w:rsidR="00750B41" w:rsidRPr="00AE130C" w:rsidRDefault="00750B41" w:rsidP="00E6222C">
      <w:pPr>
        <w:keepNext/>
        <w:spacing w:line="240" w:lineRule="auto"/>
        <w:rPr>
          <w:lang w:val="is-IS"/>
        </w:rPr>
      </w:pPr>
    </w:p>
    <w:p w14:paraId="4424824D" w14:textId="77777777" w:rsidR="00764F82" w:rsidRPr="00AE130C" w:rsidRDefault="00764F82" w:rsidP="00683543">
      <w:pPr>
        <w:spacing w:line="240" w:lineRule="auto"/>
        <w:rPr>
          <w:lang w:val="is-IS"/>
        </w:rPr>
      </w:pPr>
      <w:r w:rsidRPr="00AE130C">
        <w:rPr>
          <w:lang w:val="is-IS"/>
        </w:rPr>
        <w:t>Öskjur með</w:t>
      </w:r>
      <w:r w:rsidR="00750B41" w:rsidRPr="00AE130C">
        <w:rPr>
          <w:lang w:val="is-IS"/>
        </w:rPr>
        <w:t xml:space="preserve"> </w:t>
      </w:r>
      <w:r w:rsidR="00D51983" w:rsidRPr="00AE130C">
        <w:rPr>
          <w:lang w:val="is-IS"/>
        </w:rPr>
        <w:t xml:space="preserve">14, 28, </w:t>
      </w:r>
      <w:r w:rsidRPr="00AE130C">
        <w:rPr>
          <w:lang w:val="is-IS"/>
        </w:rPr>
        <w:t>og</w:t>
      </w:r>
      <w:r w:rsidR="00D51983" w:rsidRPr="00AE130C">
        <w:rPr>
          <w:lang w:val="is-IS"/>
        </w:rPr>
        <w:t xml:space="preserve"> 56</w:t>
      </w:r>
      <w:r w:rsidR="003C4952" w:rsidRPr="00AE130C">
        <w:rPr>
          <w:lang w:val="is-IS"/>
        </w:rPr>
        <w:t> </w:t>
      </w:r>
      <w:r w:rsidRPr="00AE130C">
        <w:rPr>
          <w:lang w:val="is-IS"/>
        </w:rPr>
        <w:t>einnota pólýester/hvítu lágþéttni pólýetýlen/álþynnu</w:t>
      </w:r>
      <w:r w:rsidR="00F906B0" w:rsidRPr="00AE130C">
        <w:rPr>
          <w:lang w:val="is-IS"/>
        </w:rPr>
        <w:t xml:space="preserve"> </w:t>
      </w:r>
      <w:r w:rsidRPr="00AE130C">
        <w:rPr>
          <w:lang w:val="is-IS"/>
        </w:rPr>
        <w:t>skammtapokum, sem innihalda 250 mg af kremi.</w:t>
      </w:r>
    </w:p>
    <w:p w14:paraId="47A7921F" w14:textId="77777777" w:rsidR="00750B41" w:rsidRPr="00AE130C" w:rsidRDefault="00764F82" w:rsidP="00683543">
      <w:pPr>
        <w:spacing w:line="240" w:lineRule="auto"/>
        <w:rPr>
          <w:lang w:val="is-IS"/>
        </w:rPr>
      </w:pPr>
      <w:r w:rsidRPr="00AE130C">
        <w:rPr>
          <w:lang w:val="is-IS"/>
        </w:rPr>
        <w:t>Ekki er víst að allar pakkningastærð</w:t>
      </w:r>
      <w:r w:rsidR="00516440">
        <w:rPr>
          <w:lang w:val="is-IS"/>
        </w:rPr>
        <w:t>i</w:t>
      </w:r>
      <w:r w:rsidRPr="00AE130C">
        <w:rPr>
          <w:lang w:val="is-IS"/>
        </w:rPr>
        <w:t>r séu markaðssettar.</w:t>
      </w:r>
    </w:p>
    <w:p w14:paraId="029D9A6A" w14:textId="77777777" w:rsidR="00750B41" w:rsidRPr="00AE130C" w:rsidRDefault="00750B41" w:rsidP="00683543">
      <w:pPr>
        <w:spacing w:line="240" w:lineRule="auto"/>
        <w:rPr>
          <w:lang w:val="is-IS"/>
        </w:rPr>
      </w:pPr>
    </w:p>
    <w:p w14:paraId="73397E3D" w14:textId="77777777" w:rsidR="00750B41" w:rsidRPr="00AE130C" w:rsidRDefault="00750B41" w:rsidP="00E6222C">
      <w:pPr>
        <w:keepNext/>
        <w:spacing w:line="240" w:lineRule="auto"/>
        <w:ind w:left="567" w:hanging="567"/>
        <w:rPr>
          <w:lang w:val="is-IS"/>
        </w:rPr>
      </w:pPr>
      <w:r w:rsidRPr="00AE130C">
        <w:rPr>
          <w:b/>
          <w:bCs/>
          <w:lang w:val="is-IS"/>
        </w:rPr>
        <w:t>6.6</w:t>
      </w:r>
      <w:r w:rsidRPr="00AE130C">
        <w:rPr>
          <w:b/>
          <w:bCs/>
          <w:lang w:val="is-IS"/>
        </w:rPr>
        <w:tab/>
      </w:r>
      <w:r w:rsidR="004A3483" w:rsidRPr="007C774D">
        <w:rPr>
          <w:b/>
          <w:bCs/>
          <w:noProof/>
          <w:lang w:val="is-IS"/>
        </w:rPr>
        <w:t>Sérstakar varúðarráðstafanir við förgun</w:t>
      </w:r>
    </w:p>
    <w:p w14:paraId="7FACF108" w14:textId="77777777" w:rsidR="00750B41" w:rsidRPr="00AE130C" w:rsidRDefault="00750B41" w:rsidP="00E6222C">
      <w:pPr>
        <w:keepNext/>
        <w:spacing w:line="240" w:lineRule="auto"/>
        <w:rPr>
          <w:lang w:val="is-IS"/>
        </w:rPr>
      </w:pPr>
    </w:p>
    <w:p w14:paraId="28A7AF07" w14:textId="77777777" w:rsidR="00750B41" w:rsidRPr="00AE130C" w:rsidRDefault="00764F82" w:rsidP="00683543">
      <w:pPr>
        <w:spacing w:line="240" w:lineRule="auto"/>
        <w:ind w:right="-449"/>
        <w:rPr>
          <w:b/>
          <w:bCs/>
          <w:lang w:val="is-IS"/>
        </w:rPr>
      </w:pPr>
      <w:r w:rsidRPr="00AE130C">
        <w:rPr>
          <w:lang w:val="is-IS"/>
        </w:rPr>
        <w:t>Engin sérstök fyrirmæli.</w:t>
      </w:r>
    </w:p>
    <w:p w14:paraId="43F26168" w14:textId="77777777" w:rsidR="00750B41" w:rsidRPr="00AE130C" w:rsidRDefault="00750B41" w:rsidP="00683543">
      <w:pPr>
        <w:spacing w:line="240" w:lineRule="auto"/>
        <w:ind w:right="-449"/>
        <w:rPr>
          <w:lang w:val="is-IS"/>
        </w:rPr>
      </w:pPr>
    </w:p>
    <w:p w14:paraId="448F9FA8" w14:textId="77777777" w:rsidR="00750B41" w:rsidRPr="00AE130C" w:rsidRDefault="00750B41" w:rsidP="00E6222C">
      <w:pPr>
        <w:keepNext/>
        <w:spacing w:line="240" w:lineRule="auto"/>
        <w:ind w:left="567" w:hanging="567"/>
        <w:rPr>
          <w:lang w:val="is-IS"/>
        </w:rPr>
      </w:pPr>
      <w:r w:rsidRPr="00AE130C">
        <w:rPr>
          <w:b/>
          <w:bCs/>
          <w:lang w:val="is-IS"/>
        </w:rPr>
        <w:t>7.</w:t>
      </w:r>
      <w:r w:rsidRPr="00AE130C">
        <w:rPr>
          <w:b/>
          <w:bCs/>
          <w:lang w:val="is-IS"/>
        </w:rPr>
        <w:tab/>
      </w:r>
      <w:r w:rsidR="00B60BBF" w:rsidRPr="007C774D">
        <w:rPr>
          <w:b/>
          <w:noProof/>
          <w:lang w:val="is-IS"/>
        </w:rPr>
        <w:t>MARKAÐSLEYFISHAFI</w:t>
      </w:r>
    </w:p>
    <w:p w14:paraId="54ECD7CE" w14:textId="77777777" w:rsidR="00750B41" w:rsidRPr="00AE130C" w:rsidRDefault="00750B41" w:rsidP="00E6222C">
      <w:pPr>
        <w:keepNext/>
        <w:spacing w:line="240" w:lineRule="auto"/>
        <w:rPr>
          <w:lang w:val="is-IS"/>
        </w:rPr>
      </w:pPr>
    </w:p>
    <w:p w14:paraId="1D1FE9A2" w14:textId="77777777" w:rsidR="00143E48" w:rsidRDefault="00143E48" w:rsidP="00143E48">
      <w:pPr>
        <w:rPr>
          <w:lang w:val="en-US"/>
        </w:rPr>
      </w:pPr>
      <w:r>
        <w:rPr>
          <w:lang w:val="en-US"/>
        </w:rPr>
        <w:t>Viatris Healthcare Limited</w:t>
      </w:r>
    </w:p>
    <w:p w14:paraId="6C529FA0" w14:textId="77777777" w:rsidR="00143E48" w:rsidRPr="00B26335" w:rsidRDefault="00143E48" w:rsidP="00143E48">
      <w:pPr>
        <w:rPr>
          <w:lang w:val="en-US"/>
        </w:rPr>
      </w:pPr>
      <w:proofErr w:type="spellStart"/>
      <w:r w:rsidRPr="00B26335">
        <w:rPr>
          <w:lang w:val="en-US"/>
        </w:rPr>
        <w:t>Damastown</w:t>
      </w:r>
      <w:proofErr w:type="spellEnd"/>
      <w:r w:rsidRPr="00B26335">
        <w:rPr>
          <w:lang w:val="en-US"/>
        </w:rPr>
        <w:t xml:space="preserve"> Industrial Park</w:t>
      </w:r>
    </w:p>
    <w:p w14:paraId="38C2AAAC" w14:textId="77777777" w:rsidR="00143E48" w:rsidRPr="00A81DEE" w:rsidRDefault="00143E48" w:rsidP="00143E48">
      <w:pPr>
        <w:rPr>
          <w:lang w:val="da-DK"/>
        </w:rPr>
      </w:pPr>
      <w:proofErr w:type="spellStart"/>
      <w:r w:rsidRPr="00A81DEE">
        <w:rPr>
          <w:lang w:val="da-DK"/>
        </w:rPr>
        <w:t>Mulhuddart</w:t>
      </w:r>
      <w:proofErr w:type="spellEnd"/>
    </w:p>
    <w:p w14:paraId="1F1A518B" w14:textId="77777777" w:rsidR="00143E48" w:rsidRPr="00A81DEE" w:rsidRDefault="00143E48" w:rsidP="00143E48">
      <w:pPr>
        <w:rPr>
          <w:lang w:val="da-DK"/>
        </w:rPr>
      </w:pPr>
      <w:r w:rsidRPr="00A81DEE">
        <w:rPr>
          <w:lang w:val="da-DK"/>
        </w:rPr>
        <w:t>Dublin 15</w:t>
      </w:r>
    </w:p>
    <w:p w14:paraId="4FB6F8CB" w14:textId="77777777" w:rsidR="00143E48" w:rsidRPr="00A81DEE" w:rsidRDefault="00143E48" w:rsidP="00143E48">
      <w:pPr>
        <w:rPr>
          <w:lang w:val="da-DK"/>
        </w:rPr>
      </w:pPr>
      <w:r w:rsidRPr="00A81DEE">
        <w:rPr>
          <w:lang w:val="da-DK"/>
        </w:rPr>
        <w:t>DUBLIN</w:t>
      </w:r>
    </w:p>
    <w:p w14:paraId="39735F89" w14:textId="77777777" w:rsidR="00143E48" w:rsidRPr="00A81DEE" w:rsidRDefault="00143E48" w:rsidP="00143E48">
      <w:pPr>
        <w:rPr>
          <w:lang w:val="da-DK"/>
        </w:rPr>
      </w:pPr>
      <w:proofErr w:type="spellStart"/>
      <w:r w:rsidRPr="00A81DEE">
        <w:rPr>
          <w:lang w:val="da-DK"/>
        </w:rPr>
        <w:t>Írland</w:t>
      </w:r>
      <w:proofErr w:type="spellEnd"/>
    </w:p>
    <w:p w14:paraId="1A24D1CE" w14:textId="77777777" w:rsidR="00143E48" w:rsidRDefault="00143E48" w:rsidP="00683543">
      <w:pPr>
        <w:spacing w:line="240" w:lineRule="auto"/>
        <w:rPr>
          <w:lang w:val="is-IS"/>
        </w:rPr>
      </w:pPr>
    </w:p>
    <w:p w14:paraId="119186CF" w14:textId="77777777" w:rsidR="00143E48" w:rsidRPr="00AE130C" w:rsidRDefault="00143E48" w:rsidP="00683543">
      <w:pPr>
        <w:spacing w:line="240" w:lineRule="auto"/>
        <w:rPr>
          <w:lang w:val="is-IS"/>
        </w:rPr>
      </w:pPr>
    </w:p>
    <w:p w14:paraId="16ED64CE" w14:textId="77777777" w:rsidR="00750B41" w:rsidRPr="00AE130C" w:rsidRDefault="00750B41" w:rsidP="00E6222C">
      <w:pPr>
        <w:keepNext/>
        <w:spacing w:line="240" w:lineRule="auto"/>
        <w:ind w:left="567" w:hanging="567"/>
        <w:rPr>
          <w:b/>
          <w:bCs/>
          <w:lang w:val="is-IS"/>
        </w:rPr>
      </w:pPr>
      <w:r w:rsidRPr="00AE130C">
        <w:rPr>
          <w:b/>
          <w:bCs/>
          <w:lang w:val="is-IS"/>
        </w:rPr>
        <w:t>8.</w:t>
      </w:r>
      <w:r w:rsidRPr="00AE130C">
        <w:rPr>
          <w:b/>
          <w:bCs/>
          <w:lang w:val="is-IS"/>
        </w:rPr>
        <w:tab/>
      </w:r>
      <w:r w:rsidR="00B60BBF" w:rsidRPr="007C774D">
        <w:rPr>
          <w:b/>
          <w:noProof/>
          <w:lang w:val="is-IS"/>
        </w:rPr>
        <w:t>MARKAÐSLEYFISNÚMER</w:t>
      </w:r>
    </w:p>
    <w:p w14:paraId="2C40EFC1" w14:textId="77777777" w:rsidR="00750B41" w:rsidRDefault="00750B41" w:rsidP="00E6222C">
      <w:pPr>
        <w:keepNext/>
        <w:spacing w:line="240" w:lineRule="auto"/>
        <w:rPr>
          <w:lang w:val="is-IS"/>
        </w:rPr>
      </w:pPr>
    </w:p>
    <w:p w14:paraId="523A8C70" w14:textId="77777777" w:rsidR="00C25496" w:rsidRPr="00FC1E5F" w:rsidRDefault="00C25496" w:rsidP="00C25496">
      <w:pPr>
        <w:rPr>
          <w:lang w:val="is-IS"/>
        </w:rPr>
      </w:pPr>
      <w:r w:rsidRPr="00FC1E5F">
        <w:rPr>
          <w:lang w:val="is-IS"/>
        </w:rPr>
        <w:t>EU/1/12/783/001-003</w:t>
      </w:r>
    </w:p>
    <w:p w14:paraId="2B2A8FE9" w14:textId="77777777" w:rsidR="00C25496" w:rsidRPr="00AE130C" w:rsidRDefault="00C25496" w:rsidP="00E6222C">
      <w:pPr>
        <w:keepNext/>
        <w:spacing w:line="240" w:lineRule="auto"/>
        <w:rPr>
          <w:lang w:val="is-IS"/>
        </w:rPr>
      </w:pPr>
    </w:p>
    <w:p w14:paraId="1ADFB4B7" w14:textId="77777777" w:rsidR="00750B41" w:rsidRPr="00AE130C" w:rsidRDefault="00750B41" w:rsidP="00683543">
      <w:pPr>
        <w:spacing w:line="240" w:lineRule="auto"/>
        <w:rPr>
          <w:lang w:val="is-IS"/>
        </w:rPr>
      </w:pPr>
    </w:p>
    <w:p w14:paraId="13248682" w14:textId="77777777" w:rsidR="00750B41" w:rsidRPr="00AE130C" w:rsidRDefault="00750B41" w:rsidP="00E6222C">
      <w:pPr>
        <w:keepNext/>
        <w:spacing w:line="240" w:lineRule="auto"/>
        <w:ind w:left="567" w:hanging="567"/>
        <w:rPr>
          <w:lang w:val="is-IS"/>
        </w:rPr>
      </w:pPr>
      <w:r w:rsidRPr="00AE130C">
        <w:rPr>
          <w:b/>
          <w:bCs/>
          <w:lang w:val="is-IS"/>
        </w:rPr>
        <w:t>9.</w:t>
      </w:r>
      <w:r w:rsidRPr="00AE130C">
        <w:rPr>
          <w:b/>
          <w:bCs/>
          <w:lang w:val="is-IS"/>
        </w:rPr>
        <w:tab/>
      </w:r>
      <w:r w:rsidR="00B60BBF" w:rsidRPr="007C774D">
        <w:rPr>
          <w:b/>
          <w:noProof/>
          <w:lang w:val="is-IS"/>
        </w:rPr>
        <w:t>DAGSETNING FYRSTU ÚTGÁFU MARKAÐSLEYFIS / ENDURNÝJUNAR MARKAÐSLEYFIS</w:t>
      </w:r>
    </w:p>
    <w:p w14:paraId="7B48DB46" w14:textId="77777777" w:rsidR="00750B41" w:rsidRPr="00AE130C" w:rsidRDefault="00750B41" w:rsidP="00E6222C">
      <w:pPr>
        <w:keepNext/>
        <w:spacing w:line="240" w:lineRule="auto"/>
        <w:rPr>
          <w:lang w:val="is-IS"/>
        </w:rPr>
      </w:pPr>
    </w:p>
    <w:p w14:paraId="35111985" w14:textId="77777777" w:rsidR="00750B41" w:rsidRPr="007C774D" w:rsidRDefault="0044232F" w:rsidP="00683543">
      <w:pPr>
        <w:spacing w:line="240" w:lineRule="auto"/>
        <w:rPr>
          <w:bCs/>
          <w:noProof/>
          <w:lang w:val="is-IS"/>
        </w:rPr>
      </w:pPr>
      <w:r w:rsidRPr="007C774D">
        <w:rPr>
          <w:bCs/>
          <w:noProof/>
          <w:lang w:val="is-IS"/>
        </w:rPr>
        <w:t>Dagsetning fyrstu útgáfu markaðsleyfis:</w:t>
      </w:r>
      <w:r w:rsidR="00C25496">
        <w:rPr>
          <w:bCs/>
          <w:noProof/>
          <w:lang w:val="is-IS"/>
        </w:rPr>
        <w:t xml:space="preserve"> </w:t>
      </w:r>
      <w:r w:rsidR="00C25496" w:rsidRPr="00FC1E5F">
        <w:rPr>
          <w:lang w:val="is-IS"/>
        </w:rPr>
        <w:t>23/08/2012</w:t>
      </w:r>
    </w:p>
    <w:p w14:paraId="6C0CDE5A" w14:textId="77777777" w:rsidR="0044232F" w:rsidRDefault="002A467F" w:rsidP="00683543">
      <w:pPr>
        <w:spacing w:line="240" w:lineRule="auto"/>
        <w:rPr>
          <w:bCs/>
          <w:noProof/>
          <w:lang w:val="is-IS"/>
        </w:rPr>
      </w:pPr>
      <w:r>
        <w:rPr>
          <w:bCs/>
          <w:noProof/>
          <w:lang w:val="is-IS"/>
        </w:rPr>
        <w:t>Nýjasta dagsetning endurnýjunar markaðsleyfis:</w:t>
      </w:r>
      <w:r w:rsidR="002B1241">
        <w:rPr>
          <w:bCs/>
          <w:noProof/>
          <w:lang w:val="is-IS"/>
        </w:rPr>
        <w:t xml:space="preserve"> </w:t>
      </w:r>
      <w:r w:rsidR="002B1241" w:rsidRPr="008806EB">
        <w:rPr>
          <w:lang w:val="is-IS"/>
        </w:rPr>
        <w:t>22/03/2017</w:t>
      </w:r>
    </w:p>
    <w:p w14:paraId="44BB1722" w14:textId="77777777" w:rsidR="002A467F" w:rsidRPr="007C774D" w:rsidRDefault="002A467F" w:rsidP="00683543">
      <w:pPr>
        <w:spacing w:line="240" w:lineRule="auto"/>
        <w:rPr>
          <w:bCs/>
          <w:noProof/>
          <w:lang w:val="is-IS"/>
        </w:rPr>
      </w:pPr>
    </w:p>
    <w:p w14:paraId="587357AE" w14:textId="77777777" w:rsidR="0044232F" w:rsidRPr="00AE130C" w:rsidRDefault="0044232F" w:rsidP="00683543">
      <w:pPr>
        <w:spacing w:line="240" w:lineRule="auto"/>
        <w:rPr>
          <w:lang w:val="is-IS"/>
        </w:rPr>
      </w:pPr>
    </w:p>
    <w:p w14:paraId="5BF7905E" w14:textId="77777777" w:rsidR="00750B41" w:rsidRPr="00AE130C" w:rsidRDefault="00B60BBF" w:rsidP="00683543">
      <w:pPr>
        <w:numPr>
          <w:ilvl w:val="0"/>
          <w:numId w:val="7"/>
        </w:numPr>
        <w:tabs>
          <w:tab w:val="clear" w:pos="930"/>
          <w:tab w:val="num" w:pos="567"/>
        </w:tabs>
        <w:spacing w:line="240" w:lineRule="auto"/>
        <w:ind w:left="567" w:hanging="567"/>
        <w:rPr>
          <w:b/>
          <w:bCs/>
          <w:lang w:val="is-IS"/>
        </w:rPr>
      </w:pPr>
      <w:r w:rsidRPr="007C774D">
        <w:rPr>
          <w:b/>
          <w:noProof/>
          <w:lang w:val="is-IS"/>
        </w:rPr>
        <w:t>DAGSETNING ENDURSKOÐUNAR TEXTANS</w:t>
      </w:r>
    </w:p>
    <w:p w14:paraId="436A3E0A" w14:textId="77777777" w:rsidR="00672307" w:rsidRDefault="00672307" w:rsidP="00683543">
      <w:pPr>
        <w:spacing w:line="240" w:lineRule="auto"/>
        <w:rPr>
          <w:bCs/>
          <w:lang w:val="is-IS"/>
        </w:rPr>
      </w:pPr>
    </w:p>
    <w:p w14:paraId="5DDAE1F1" w14:textId="01A6F154" w:rsidR="002B117A" w:rsidRPr="007C774D" w:rsidRDefault="002B117A" w:rsidP="003764EF">
      <w:pPr>
        <w:spacing w:line="240" w:lineRule="auto"/>
        <w:rPr>
          <w:noProof/>
          <w:lang w:val="is-IS"/>
        </w:rPr>
      </w:pPr>
      <w:r w:rsidRPr="007C774D">
        <w:rPr>
          <w:bCs/>
          <w:noProof/>
          <w:lang w:val="is-IS"/>
        </w:rPr>
        <w:t xml:space="preserve">Ítarlegar upplýsingar um lyfið eru birtar á vef Lyfjastofnunar Evrópu </w:t>
      </w:r>
      <w:r w:rsidR="00A81DEE">
        <w:fldChar w:fldCharType="begin"/>
      </w:r>
      <w:r w:rsidR="00A81DEE" w:rsidRPr="00A81DEE">
        <w:rPr>
          <w:lang w:val="is-IS"/>
        </w:rPr>
        <w:instrText>HYPERLINK "http://www.emea.europa.eu/"</w:instrText>
      </w:r>
      <w:ins w:id="3" w:author="Viatris DK Affiliate" w:date="2025-07-07T11:59:00Z"/>
      <w:r w:rsidR="00A81DEE">
        <w:fldChar w:fldCharType="separate"/>
      </w:r>
      <w:r w:rsidRPr="00E6222C">
        <w:rPr>
          <w:rStyle w:val="Hyperlink"/>
          <w:noProof/>
          <w:color w:val="auto"/>
          <w:lang w:val="is-IS"/>
        </w:rPr>
        <w:t>http://www.ema.europa.eu</w:t>
      </w:r>
      <w:r w:rsidR="00A81DEE">
        <w:rPr>
          <w:rStyle w:val="Hyperlink"/>
          <w:noProof/>
          <w:color w:val="auto"/>
          <w:lang w:val="is-IS"/>
        </w:rPr>
        <w:fldChar w:fldCharType="end"/>
      </w:r>
      <w:r w:rsidR="00C25496">
        <w:rPr>
          <w:lang w:val="is-IS"/>
        </w:rPr>
        <w:t>.</w:t>
      </w:r>
    </w:p>
    <w:p w14:paraId="311AD25D" w14:textId="77777777" w:rsidR="002B117A" w:rsidRPr="007C774D" w:rsidRDefault="002B117A" w:rsidP="003764EF">
      <w:pPr>
        <w:spacing w:line="240" w:lineRule="auto"/>
        <w:rPr>
          <w:bCs/>
          <w:noProof/>
          <w:lang w:val="is-IS"/>
        </w:rPr>
      </w:pPr>
    </w:p>
    <w:p w14:paraId="6D04FE44" w14:textId="0FE7F810" w:rsidR="00672307" w:rsidRPr="007C774D" w:rsidRDefault="002B117A" w:rsidP="003764EF">
      <w:pPr>
        <w:spacing w:line="240" w:lineRule="auto"/>
        <w:rPr>
          <w:bCs/>
          <w:noProof/>
          <w:lang w:val="is-IS"/>
        </w:rPr>
      </w:pPr>
      <w:r w:rsidRPr="007C774D">
        <w:rPr>
          <w:bCs/>
          <w:noProof/>
          <w:lang w:val="is-IS"/>
        </w:rPr>
        <w:t xml:space="preserve">Upplýsingar á íslensku eru á </w:t>
      </w:r>
      <w:r w:rsidR="00A81DEE">
        <w:fldChar w:fldCharType="begin"/>
      </w:r>
      <w:r w:rsidR="00A81DEE" w:rsidRPr="00A81DEE">
        <w:rPr>
          <w:lang w:val="is-IS"/>
        </w:rPr>
        <w:instrText>HYPERLINK "http://www.serlyfjaskra.is"</w:instrText>
      </w:r>
      <w:ins w:id="4" w:author="Viatris DK Affiliate" w:date="2025-07-07T11:59:00Z"/>
      <w:r w:rsidR="00A81DEE">
        <w:fldChar w:fldCharType="separate"/>
      </w:r>
      <w:r w:rsidRPr="00E6222C">
        <w:rPr>
          <w:rStyle w:val="Hyperlink"/>
          <w:bCs/>
          <w:noProof/>
          <w:color w:val="auto"/>
          <w:lang w:val="is-IS"/>
        </w:rPr>
        <w:t>http://www.serlyfjaskra.is</w:t>
      </w:r>
      <w:r w:rsidR="00A81DEE">
        <w:rPr>
          <w:rStyle w:val="Hyperlink"/>
          <w:bCs/>
          <w:noProof/>
          <w:color w:val="auto"/>
          <w:lang w:val="is-IS"/>
        </w:rPr>
        <w:fldChar w:fldCharType="end"/>
      </w:r>
      <w:r w:rsidR="00C25496">
        <w:rPr>
          <w:lang w:val="is-IS"/>
        </w:rPr>
        <w:t>.</w:t>
      </w:r>
    </w:p>
    <w:p w14:paraId="739B77A7" w14:textId="77777777" w:rsidR="000E03AB" w:rsidRPr="00AE130C" w:rsidRDefault="000E03AB" w:rsidP="003764EF">
      <w:pPr>
        <w:spacing w:line="240" w:lineRule="auto"/>
        <w:rPr>
          <w:lang w:val="is-IS"/>
        </w:rPr>
      </w:pPr>
    </w:p>
    <w:p w14:paraId="2E4A32BC" w14:textId="77777777" w:rsidR="002B117A" w:rsidRPr="00AE130C" w:rsidRDefault="002B117A" w:rsidP="003764EF">
      <w:pPr>
        <w:spacing w:line="240" w:lineRule="auto"/>
        <w:rPr>
          <w:lang w:val="is-IS"/>
        </w:rPr>
      </w:pPr>
    </w:p>
    <w:p w14:paraId="6F8933E1" w14:textId="77777777" w:rsidR="002B117A" w:rsidRPr="00AE130C" w:rsidRDefault="002B117A" w:rsidP="003764EF">
      <w:pPr>
        <w:spacing w:line="240" w:lineRule="auto"/>
        <w:rPr>
          <w:bCs/>
          <w:color w:val="008000"/>
          <w:u w:val="single"/>
          <w:lang w:val="is-IS"/>
        </w:rPr>
        <w:sectPr w:rsidR="002B117A" w:rsidRPr="00AE130C">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708"/>
          <w:rtlGutter/>
          <w:docGrid w:linePitch="360"/>
        </w:sectPr>
      </w:pPr>
    </w:p>
    <w:p w14:paraId="7D9839EB" w14:textId="77777777" w:rsidR="000E03AB" w:rsidRPr="00AE130C" w:rsidRDefault="000E03AB" w:rsidP="00683543">
      <w:pPr>
        <w:spacing w:line="240" w:lineRule="auto"/>
        <w:rPr>
          <w:lang w:val="is-IS"/>
        </w:rPr>
      </w:pPr>
    </w:p>
    <w:p w14:paraId="53F2DDE3" w14:textId="77777777" w:rsidR="000E03AB" w:rsidRPr="00AE130C" w:rsidRDefault="000E03AB" w:rsidP="00683543">
      <w:pPr>
        <w:spacing w:line="240" w:lineRule="auto"/>
        <w:rPr>
          <w:lang w:val="is-IS"/>
        </w:rPr>
      </w:pPr>
    </w:p>
    <w:p w14:paraId="27372E80" w14:textId="77777777" w:rsidR="000E03AB" w:rsidRPr="00AE130C" w:rsidRDefault="000E03AB" w:rsidP="00683543">
      <w:pPr>
        <w:spacing w:line="240" w:lineRule="auto"/>
        <w:rPr>
          <w:lang w:val="is-IS"/>
        </w:rPr>
      </w:pPr>
    </w:p>
    <w:p w14:paraId="0AFFA099" w14:textId="77777777" w:rsidR="000E03AB" w:rsidRPr="00AE130C" w:rsidRDefault="000E03AB" w:rsidP="00683543">
      <w:pPr>
        <w:spacing w:line="240" w:lineRule="auto"/>
        <w:rPr>
          <w:lang w:val="is-IS"/>
        </w:rPr>
      </w:pPr>
    </w:p>
    <w:p w14:paraId="0BC0B4A0" w14:textId="77777777" w:rsidR="000E03AB" w:rsidRPr="00AE130C" w:rsidRDefault="000E03AB" w:rsidP="00683543">
      <w:pPr>
        <w:spacing w:line="240" w:lineRule="auto"/>
        <w:rPr>
          <w:lang w:val="is-IS"/>
        </w:rPr>
      </w:pPr>
    </w:p>
    <w:p w14:paraId="7ADE0396" w14:textId="77777777" w:rsidR="000E03AB" w:rsidRPr="00AE130C" w:rsidRDefault="000E03AB" w:rsidP="00683543">
      <w:pPr>
        <w:spacing w:line="240" w:lineRule="auto"/>
        <w:rPr>
          <w:lang w:val="is-IS"/>
        </w:rPr>
      </w:pPr>
    </w:p>
    <w:p w14:paraId="323C8ACD" w14:textId="77777777" w:rsidR="000E03AB" w:rsidRPr="00AE130C" w:rsidRDefault="000E03AB" w:rsidP="00683543">
      <w:pPr>
        <w:spacing w:line="240" w:lineRule="auto"/>
        <w:rPr>
          <w:lang w:val="is-IS"/>
        </w:rPr>
      </w:pPr>
    </w:p>
    <w:p w14:paraId="57A5B74F" w14:textId="77777777" w:rsidR="000E03AB" w:rsidRPr="00AE130C" w:rsidRDefault="000E03AB" w:rsidP="00683543">
      <w:pPr>
        <w:spacing w:line="240" w:lineRule="auto"/>
        <w:rPr>
          <w:lang w:val="is-IS"/>
        </w:rPr>
      </w:pPr>
    </w:p>
    <w:p w14:paraId="0B762D91" w14:textId="77777777" w:rsidR="000E03AB" w:rsidRPr="00AE130C" w:rsidRDefault="000E03AB" w:rsidP="00683543">
      <w:pPr>
        <w:spacing w:line="240" w:lineRule="auto"/>
        <w:rPr>
          <w:lang w:val="is-IS"/>
        </w:rPr>
      </w:pPr>
    </w:p>
    <w:p w14:paraId="4FBEBB50" w14:textId="77777777" w:rsidR="000E03AB" w:rsidRPr="00AE130C" w:rsidRDefault="000E03AB" w:rsidP="00683543">
      <w:pPr>
        <w:spacing w:line="240" w:lineRule="auto"/>
        <w:rPr>
          <w:lang w:val="is-IS"/>
        </w:rPr>
      </w:pPr>
    </w:p>
    <w:p w14:paraId="6324C945" w14:textId="77777777" w:rsidR="000E03AB" w:rsidRPr="00AE130C" w:rsidRDefault="000E03AB" w:rsidP="00683543">
      <w:pPr>
        <w:spacing w:line="240" w:lineRule="auto"/>
        <w:rPr>
          <w:lang w:val="is-IS"/>
        </w:rPr>
      </w:pPr>
    </w:p>
    <w:p w14:paraId="154A5AC6" w14:textId="77777777" w:rsidR="000E03AB" w:rsidRPr="00AE130C" w:rsidRDefault="000E03AB" w:rsidP="00683543">
      <w:pPr>
        <w:spacing w:line="240" w:lineRule="auto"/>
        <w:rPr>
          <w:lang w:val="is-IS"/>
        </w:rPr>
      </w:pPr>
    </w:p>
    <w:p w14:paraId="60891753" w14:textId="77777777" w:rsidR="000E03AB" w:rsidRPr="00AE130C" w:rsidRDefault="000E03AB" w:rsidP="00683543">
      <w:pPr>
        <w:spacing w:line="240" w:lineRule="auto"/>
        <w:rPr>
          <w:lang w:val="is-IS"/>
        </w:rPr>
      </w:pPr>
    </w:p>
    <w:p w14:paraId="0650AA3D" w14:textId="77777777" w:rsidR="000E03AB" w:rsidRPr="00AE130C" w:rsidRDefault="000E03AB" w:rsidP="00683543">
      <w:pPr>
        <w:spacing w:line="240" w:lineRule="auto"/>
        <w:rPr>
          <w:lang w:val="is-IS"/>
        </w:rPr>
      </w:pPr>
    </w:p>
    <w:p w14:paraId="5F9FACE4" w14:textId="77777777" w:rsidR="000E03AB" w:rsidRPr="00AE130C" w:rsidRDefault="000E03AB" w:rsidP="00683543">
      <w:pPr>
        <w:spacing w:line="240" w:lineRule="auto"/>
        <w:rPr>
          <w:lang w:val="is-IS"/>
        </w:rPr>
      </w:pPr>
    </w:p>
    <w:p w14:paraId="0BB892A7" w14:textId="77777777" w:rsidR="002B117A" w:rsidRPr="00AE130C" w:rsidRDefault="002B117A" w:rsidP="00683543">
      <w:pPr>
        <w:spacing w:line="240" w:lineRule="auto"/>
        <w:rPr>
          <w:lang w:val="is-IS"/>
        </w:rPr>
      </w:pPr>
    </w:p>
    <w:p w14:paraId="42DED2C1" w14:textId="77777777" w:rsidR="002B117A" w:rsidRPr="00AE130C" w:rsidRDefault="002B117A" w:rsidP="00683543">
      <w:pPr>
        <w:spacing w:line="240" w:lineRule="auto"/>
        <w:rPr>
          <w:lang w:val="is-IS"/>
        </w:rPr>
      </w:pPr>
    </w:p>
    <w:p w14:paraId="794817E4" w14:textId="77777777" w:rsidR="002B117A" w:rsidRPr="00AE130C" w:rsidRDefault="002B117A" w:rsidP="00683543">
      <w:pPr>
        <w:spacing w:line="240" w:lineRule="auto"/>
        <w:rPr>
          <w:lang w:val="is-IS"/>
        </w:rPr>
      </w:pPr>
    </w:p>
    <w:p w14:paraId="5DC9879A" w14:textId="77777777" w:rsidR="002B117A" w:rsidRPr="00AE130C" w:rsidRDefault="002B117A" w:rsidP="00683543">
      <w:pPr>
        <w:spacing w:line="240" w:lineRule="auto"/>
        <w:rPr>
          <w:lang w:val="is-IS"/>
        </w:rPr>
      </w:pPr>
    </w:p>
    <w:p w14:paraId="17640FDD" w14:textId="77777777" w:rsidR="002B117A" w:rsidRPr="00AE130C" w:rsidRDefault="002B117A" w:rsidP="00683543">
      <w:pPr>
        <w:spacing w:line="240" w:lineRule="auto"/>
        <w:rPr>
          <w:lang w:val="is-IS"/>
        </w:rPr>
      </w:pPr>
    </w:p>
    <w:p w14:paraId="74C160DB" w14:textId="77777777" w:rsidR="002B117A" w:rsidRPr="00AE130C" w:rsidRDefault="002B117A" w:rsidP="00683543">
      <w:pPr>
        <w:spacing w:line="240" w:lineRule="auto"/>
        <w:rPr>
          <w:lang w:val="is-IS"/>
        </w:rPr>
      </w:pPr>
    </w:p>
    <w:p w14:paraId="39ADAE04" w14:textId="77777777" w:rsidR="002B117A" w:rsidRPr="00AE130C" w:rsidRDefault="002B117A" w:rsidP="00683543">
      <w:pPr>
        <w:spacing w:line="240" w:lineRule="auto"/>
        <w:rPr>
          <w:lang w:val="is-IS"/>
        </w:rPr>
      </w:pPr>
    </w:p>
    <w:p w14:paraId="56F99E0D" w14:textId="77777777" w:rsidR="002B117A" w:rsidRPr="00AE130C" w:rsidRDefault="002B117A" w:rsidP="00683543">
      <w:pPr>
        <w:spacing w:line="240" w:lineRule="auto"/>
        <w:rPr>
          <w:lang w:val="is-IS"/>
        </w:rPr>
      </w:pPr>
    </w:p>
    <w:p w14:paraId="41314751" w14:textId="77777777" w:rsidR="000E03AB" w:rsidRPr="00AE130C" w:rsidRDefault="001C7B4A" w:rsidP="00683543">
      <w:pPr>
        <w:pStyle w:val="EndnoteText"/>
        <w:tabs>
          <w:tab w:val="left" w:pos="720"/>
        </w:tabs>
        <w:jc w:val="center"/>
        <w:rPr>
          <w:b/>
          <w:bCs/>
          <w:sz w:val="22"/>
          <w:szCs w:val="22"/>
          <w:lang w:val="is-IS"/>
        </w:rPr>
      </w:pPr>
      <w:r w:rsidRPr="00AE130C">
        <w:rPr>
          <w:b/>
          <w:bCs/>
          <w:sz w:val="22"/>
          <w:szCs w:val="22"/>
          <w:lang w:val="is-IS"/>
        </w:rPr>
        <w:t>VIÐAUKI</w:t>
      </w:r>
      <w:r w:rsidR="000E03AB" w:rsidRPr="00AE130C">
        <w:rPr>
          <w:b/>
          <w:bCs/>
          <w:sz w:val="22"/>
          <w:szCs w:val="22"/>
          <w:lang w:val="is-IS"/>
        </w:rPr>
        <w:t xml:space="preserve"> II</w:t>
      </w:r>
    </w:p>
    <w:p w14:paraId="1A89CC2A" w14:textId="77777777" w:rsidR="000E03AB" w:rsidRPr="00AE130C" w:rsidRDefault="000E03AB" w:rsidP="00683543">
      <w:pPr>
        <w:pStyle w:val="EndnoteText"/>
        <w:tabs>
          <w:tab w:val="left" w:pos="720"/>
        </w:tabs>
        <w:jc w:val="center"/>
        <w:rPr>
          <w:b/>
          <w:bCs/>
          <w:sz w:val="22"/>
          <w:szCs w:val="22"/>
          <w:lang w:val="is-IS"/>
        </w:rPr>
      </w:pPr>
    </w:p>
    <w:p w14:paraId="336A23A7" w14:textId="77777777" w:rsidR="000E03AB" w:rsidRPr="00AE130C" w:rsidRDefault="001C7B4A" w:rsidP="00683543">
      <w:pPr>
        <w:pStyle w:val="EndnoteText"/>
        <w:numPr>
          <w:ilvl w:val="0"/>
          <w:numId w:val="2"/>
        </w:numPr>
        <w:tabs>
          <w:tab w:val="clear" w:pos="2835"/>
          <w:tab w:val="num" w:pos="1701"/>
        </w:tabs>
        <w:ind w:left="1701" w:right="1415" w:hanging="567"/>
        <w:rPr>
          <w:b/>
          <w:bCs/>
          <w:sz w:val="22"/>
          <w:szCs w:val="22"/>
          <w:lang w:val="is-IS"/>
        </w:rPr>
      </w:pPr>
      <w:r w:rsidRPr="00AE130C">
        <w:rPr>
          <w:b/>
          <w:bCs/>
          <w:sz w:val="22"/>
          <w:szCs w:val="22"/>
          <w:lang w:val="is-IS"/>
        </w:rPr>
        <w:t>FRAMLEIÐENDUR SEM ERU ÁBYRGIR FYRIR LOKASAMÞYKKT</w:t>
      </w:r>
    </w:p>
    <w:p w14:paraId="09E68095" w14:textId="77777777" w:rsidR="000E03AB" w:rsidRPr="00AE130C" w:rsidRDefault="000E03AB" w:rsidP="001C7B4A">
      <w:pPr>
        <w:tabs>
          <w:tab w:val="num" w:pos="1985"/>
        </w:tabs>
        <w:spacing w:line="240" w:lineRule="auto"/>
        <w:ind w:left="1985" w:hanging="851"/>
        <w:rPr>
          <w:b/>
          <w:bCs/>
          <w:lang w:val="is-IS"/>
        </w:rPr>
      </w:pPr>
    </w:p>
    <w:p w14:paraId="6ADF8F78" w14:textId="77777777" w:rsidR="000E03AB" w:rsidRPr="00AE130C" w:rsidRDefault="001C7B4A" w:rsidP="00683543">
      <w:pPr>
        <w:pStyle w:val="EndnoteText"/>
        <w:numPr>
          <w:ilvl w:val="0"/>
          <w:numId w:val="2"/>
        </w:numPr>
        <w:tabs>
          <w:tab w:val="clear" w:pos="2835"/>
          <w:tab w:val="num" w:pos="1701"/>
        </w:tabs>
        <w:ind w:left="1701" w:right="1415" w:hanging="567"/>
        <w:rPr>
          <w:b/>
          <w:bCs/>
          <w:sz w:val="22"/>
          <w:szCs w:val="22"/>
          <w:lang w:val="is-IS"/>
        </w:rPr>
      </w:pPr>
      <w:r w:rsidRPr="00AE130C">
        <w:rPr>
          <w:b/>
          <w:bCs/>
          <w:sz w:val="22"/>
          <w:szCs w:val="22"/>
          <w:lang w:val="is-IS"/>
        </w:rPr>
        <w:t>FORSENDUR FYRIR, EÐA TAKMARKANIR Á, AFGREIÐSLU OG NOTKUN</w:t>
      </w:r>
    </w:p>
    <w:p w14:paraId="1D8FE967" w14:textId="77777777" w:rsidR="0097068E" w:rsidRPr="00AE130C" w:rsidRDefault="0097068E" w:rsidP="00683543">
      <w:pPr>
        <w:pStyle w:val="EndnoteText"/>
        <w:ind w:left="1134" w:right="1415"/>
        <w:rPr>
          <w:b/>
          <w:bCs/>
          <w:sz w:val="22"/>
          <w:szCs w:val="22"/>
          <w:lang w:val="is-IS"/>
        </w:rPr>
      </w:pPr>
    </w:p>
    <w:p w14:paraId="34F9E32B" w14:textId="77777777" w:rsidR="0097068E" w:rsidRDefault="0097068E" w:rsidP="001C7B4A">
      <w:pPr>
        <w:tabs>
          <w:tab w:val="left" w:pos="1134"/>
        </w:tabs>
        <w:spacing w:line="240" w:lineRule="auto"/>
        <w:ind w:left="1701" w:right="1558" w:hanging="567"/>
        <w:rPr>
          <w:b/>
          <w:noProof/>
          <w:lang w:val="is-IS"/>
        </w:rPr>
      </w:pPr>
      <w:r w:rsidRPr="00AE130C">
        <w:rPr>
          <w:b/>
          <w:noProof/>
          <w:lang w:val="is-IS"/>
        </w:rPr>
        <w:t>C.</w:t>
      </w:r>
      <w:r w:rsidRPr="00AE130C">
        <w:rPr>
          <w:b/>
          <w:noProof/>
          <w:lang w:val="is-IS"/>
        </w:rPr>
        <w:tab/>
      </w:r>
      <w:r w:rsidR="001C7B4A" w:rsidRPr="00AE130C">
        <w:rPr>
          <w:b/>
          <w:noProof/>
          <w:lang w:val="is-IS"/>
        </w:rPr>
        <w:t>AÐRAR FORSENDUR OG SKILYRÐI MARKAÐSLEYFIS</w:t>
      </w:r>
    </w:p>
    <w:p w14:paraId="718CBEC9" w14:textId="77777777" w:rsidR="00A3174E" w:rsidRPr="00A81DEE" w:rsidRDefault="00A3174E" w:rsidP="00A3174E">
      <w:pPr>
        <w:ind w:right="567"/>
        <w:rPr>
          <w:noProof/>
          <w:lang w:val="da-DK"/>
        </w:rPr>
      </w:pPr>
    </w:p>
    <w:p w14:paraId="3F8020E0" w14:textId="77777777" w:rsidR="00A3174E" w:rsidRPr="00A81DEE" w:rsidRDefault="00A3174E" w:rsidP="00A3174E">
      <w:pPr>
        <w:ind w:left="1689" w:right="567" w:hanging="555"/>
        <w:rPr>
          <w:b/>
          <w:noProof/>
          <w:lang w:val="da-DK"/>
        </w:rPr>
      </w:pPr>
      <w:r w:rsidRPr="00A81DEE">
        <w:rPr>
          <w:b/>
          <w:noProof/>
          <w:lang w:val="da-DK"/>
        </w:rPr>
        <w:t>D.</w:t>
      </w:r>
      <w:r w:rsidRPr="00A81DEE">
        <w:rPr>
          <w:b/>
          <w:noProof/>
          <w:lang w:val="da-DK"/>
        </w:rPr>
        <w:tab/>
        <w:t>FORSENDUR EÐA TAKMARKANIR ER VARÐA ÖRYGGI OG VERKUN VIÐ NOTKUN LYFSINS</w:t>
      </w:r>
    </w:p>
    <w:p w14:paraId="317A14F5" w14:textId="77777777" w:rsidR="00A3174E" w:rsidRPr="00A81DEE" w:rsidRDefault="00A3174E" w:rsidP="00A3174E">
      <w:pPr>
        <w:ind w:right="567"/>
        <w:rPr>
          <w:noProof/>
          <w:lang w:val="da-DK"/>
        </w:rPr>
      </w:pPr>
    </w:p>
    <w:p w14:paraId="3382BDD7" w14:textId="77777777" w:rsidR="00A3174E" w:rsidRPr="00AE130C" w:rsidRDefault="00A3174E" w:rsidP="001C7B4A">
      <w:pPr>
        <w:tabs>
          <w:tab w:val="left" w:pos="1134"/>
        </w:tabs>
        <w:spacing w:line="240" w:lineRule="auto"/>
        <w:ind w:left="1701" w:right="1558" w:hanging="567"/>
        <w:rPr>
          <w:b/>
          <w:noProof/>
          <w:lang w:val="is-IS"/>
        </w:rPr>
      </w:pPr>
    </w:p>
    <w:p w14:paraId="39B9BBD8" w14:textId="77777777" w:rsidR="00A3174E" w:rsidRPr="00AE130C" w:rsidRDefault="00A3174E" w:rsidP="00A3174E">
      <w:pPr>
        <w:pStyle w:val="EndnoteText"/>
        <w:ind w:right="1415"/>
        <w:rPr>
          <w:b/>
          <w:bCs/>
          <w:sz w:val="22"/>
          <w:szCs w:val="22"/>
          <w:lang w:val="is-IS"/>
        </w:rPr>
      </w:pPr>
    </w:p>
    <w:p w14:paraId="25682609" w14:textId="77777777" w:rsidR="000E03AB" w:rsidRPr="00AE130C" w:rsidRDefault="000E03AB" w:rsidP="00683543">
      <w:pPr>
        <w:pStyle w:val="EndnoteText"/>
        <w:ind w:right="1415"/>
        <w:rPr>
          <w:b/>
          <w:bCs/>
          <w:sz w:val="22"/>
          <w:szCs w:val="22"/>
          <w:lang w:val="is-IS"/>
        </w:rPr>
      </w:pPr>
    </w:p>
    <w:p w14:paraId="2787F592" w14:textId="77777777" w:rsidR="000E03AB" w:rsidRPr="00AE130C" w:rsidRDefault="000E03AB" w:rsidP="00683543">
      <w:pPr>
        <w:pStyle w:val="EndnoteText"/>
        <w:ind w:right="1415"/>
        <w:rPr>
          <w:b/>
          <w:bCs/>
          <w:sz w:val="22"/>
          <w:szCs w:val="22"/>
          <w:lang w:val="is-IS"/>
        </w:rPr>
      </w:pPr>
    </w:p>
    <w:p w14:paraId="25E4B4C3" w14:textId="77777777" w:rsidR="000E03AB" w:rsidRPr="00AE130C" w:rsidRDefault="000E03AB" w:rsidP="003764EF">
      <w:pPr>
        <w:pStyle w:val="TitleB"/>
      </w:pPr>
      <w:r w:rsidRPr="00AE130C">
        <w:br w:type="page"/>
      </w:r>
      <w:r w:rsidRPr="00AE130C">
        <w:lastRenderedPageBreak/>
        <w:t>A.</w:t>
      </w:r>
      <w:r w:rsidRPr="00AE130C">
        <w:tab/>
      </w:r>
      <w:r w:rsidR="00654AC2" w:rsidRPr="00AE130C">
        <w:t>FRAMLEIÐENDUR SEM ERU ÁBYRGIR FYRIR LOKASAMÞYKKT</w:t>
      </w:r>
    </w:p>
    <w:p w14:paraId="51F764B2" w14:textId="77777777" w:rsidR="000E03AB" w:rsidRPr="00AE130C" w:rsidRDefault="000E03AB" w:rsidP="00E6222C">
      <w:pPr>
        <w:keepNext/>
        <w:spacing w:line="240" w:lineRule="auto"/>
        <w:rPr>
          <w:lang w:val="is-IS"/>
        </w:rPr>
      </w:pPr>
    </w:p>
    <w:p w14:paraId="1ADEE1EC" w14:textId="77777777" w:rsidR="00654AC2" w:rsidRDefault="00654AC2" w:rsidP="00E6222C">
      <w:pPr>
        <w:keepNext/>
        <w:rPr>
          <w:noProof/>
          <w:u w:val="single"/>
          <w:lang w:val="is-IS"/>
        </w:rPr>
      </w:pPr>
      <w:r w:rsidRPr="007C774D">
        <w:rPr>
          <w:noProof/>
          <w:u w:val="single"/>
          <w:lang w:val="is-IS"/>
        </w:rPr>
        <w:t>Heiti og heimilisfang framleiðenda sem eru ábyrgir fyrir lokasamþykkt</w:t>
      </w:r>
    </w:p>
    <w:p w14:paraId="738DEBBB" w14:textId="77777777" w:rsidR="001A3B13" w:rsidRDefault="001A3B13" w:rsidP="00E6222C">
      <w:pPr>
        <w:keepNext/>
        <w:rPr>
          <w:noProof/>
          <w:u w:val="single"/>
          <w:lang w:val="is-IS"/>
        </w:rPr>
      </w:pPr>
    </w:p>
    <w:p w14:paraId="26994C56" w14:textId="77777777" w:rsidR="001A3B13" w:rsidRPr="006A3962" w:rsidRDefault="001A3B13" w:rsidP="001A3B13">
      <w:pPr>
        <w:pStyle w:val="BodyText"/>
        <w:ind w:right="3218"/>
        <w:rPr>
          <w:spacing w:val="-1"/>
          <w:sz w:val="22"/>
          <w:szCs w:val="22"/>
        </w:rPr>
      </w:pPr>
      <w:r w:rsidRPr="006A3962">
        <w:rPr>
          <w:spacing w:val="-1"/>
          <w:sz w:val="22"/>
          <w:szCs w:val="22"/>
        </w:rPr>
        <w:t>Swiss Caps GmbH</w:t>
      </w:r>
    </w:p>
    <w:p w14:paraId="62124C31" w14:textId="77777777" w:rsidR="001A3B13" w:rsidRPr="006A3962" w:rsidRDefault="001A3B13" w:rsidP="001A3B13">
      <w:pPr>
        <w:pStyle w:val="BodyText"/>
        <w:ind w:right="3218"/>
        <w:rPr>
          <w:spacing w:val="-1"/>
          <w:sz w:val="22"/>
          <w:szCs w:val="22"/>
        </w:rPr>
      </w:pPr>
      <w:proofErr w:type="spellStart"/>
      <w:r w:rsidRPr="006A3962">
        <w:rPr>
          <w:spacing w:val="-1"/>
          <w:sz w:val="22"/>
          <w:szCs w:val="22"/>
        </w:rPr>
        <w:t>Grassingerstraße</w:t>
      </w:r>
      <w:proofErr w:type="spellEnd"/>
      <w:r w:rsidRPr="006A3962">
        <w:rPr>
          <w:spacing w:val="-1"/>
          <w:sz w:val="22"/>
          <w:szCs w:val="22"/>
        </w:rPr>
        <w:t xml:space="preserve"> 9</w:t>
      </w:r>
    </w:p>
    <w:p w14:paraId="7301E28B" w14:textId="77777777" w:rsidR="001A3B13" w:rsidRPr="006A3962" w:rsidRDefault="001A3B13" w:rsidP="001A3B13">
      <w:pPr>
        <w:pStyle w:val="BodyText"/>
        <w:ind w:right="3218"/>
        <w:rPr>
          <w:spacing w:val="-1"/>
          <w:sz w:val="22"/>
          <w:szCs w:val="22"/>
        </w:rPr>
      </w:pPr>
      <w:r w:rsidRPr="006A3962">
        <w:rPr>
          <w:spacing w:val="-1"/>
          <w:sz w:val="22"/>
          <w:szCs w:val="22"/>
        </w:rPr>
        <w:t>83043 Bad Aibling</w:t>
      </w:r>
    </w:p>
    <w:p w14:paraId="2A5CDA2B" w14:textId="77777777" w:rsidR="001A3B13" w:rsidRPr="00A81DEE" w:rsidRDefault="001A3B13" w:rsidP="001A3B13">
      <w:pPr>
        <w:spacing w:line="240" w:lineRule="auto"/>
        <w:rPr>
          <w:lang w:val="da-DK"/>
        </w:rPr>
      </w:pPr>
      <w:proofErr w:type="spellStart"/>
      <w:r w:rsidRPr="00A81DEE">
        <w:rPr>
          <w:spacing w:val="-1"/>
          <w:lang w:val="da-DK"/>
        </w:rPr>
        <w:t>Þýskaland</w:t>
      </w:r>
      <w:proofErr w:type="spellEnd"/>
    </w:p>
    <w:p w14:paraId="472A7E36" w14:textId="77777777" w:rsidR="00E07019" w:rsidRPr="00AE130C" w:rsidRDefault="00E07019" w:rsidP="00683543">
      <w:pPr>
        <w:spacing w:line="240" w:lineRule="auto"/>
        <w:rPr>
          <w:lang w:val="is-IS"/>
        </w:rPr>
      </w:pPr>
    </w:p>
    <w:p w14:paraId="4438A83F" w14:textId="77777777" w:rsidR="00A34356" w:rsidRPr="00AE130C" w:rsidRDefault="00A34356" w:rsidP="00683543">
      <w:pPr>
        <w:spacing w:line="240" w:lineRule="auto"/>
        <w:rPr>
          <w:lang w:val="is-IS"/>
        </w:rPr>
      </w:pPr>
    </w:p>
    <w:p w14:paraId="4C9B4F6E" w14:textId="77777777" w:rsidR="000E03AB" w:rsidRPr="00AE130C" w:rsidRDefault="000E03AB" w:rsidP="003764EF">
      <w:pPr>
        <w:pStyle w:val="TitleB"/>
      </w:pPr>
      <w:r w:rsidRPr="00AE130C">
        <w:t>B</w:t>
      </w:r>
      <w:r w:rsidR="00225C85" w:rsidRPr="00AE130C">
        <w:t>.</w:t>
      </w:r>
      <w:r w:rsidRPr="00AE130C">
        <w:tab/>
      </w:r>
      <w:r w:rsidR="00654AC2" w:rsidRPr="007C774D">
        <w:rPr>
          <w:noProof/>
        </w:rPr>
        <w:t>FORSENDUR FYRIR, EÐA TAKMARKANIR Á, AFGREIÐSLU OG NOTKUN</w:t>
      </w:r>
    </w:p>
    <w:p w14:paraId="7D4300EE" w14:textId="77777777" w:rsidR="000E03AB" w:rsidRPr="00AE130C" w:rsidRDefault="000E03AB" w:rsidP="00E6222C">
      <w:pPr>
        <w:keepNext/>
        <w:spacing w:line="240" w:lineRule="auto"/>
        <w:rPr>
          <w:lang w:val="is-IS"/>
        </w:rPr>
      </w:pPr>
    </w:p>
    <w:p w14:paraId="0E879FBA" w14:textId="77777777" w:rsidR="000E03AB" w:rsidRPr="00AE130C" w:rsidRDefault="002B117A" w:rsidP="00683543">
      <w:pPr>
        <w:spacing w:line="240" w:lineRule="auto"/>
        <w:rPr>
          <w:lang w:val="is-IS"/>
        </w:rPr>
      </w:pPr>
      <w:r w:rsidRPr="00AE130C">
        <w:rPr>
          <w:lang w:val="is-IS"/>
        </w:rPr>
        <w:t>Lyfið er lyfseðilsskylt.</w:t>
      </w:r>
    </w:p>
    <w:p w14:paraId="04076064" w14:textId="77777777" w:rsidR="000E03AB" w:rsidRPr="00AE130C" w:rsidRDefault="000E03AB" w:rsidP="00683543">
      <w:pPr>
        <w:spacing w:line="240" w:lineRule="auto"/>
        <w:rPr>
          <w:lang w:val="is-IS"/>
        </w:rPr>
      </w:pPr>
    </w:p>
    <w:p w14:paraId="2A098A30" w14:textId="77777777" w:rsidR="000E03AB" w:rsidRPr="00AE130C" w:rsidRDefault="000E03AB" w:rsidP="00683543">
      <w:pPr>
        <w:spacing w:line="240" w:lineRule="auto"/>
        <w:rPr>
          <w:lang w:val="is-IS"/>
        </w:rPr>
      </w:pPr>
    </w:p>
    <w:p w14:paraId="4B070D35" w14:textId="77777777" w:rsidR="00225C85" w:rsidRPr="00AE130C" w:rsidRDefault="00225C85" w:rsidP="003764EF">
      <w:pPr>
        <w:pStyle w:val="TitleB"/>
      </w:pPr>
      <w:r w:rsidRPr="00AE130C">
        <w:t>C.</w:t>
      </w:r>
      <w:r w:rsidRPr="00AE130C">
        <w:tab/>
      </w:r>
      <w:r w:rsidR="00654AC2" w:rsidRPr="00AE130C">
        <w:t>AÐRAR FORSENDUR OG SKILYRÐI MARKAÐSLEYFIS</w:t>
      </w:r>
    </w:p>
    <w:p w14:paraId="689285D0" w14:textId="77777777" w:rsidR="000E03AB" w:rsidRDefault="000E03AB" w:rsidP="00E6222C">
      <w:pPr>
        <w:pStyle w:val="EndnoteText"/>
        <w:keepNext/>
        <w:rPr>
          <w:b/>
          <w:bCs/>
          <w:sz w:val="22"/>
          <w:szCs w:val="22"/>
          <w:lang w:val="is-IS"/>
        </w:rPr>
      </w:pPr>
    </w:p>
    <w:p w14:paraId="58247B6A" w14:textId="77777777" w:rsidR="00A3174E" w:rsidRPr="00FC1E5F" w:rsidRDefault="00A3174E" w:rsidP="00A3174E">
      <w:pPr>
        <w:numPr>
          <w:ilvl w:val="12"/>
          <w:numId w:val="0"/>
        </w:numPr>
        <w:rPr>
          <w:noProof/>
          <w:lang w:val="de-DE"/>
        </w:rPr>
      </w:pPr>
      <w:r w:rsidRPr="00FC1E5F">
        <w:rPr>
          <w:b/>
          <w:noProof/>
          <w:lang w:val="de-DE"/>
        </w:rPr>
        <w:t>•</w:t>
      </w:r>
      <w:r w:rsidRPr="00FC1E5F">
        <w:rPr>
          <w:b/>
          <w:noProof/>
          <w:lang w:val="de-DE"/>
        </w:rPr>
        <w:tab/>
        <w:t>Samantektir um öryggi lyfsins (PSUR)</w:t>
      </w:r>
    </w:p>
    <w:p w14:paraId="0A9F7F35" w14:textId="77777777" w:rsidR="00A3174E" w:rsidRPr="00AE130C" w:rsidRDefault="00A3174E" w:rsidP="00E6222C">
      <w:pPr>
        <w:pStyle w:val="EndnoteText"/>
        <w:keepNext/>
        <w:rPr>
          <w:b/>
          <w:bCs/>
          <w:sz w:val="22"/>
          <w:szCs w:val="22"/>
          <w:lang w:val="is-IS"/>
        </w:rPr>
      </w:pPr>
    </w:p>
    <w:p w14:paraId="23DFC4BC" w14:textId="77777777" w:rsidR="001D303C" w:rsidRDefault="002A467F" w:rsidP="00A3174E">
      <w:pPr>
        <w:rPr>
          <w:lang w:val="is-IS"/>
        </w:rPr>
      </w:pPr>
      <w:r w:rsidRPr="001C3056">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Pr>
          <w:lang w:val="is-IS"/>
        </w:rPr>
        <w:t>.</w:t>
      </w:r>
    </w:p>
    <w:p w14:paraId="5A8B27C7" w14:textId="77777777" w:rsidR="001D303C" w:rsidRDefault="001D303C" w:rsidP="00A3174E">
      <w:pPr>
        <w:rPr>
          <w:lang w:val="is-IS"/>
        </w:rPr>
      </w:pPr>
    </w:p>
    <w:p w14:paraId="2781E213" w14:textId="77777777" w:rsidR="00A3174E" w:rsidRPr="00FC1E5F" w:rsidRDefault="00A3174E" w:rsidP="00A3174E">
      <w:pPr>
        <w:rPr>
          <w:noProof/>
          <w:lang w:val="is-IS"/>
        </w:rPr>
      </w:pPr>
    </w:p>
    <w:p w14:paraId="3CCAB224" w14:textId="77777777" w:rsidR="00A3174E" w:rsidRPr="00FB5225" w:rsidRDefault="00A3174E" w:rsidP="003764EF">
      <w:pPr>
        <w:pStyle w:val="TitleB"/>
        <w:rPr>
          <w:noProof/>
        </w:rPr>
      </w:pPr>
      <w:r>
        <w:rPr>
          <w:noProof/>
        </w:rPr>
        <w:t>D.</w:t>
      </w:r>
      <w:r w:rsidRPr="00FB5225">
        <w:rPr>
          <w:noProof/>
        </w:rPr>
        <w:tab/>
        <w:t xml:space="preserve">FORSENDUR EÐA TAKMARKANIR </w:t>
      </w:r>
      <w:r>
        <w:rPr>
          <w:noProof/>
        </w:rPr>
        <w:t xml:space="preserve">ER VARÐA ÖRYGGI OG VERKUN VIÐ </w:t>
      </w:r>
      <w:r w:rsidRPr="00FB5225">
        <w:rPr>
          <w:noProof/>
        </w:rPr>
        <w:t>NOTKUN</w:t>
      </w:r>
      <w:r>
        <w:rPr>
          <w:noProof/>
        </w:rPr>
        <w:t xml:space="preserve"> LYFSINS</w:t>
      </w:r>
    </w:p>
    <w:p w14:paraId="4720F49B" w14:textId="77777777" w:rsidR="00A3174E" w:rsidRPr="00FC1E5F" w:rsidRDefault="00A3174E" w:rsidP="00A3174E">
      <w:pPr>
        <w:rPr>
          <w:noProof/>
          <w:lang w:val="is-IS"/>
        </w:rPr>
      </w:pPr>
    </w:p>
    <w:p w14:paraId="5654BCDE" w14:textId="77777777" w:rsidR="00A3174E" w:rsidRPr="00FC1E5F" w:rsidRDefault="00A3174E" w:rsidP="00A3174E">
      <w:pPr>
        <w:numPr>
          <w:ilvl w:val="12"/>
          <w:numId w:val="0"/>
        </w:numPr>
        <w:rPr>
          <w:noProof/>
          <w:lang w:val="is-IS"/>
        </w:rPr>
      </w:pPr>
      <w:r w:rsidRPr="00FC1E5F">
        <w:rPr>
          <w:b/>
          <w:noProof/>
          <w:lang w:val="is-IS"/>
        </w:rPr>
        <w:t>•</w:t>
      </w:r>
      <w:r w:rsidRPr="00FC1E5F">
        <w:rPr>
          <w:b/>
          <w:noProof/>
          <w:lang w:val="is-IS"/>
        </w:rPr>
        <w:tab/>
        <w:t>Áætlun um áhættustjórnun</w:t>
      </w:r>
    </w:p>
    <w:p w14:paraId="0BDE7355" w14:textId="77777777" w:rsidR="00A3174E" w:rsidRPr="00FC1E5F" w:rsidRDefault="00A3174E" w:rsidP="00A3174E">
      <w:pPr>
        <w:rPr>
          <w:noProof/>
          <w:lang w:val="is-IS"/>
        </w:rPr>
      </w:pPr>
    </w:p>
    <w:p w14:paraId="6FFB3FD2" w14:textId="77777777" w:rsidR="00A3174E" w:rsidRPr="00FC1E5F" w:rsidRDefault="00A3174E" w:rsidP="00A3174E">
      <w:pPr>
        <w:rPr>
          <w:noProof/>
          <w:lang w:val="is-IS"/>
        </w:rPr>
      </w:pPr>
      <w:r w:rsidRPr="00FC1E5F">
        <w:rPr>
          <w:noProof/>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4CC411F" w14:textId="77777777" w:rsidR="00A3174E" w:rsidRPr="00FC1E5F" w:rsidRDefault="00A3174E" w:rsidP="00A3174E">
      <w:pPr>
        <w:rPr>
          <w:noProof/>
          <w:lang w:val="is-IS"/>
        </w:rPr>
      </w:pPr>
    </w:p>
    <w:p w14:paraId="7AEAF00A" w14:textId="77777777" w:rsidR="00A3174E" w:rsidRPr="00FC1E5F" w:rsidRDefault="00A3174E" w:rsidP="00A3174E">
      <w:pPr>
        <w:rPr>
          <w:noProof/>
          <w:lang w:val="is-IS"/>
        </w:rPr>
      </w:pPr>
      <w:r w:rsidRPr="00FC1E5F">
        <w:rPr>
          <w:noProof/>
          <w:lang w:val="is-IS"/>
        </w:rPr>
        <w:t>Leggja skal fram uppfærða áætlun um áhættustjórnun:</w:t>
      </w:r>
    </w:p>
    <w:p w14:paraId="2207AF2A" w14:textId="77777777" w:rsidR="00A3174E" w:rsidRPr="00FC1E5F" w:rsidRDefault="00A3174E" w:rsidP="00A3174E">
      <w:pPr>
        <w:numPr>
          <w:ilvl w:val="12"/>
          <w:numId w:val="0"/>
        </w:numPr>
        <w:ind w:firstLine="567"/>
        <w:rPr>
          <w:noProof/>
          <w:lang w:val="is-IS"/>
        </w:rPr>
      </w:pPr>
      <w:r w:rsidRPr="00FC1E5F">
        <w:rPr>
          <w:noProof/>
          <w:lang w:val="is-IS"/>
        </w:rPr>
        <w:t>•</w:t>
      </w:r>
      <w:r w:rsidRPr="00FC1E5F">
        <w:rPr>
          <w:noProof/>
          <w:lang w:val="is-IS"/>
        </w:rPr>
        <w:tab/>
        <w:t>Að beiðni Lyfjastofnunar Evrópu.</w:t>
      </w:r>
    </w:p>
    <w:p w14:paraId="1BD797BB" w14:textId="77777777" w:rsidR="00A3174E" w:rsidRPr="00FC1E5F" w:rsidRDefault="00A3174E" w:rsidP="00A3174E">
      <w:pPr>
        <w:numPr>
          <w:ilvl w:val="12"/>
          <w:numId w:val="0"/>
        </w:numPr>
        <w:ind w:left="1134" w:hanging="567"/>
        <w:rPr>
          <w:noProof/>
          <w:lang w:val="is-IS"/>
        </w:rPr>
      </w:pPr>
      <w:r w:rsidRPr="00FC1E5F">
        <w:rPr>
          <w:noProof/>
          <w:lang w:val="is-IS"/>
        </w:rPr>
        <w:t>•</w:t>
      </w:r>
      <w:r w:rsidRPr="00FC1E5F">
        <w:rPr>
          <w:noProof/>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8E4A0A0" w14:textId="77777777" w:rsidR="00A3174E" w:rsidRPr="00FC1E5F" w:rsidRDefault="00A3174E" w:rsidP="00A3174E">
      <w:pPr>
        <w:rPr>
          <w:color w:val="000000"/>
          <w:lang w:val="is-IS"/>
        </w:rPr>
      </w:pPr>
    </w:p>
    <w:p w14:paraId="35F2DCBD" w14:textId="77777777" w:rsidR="00A3174E" w:rsidRPr="00FC1E5F" w:rsidRDefault="00A3174E" w:rsidP="00A3174E">
      <w:pPr>
        <w:rPr>
          <w:color w:val="000000"/>
          <w:lang w:val="is-IS"/>
        </w:rPr>
      </w:pPr>
    </w:p>
    <w:p w14:paraId="410B047E" w14:textId="77777777" w:rsidR="000E03AB" w:rsidRPr="00AE130C" w:rsidRDefault="000E03AB" w:rsidP="00683543">
      <w:pPr>
        <w:spacing w:line="240" w:lineRule="auto"/>
        <w:rPr>
          <w:lang w:val="is-IS"/>
        </w:rPr>
      </w:pPr>
      <w:r w:rsidRPr="00AE130C">
        <w:rPr>
          <w:lang w:val="is-IS"/>
        </w:rPr>
        <w:br w:type="page"/>
      </w:r>
    </w:p>
    <w:p w14:paraId="5EB83AB3" w14:textId="77777777" w:rsidR="000E03AB" w:rsidRPr="00AE130C" w:rsidRDefault="000E03AB" w:rsidP="00683543">
      <w:pPr>
        <w:spacing w:line="240" w:lineRule="auto"/>
        <w:jc w:val="center"/>
        <w:rPr>
          <w:lang w:val="is-IS"/>
        </w:rPr>
      </w:pPr>
    </w:p>
    <w:p w14:paraId="5CB0D891" w14:textId="77777777" w:rsidR="000E03AB" w:rsidRPr="00AE130C" w:rsidRDefault="000E03AB" w:rsidP="00683543">
      <w:pPr>
        <w:spacing w:line="240" w:lineRule="auto"/>
        <w:jc w:val="center"/>
        <w:rPr>
          <w:lang w:val="is-IS"/>
        </w:rPr>
      </w:pPr>
    </w:p>
    <w:p w14:paraId="07710FF7" w14:textId="77777777" w:rsidR="000E03AB" w:rsidRPr="00AE130C" w:rsidRDefault="000E03AB" w:rsidP="00683543">
      <w:pPr>
        <w:spacing w:line="240" w:lineRule="auto"/>
        <w:jc w:val="center"/>
        <w:rPr>
          <w:lang w:val="is-IS"/>
        </w:rPr>
      </w:pPr>
    </w:p>
    <w:p w14:paraId="177E2FAE" w14:textId="77777777" w:rsidR="000E03AB" w:rsidRPr="00AE130C" w:rsidRDefault="000E03AB" w:rsidP="00683543">
      <w:pPr>
        <w:spacing w:line="240" w:lineRule="auto"/>
        <w:jc w:val="center"/>
        <w:rPr>
          <w:lang w:val="is-IS"/>
        </w:rPr>
      </w:pPr>
    </w:p>
    <w:p w14:paraId="5EF7DB7C" w14:textId="77777777" w:rsidR="000E03AB" w:rsidRPr="00AE130C" w:rsidRDefault="000E03AB" w:rsidP="00683543">
      <w:pPr>
        <w:spacing w:line="240" w:lineRule="auto"/>
        <w:jc w:val="center"/>
        <w:rPr>
          <w:lang w:val="is-IS"/>
        </w:rPr>
      </w:pPr>
    </w:p>
    <w:p w14:paraId="65AC0381" w14:textId="77777777" w:rsidR="000E03AB" w:rsidRPr="00AE130C" w:rsidRDefault="000E03AB" w:rsidP="00683543">
      <w:pPr>
        <w:spacing w:line="240" w:lineRule="auto"/>
        <w:jc w:val="center"/>
        <w:rPr>
          <w:lang w:val="is-IS"/>
        </w:rPr>
      </w:pPr>
    </w:p>
    <w:p w14:paraId="130F5571" w14:textId="77777777" w:rsidR="000E03AB" w:rsidRPr="00AE130C" w:rsidRDefault="000E03AB" w:rsidP="00683543">
      <w:pPr>
        <w:spacing w:line="240" w:lineRule="auto"/>
        <w:jc w:val="center"/>
        <w:rPr>
          <w:lang w:val="is-IS"/>
        </w:rPr>
      </w:pPr>
    </w:p>
    <w:p w14:paraId="4E4D80E7" w14:textId="77777777" w:rsidR="000E03AB" w:rsidRPr="00AE130C" w:rsidRDefault="000E03AB" w:rsidP="00683543">
      <w:pPr>
        <w:spacing w:line="240" w:lineRule="auto"/>
        <w:jc w:val="center"/>
        <w:rPr>
          <w:lang w:val="is-IS"/>
        </w:rPr>
      </w:pPr>
    </w:p>
    <w:p w14:paraId="0E57083F" w14:textId="77777777" w:rsidR="000E03AB" w:rsidRPr="00AE130C" w:rsidRDefault="000E03AB" w:rsidP="00683543">
      <w:pPr>
        <w:spacing w:line="240" w:lineRule="auto"/>
        <w:jc w:val="center"/>
        <w:rPr>
          <w:lang w:val="is-IS"/>
        </w:rPr>
      </w:pPr>
    </w:p>
    <w:p w14:paraId="3BE402B3" w14:textId="77777777" w:rsidR="000E03AB" w:rsidRPr="00AE130C" w:rsidRDefault="000E03AB" w:rsidP="00683543">
      <w:pPr>
        <w:spacing w:line="240" w:lineRule="auto"/>
        <w:jc w:val="center"/>
        <w:rPr>
          <w:lang w:val="is-IS"/>
        </w:rPr>
      </w:pPr>
    </w:p>
    <w:p w14:paraId="35484E24" w14:textId="77777777" w:rsidR="000E03AB" w:rsidRPr="00AE130C" w:rsidRDefault="000E03AB" w:rsidP="00683543">
      <w:pPr>
        <w:spacing w:line="240" w:lineRule="auto"/>
        <w:jc w:val="center"/>
        <w:rPr>
          <w:lang w:val="is-IS"/>
        </w:rPr>
      </w:pPr>
    </w:p>
    <w:p w14:paraId="31EA8F00" w14:textId="77777777" w:rsidR="000E03AB" w:rsidRPr="00AE130C" w:rsidRDefault="000E03AB" w:rsidP="00683543">
      <w:pPr>
        <w:spacing w:line="240" w:lineRule="auto"/>
        <w:jc w:val="center"/>
        <w:rPr>
          <w:lang w:val="is-IS"/>
        </w:rPr>
      </w:pPr>
    </w:p>
    <w:p w14:paraId="0E7CB743" w14:textId="77777777" w:rsidR="000E03AB" w:rsidRPr="00AE130C" w:rsidRDefault="000E03AB" w:rsidP="00683543">
      <w:pPr>
        <w:spacing w:line="240" w:lineRule="auto"/>
        <w:jc w:val="center"/>
        <w:rPr>
          <w:lang w:val="is-IS"/>
        </w:rPr>
      </w:pPr>
    </w:p>
    <w:p w14:paraId="618F4B05" w14:textId="77777777" w:rsidR="000E03AB" w:rsidRPr="00AE130C" w:rsidRDefault="000E03AB" w:rsidP="00683543">
      <w:pPr>
        <w:spacing w:line="240" w:lineRule="auto"/>
        <w:jc w:val="center"/>
        <w:rPr>
          <w:lang w:val="is-IS"/>
        </w:rPr>
      </w:pPr>
    </w:p>
    <w:p w14:paraId="513DFC2C" w14:textId="77777777" w:rsidR="000E03AB" w:rsidRPr="00AE130C" w:rsidRDefault="000E03AB" w:rsidP="00683543">
      <w:pPr>
        <w:spacing w:line="240" w:lineRule="auto"/>
        <w:jc w:val="center"/>
        <w:rPr>
          <w:lang w:val="is-IS"/>
        </w:rPr>
      </w:pPr>
    </w:p>
    <w:p w14:paraId="51FFF967" w14:textId="77777777" w:rsidR="000E03AB" w:rsidRPr="00AE130C" w:rsidRDefault="000E03AB" w:rsidP="00683543">
      <w:pPr>
        <w:spacing w:line="240" w:lineRule="auto"/>
        <w:jc w:val="center"/>
        <w:rPr>
          <w:lang w:val="is-IS"/>
        </w:rPr>
      </w:pPr>
    </w:p>
    <w:p w14:paraId="640FC0F4" w14:textId="77777777" w:rsidR="000E03AB" w:rsidRPr="00AE130C" w:rsidRDefault="000E03AB" w:rsidP="00683543">
      <w:pPr>
        <w:spacing w:line="240" w:lineRule="auto"/>
        <w:jc w:val="center"/>
        <w:rPr>
          <w:lang w:val="is-IS"/>
        </w:rPr>
      </w:pPr>
    </w:p>
    <w:p w14:paraId="4B6A36FE" w14:textId="77777777" w:rsidR="000E03AB" w:rsidRPr="00AE130C" w:rsidRDefault="000E03AB" w:rsidP="00683543">
      <w:pPr>
        <w:spacing w:line="240" w:lineRule="auto"/>
        <w:jc w:val="center"/>
        <w:rPr>
          <w:lang w:val="is-IS"/>
        </w:rPr>
      </w:pPr>
    </w:p>
    <w:p w14:paraId="44CC8CC2" w14:textId="77777777" w:rsidR="000E03AB" w:rsidRPr="00AE130C" w:rsidRDefault="000E03AB" w:rsidP="00683543">
      <w:pPr>
        <w:spacing w:line="240" w:lineRule="auto"/>
        <w:jc w:val="center"/>
        <w:rPr>
          <w:lang w:val="is-IS"/>
        </w:rPr>
      </w:pPr>
    </w:p>
    <w:p w14:paraId="7640CA30" w14:textId="77777777" w:rsidR="000E03AB" w:rsidRPr="00AE130C" w:rsidRDefault="000E03AB" w:rsidP="00683543">
      <w:pPr>
        <w:spacing w:line="240" w:lineRule="auto"/>
        <w:jc w:val="center"/>
        <w:rPr>
          <w:lang w:val="is-IS"/>
        </w:rPr>
      </w:pPr>
    </w:p>
    <w:p w14:paraId="2E9979DE" w14:textId="77777777" w:rsidR="000E03AB" w:rsidRPr="00AE130C" w:rsidRDefault="000E03AB" w:rsidP="00683543">
      <w:pPr>
        <w:spacing w:line="240" w:lineRule="auto"/>
        <w:jc w:val="center"/>
        <w:rPr>
          <w:lang w:val="is-IS"/>
        </w:rPr>
      </w:pPr>
    </w:p>
    <w:p w14:paraId="50E4F8D0" w14:textId="77777777" w:rsidR="000E03AB" w:rsidRPr="00AE130C" w:rsidRDefault="000E03AB" w:rsidP="001816C3">
      <w:pPr>
        <w:spacing w:line="240" w:lineRule="auto"/>
        <w:jc w:val="center"/>
        <w:rPr>
          <w:lang w:val="is-IS"/>
        </w:rPr>
      </w:pPr>
    </w:p>
    <w:p w14:paraId="7B2A221E" w14:textId="77777777" w:rsidR="0097068E" w:rsidRPr="00AE130C" w:rsidRDefault="002935E5" w:rsidP="001816C3">
      <w:pPr>
        <w:pStyle w:val="EndnoteText"/>
        <w:tabs>
          <w:tab w:val="left" w:pos="720"/>
        </w:tabs>
        <w:jc w:val="center"/>
        <w:rPr>
          <w:b/>
          <w:bCs/>
          <w:sz w:val="22"/>
          <w:szCs w:val="22"/>
          <w:lang w:val="is-IS"/>
        </w:rPr>
      </w:pPr>
      <w:r w:rsidRPr="00AE130C">
        <w:rPr>
          <w:b/>
          <w:bCs/>
          <w:sz w:val="22"/>
          <w:szCs w:val="22"/>
          <w:lang w:val="is-IS"/>
        </w:rPr>
        <w:t>VIÐAUKI</w:t>
      </w:r>
      <w:r w:rsidR="000E03AB" w:rsidRPr="00AE130C">
        <w:rPr>
          <w:b/>
          <w:bCs/>
          <w:sz w:val="22"/>
          <w:szCs w:val="22"/>
          <w:lang w:val="is-IS"/>
        </w:rPr>
        <w:t xml:space="preserve"> III</w:t>
      </w:r>
    </w:p>
    <w:p w14:paraId="1A6BE1F2" w14:textId="77777777" w:rsidR="0097068E" w:rsidRPr="00AE130C" w:rsidRDefault="0097068E" w:rsidP="001816C3">
      <w:pPr>
        <w:spacing w:line="240" w:lineRule="auto"/>
        <w:jc w:val="center"/>
        <w:rPr>
          <w:b/>
          <w:noProof/>
          <w:lang w:val="is-IS"/>
        </w:rPr>
      </w:pPr>
    </w:p>
    <w:p w14:paraId="37C7BCEF" w14:textId="77777777" w:rsidR="0097068E" w:rsidRPr="00AE130C" w:rsidRDefault="002935E5" w:rsidP="001816C3">
      <w:pPr>
        <w:spacing w:line="240" w:lineRule="auto"/>
        <w:jc w:val="center"/>
        <w:outlineLvl w:val="0"/>
        <w:rPr>
          <w:b/>
          <w:noProof/>
          <w:lang w:val="is-IS"/>
        </w:rPr>
      </w:pPr>
      <w:r w:rsidRPr="007C774D">
        <w:rPr>
          <w:b/>
          <w:noProof/>
          <w:lang w:val="is-IS"/>
        </w:rPr>
        <w:t>ÁLETRANIR OG FYLGISEÐILL</w:t>
      </w:r>
    </w:p>
    <w:p w14:paraId="04A7E343" w14:textId="77777777" w:rsidR="0097068E" w:rsidRPr="00AE130C" w:rsidRDefault="0097068E" w:rsidP="001816C3">
      <w:pPr>
        <w:pStyle w:val="EndnoteText"/>
        <w:tabs>
          <w:tab w:val="left" w:pos="720"/>
        </w:tabs>
        <w:jc w:val="center"/>
        <w:rPr>
          <w:b/>
          <w:bCs/>
          <w:sz w:val="22"/>
          <w:szCs w:val="22"/>
          <w:lang w:val="is-IS"/>
        </w:rPr>
      </w:pPr>
    </w:p>
    <w:p w14:paraId="37C62AED" w14:textId="77777777" w:rsidR="000E03AB" w:rsidRPr="00AE130C" w:rsidRDefault="000E03AB" w:rsidP="001816C3">
      <w:pPr>
        <w:spacing w:line="240" w:lineRule="auto"/>
        <w:rPr>
          <w:b/>
          <w:bCs/>
          <w:u w:val="single"/>
          <w:lang w:val="is-IS"/>
        </w:rPr>
      </w:pPr>
    </w:p>
    <w:p w14:paraId="486998AB" w14:textId="77777777" w:rsidR="000E03AB" w:rsidRPr="00AE130C" w:rsidRDefault="000E03AB" w:rsidP="00683543">
      <w:pPr>
        <w:spacing w:line="240" w:lineRule="auto"/>
        <w:rPr>
          <w:lang w:val="is-IS"/>
        </w:rPr>
      </w:pPr>
      <w:r w:rsidRPr="00AE130C">
        <w:rPr>
          <w:b/>
          <w:bCs/>
          <w:u w:val="single"/>
          <w:lang w:val="is-IS"/>
        </w:rPr>
        <w:br w:type="page"/>
      </w:r>
    </w:p>
    <w:p w14:paraId="1612B868" w14:textId="77777777" w:rsidR="000E03AB" w:rsidRPr="00AE130C" w:rsidRDefault="000E03AB" w:rsidP="00683543">
      <w:pPr>
        <w:spacing w:line="240" w:lineRule="auto"/>
        <w:rPr>
          <w:lang w:val="is-IS"/>
        </w:rPr>
      </w:pPr>
    </w:p>
    <w:p w14:paraId="673930EA" w14:textId="77777777" w:rsidR="000E03AB" w:rsidRPr="00AE130C" w:rsidRDefault="000E03AB" w:rsidP="00683543">
      <w:pPr>
        <w:spacing w:line="240" w:lineRule="auto"/>
        <w:rPr>
          <w:lang w:val="is-IS"/>
        </w:rPr>
      </w:pPr>
    </w:p>
    <w:p w14:paraId="1816779F" w14:textId="77777777" w:rsidR="000E03AB" w:rsidRPr="00AE130C" w:rsidRDefault="000E03AB" w:rsidP="00683543">
      <w:pPr>
        <w:spacing w:line="240" w:lineRule="auto"/>
        <w:rPr>
          <w:lang w:val="is-IS"/>
        </w:rPr>
      </w:pPr>
    </w:p>
    <w:p w14:paraId="30F7D6D8" w14:textId="77777777" w:rsidR="000E03AB" w:rsidRPr="00AE130C" w:rsidRDefault="000E03AB" w:rsidP="00683543">
      <w:pPr>
        <w:spacing w:line="240" w:lineRule="auto"/>
        <w:rPr>
          <w:lang w:val="is-IS"/>
        </w:rPr>
      </w:pPr>
    </w:p>
    <w:p w14:paraId="2EF9EC45" w14:textId="77777777" w:rsidR="000E03AB" w:rsidRPr="00AE130C" w:rsidRDefault="000E03AB" w:rsidP="00683543">
      <w:pPr>
        <w:spacing w:line="240" w:lineRule="auto"/>
        <w:rPr>
          <w:lang w:val="is-IS"/>
        </w:rPr>
      </w:pPr>
    </w:p>
    <w:p w14:paraId="44E9D7B3" w14:textId="77777777" w:rsidR="000E03AB" w:rsidRPr="00AE130C" w:rsidRDefault="000E03AB" w:rsidP="00683543">
      <w:pPr>
        <w:spacing w:line="240" w:lineRule="auto"/>
        <w:rPr>
          <w:lang w:val="is-IS"/>
        </w:rPr>
      </w:pPr>
    </w:p>
    <w:p w14:paraId="5A04D68D" w14:textId="77777777" w:rsidR="000E03AB" w:rsidRPr="00AE130C" w:rsidRDefault="000E03AB" w:rsidP="00683543">
      <w:pPr>
        <w:spacing w:line="240" w:lineRule="auto"/>
        <w:rPr>
          <w:lang w:val="is-IS"/>
        </w:rPr>
      </w:pPr>
    </w:p>
    <w:p w14:paraId="06A7C7FA" w14:textId="77777777" w:rsidR="000E03AB" w:rsidRPr="00AE130C" w:rsidRDefault="000E03AB" w:rsidP="00683543">
      <w:pPr>
        <w:spacing w:line="240" w:lineRule="auto"/>
        <w:rPr>
          <w:lang w:val="is-IS"/>
        </w:rPr>
      </w:pPr>
    </w:p>
    <w:p w14:paraId="6DAF72BF" w14:textId="77777777" w:rsidR="000E03AB" w:rsidRPr="00AE130C" w:rsidRDefault="000E03AB" w:rsidP="00683543">
      <w:pPr>
        <w:spacing w:line="240" w:lineRule="auto"/>
        <w:rPr>
          <w:lang w:val="is-IS"/>
        </w:rPr>
      </w:pPr>
    </w:p>
    <w:p w14:paraId="7ED1FAAD" w14:textId="77777777" w:rsidR="000E03AB" w:rsidRPr="00AE130C" w:rsidRDefault="000E03AB" w:rsidP="00683543">
      <w:pPr>
        <w:spacing w:line="240" w:lineRule="auto"/>
        <w:rPr>
          <w:lang w:val="is-IS"/>
        </w:rPr>
      </w:pPr>
    </w:p>
    <w:p w14:paraId="588AB143" w14:textId="77777777" w:rsidR="000E03AB" w:rsidRPr="00AE130C" w:rsidRDefault="000E03AB" w:rsidP="00683543">
      <w:pPr>
        <w:spacing w:line="240" w:lineRule="auto"/>
        <w:rPr>
          <w:lang w:val="is-IS"/>
        </w:rPr>
      </w:pPr>
    </w:p>
    <w:p w14:paraId="5BBF3F44" w14:textId="77777777" w:rsidR="000E03AB" w:rsidRPr="00AE130C" w:rsidRDefault="000E03AB" w:rsidP="00683543">
      <w:pPr>
        <w:spacing w:line="240" w:lineRule="auto"/>
        <w:rPr>
          <w:lang w:val="is-IS"/>
        </w:rPr>
      </w:pPr>
    </w:p>
    <w:p w14:paraId="52EAEB12" w14:textId="77777777" w:rsidR="000E03AB" w:rsidRPr="00AE130C" w:rsidRDefault="000E03AB" w:rsidP="00683543">
      <w:pPr>
        <w:spacing w:line="240" w:lineRule="auto"/>
        <w:rPr>
          <w:lang w:val="is-IS"/>
        </w:rPr>
      </w:pPr>
    </w:p>
    <w:p w14:paraId="1948E370" w14:textId="77777777" w:rsidR="000E03AB" w:rsidRPr="00AE130C" w:rsidRDefault="000E03AB" w:rsidP="00683543">
      <w:pPr>
        <w:spacing w:line="240" w:lineRule="auto"/>
        <w:rPr>
          <w:lang w:val="is-IS"/>
        </w:rPr>
      </w:pPr>
    </w:p>
    <w:p w14:paraId="1C4A079F" w14:textId="77777777" w:rsidR="000E03AB" w:rsidRPr="00AE130C" w:rsidRDefault="000E03AB" w:rsidP="00683543">
      <w:pPr>
        <w:spacing w:line="240" w:lineRule="auto"/>
        <w:rPr>
          <w:lang w:val="is-IS"/>
        </w:rPr>
      </w:pPr>
    </w:p>
    <w:p w14:paraId="5F13209F" w14:textId="77777777" w:rsidR="000E03AB" w:rsidRPr="00AE130C" w:rsidRDefault="000E03AB" w:rsidP="00683543">
      <w:pPr>
        <w:spacing w:line="240" w:lineRule="auto"/>
        <w:rPr>
          <w:lang w:val="is-IS"/>
        </w:rPr>
      </w:pPr>
    </w:p>
    <w:p w14:paraId="7BD76700" w14:textId="77777777" w:rsidR="000E03AB" w:rsidRPr="00AE130C" w:rsidRDefault="000E03AB" w:rsidP="00683543">
      <w:pPr>
        <w:spacing w:line="240" w:lineRule="auto"/>
        <w:rPr>
          <w:lang w:val="is-IS"/>
        </w:rPr>
      </w:pPr>
    </w:p>
    <w:p w14:paraId="119752C7" w14:textId="77777777" w:rsidR="000E03AB" w:rsidRPr="00AE130C" w:rsidRDefault="000E03AB" w:rsidP="00683543">
      <w:pPr>
        <w:spacing w:line="240" w:lineRule="auto"/>
        <w:rPr>
          <w:lang w:val="is-IS"/>
        </w:rPr>
      </w:pPr>
    </w:p>
    <w:p w14:paraId="754F65CB" w14:textId="77777777" w:rsidR="000E03AB" w:rsidRPr="00AE130C" w:rsidRDefault="000E03AB" w:rsidP="00683543">
      <w:pPr>
        <w:spacing w:line="240" w:lineRule="auto"/>
        <w:rPr>
          <w:lang w:val="is-IS"/>
        </w:rPr>
      </w:pPr>
    </w:p>
    <w:p w14:paraId="02012438" w14:textId="77777777" w:rsidR="000E03AB" w:rsidRPr="00AE130C" w:rsidRDefault="000E03AB" w:rsidP="00683543">
      <w:pPr>
        <w:spacing w:line="240" w:lineRule="auto"/>
        <w:rPr>
          <w:lang w:val="is-IS"/>
        </w:rPr>
      </w:pPr>
    </w:p>
    <w:p w14:paraId="00D73B69" w14:textId="77777777" w:rsidR="000E03AB" w:rsidRPr="00AE130C" w:rsidRDefault="000E03AB" w:rsidP="00683543">
      <w:pPr>
        <w:spacing w:line="240" w:lineRule="auto"/>
        <w:rPr>
          <w:lang w:val="is-IS"/>
        </w:rPr>
      </w:pPr>
    </w:p>
    <w:p w14:paraId="5C0ECE10" w14:textId="77777777" w:rsidR="000E03AB" w:rsidRPr="00AE130C" w:rsidRDefault="000E03AB" w:rsidP="00683543">
      <w:pPr>
        <w:spacing w:line="240" w:lineRule="auto"/>
        <w:rPr>
          <w:lang w:val="is-IS"/>
        </w:rPr>
      </w:pPr>
    </w:p>
    <w:p w14:paraId="3F041F03" w14:textId="77777777" w:rsidR="000E03AB" w:rsidRPr="00AE130C" w:rsidRDefault="000E03AB" w:rsidP="003764EF">
      <w:pPr>
        <w:pStyle w:val="TitleA"/>
      </w:pPr>
      <w:r w:rsidRPr="00AE130C">
        <w:t xml:space="preserve">A. </w:t>
      </w:r>
      <w:r w:rsidR="00C86066" w:rsidRPr="00AE130C">
        <w:t>ÁLETRANIR</w:t>
      </w:r>
    </w:p>
    <w:p w14:paraId="1C268FB5" w14:textId="77777777" w:rsidR="000E03AB" w:rsidRPr="00AE130C" w:rsidRDefault="000E03AB" w:rsidP="00683543">
      <w:pPr>
        <w:spacing w:line="240" w:lineRule="auto"/>
        <w:rPr>
          <w:b/>
          <w:bCs/>
          <w:u w:val="single"/>
          <w:lang w:val="is-IS"/>
        </w:rPr>
      </w:pPr>
    </w:p>
    <w:p w14:paraId="0E63CF86" w14:textId="77777777" w:rsidR="000E03AB" w:rsidRPr="00AE130C" w:rsidRDefault="000E03AB" w:rsidP="00E6222C">
      <w:pPr>
        <w:keepNext/>
        <w:pBdr>
          <w:top w:val="single" w:sz="4" w:space="1" w:color="auto"/>
          <w:left w:val="single" w:sz="4" w:space="4" w:color="auto"/>
          <w:bottom w:val="single" w:sz="4" w:space="1" w:color="auto"/>
          <w:right w:val="single" w:sz="4" w:space="4" w:color="auto"/>
        </w:pBdr>
        <w:spacing w:line="240" w:lineRule="auto"/>
        <w:rPr>
          <w:b/>
          <w:bCs/>
          <w:lang w:val="is-IS"/>
        </w:rPr>
      </w:pPr>
      <w:r w:rsidRPr="00AE130C">
        <w:rPr>
          <w:b/>
          <w:bCs/>
          <w:u w:val="single"/>
          <w:lang w:val="is-IS"/>
        </w:rPr>
        <w:br w:type="page"/>
      </w:r>
      <w:r w:rsidR="00C13552" w:rsidRPr="00AE130C">
        <w:rPr>
          <w:b/>
          <w:bCs/>
          <w:lang w:val="is-IS"/>
        </w:rPr>
        <w:lastRenderedPageBreak/>
        <w:t>U</w:t>
      </w:r>
      <w:r w:rsidRPr="00AE130C">
        <w:rPr>
          <w:b/>
          <w:bCs/>
          <w:lang w:val="is-IS"/>
        </w:rPr>
        <w:t>P</w:t>
      </w:r>
      <w:r w:rsidR="00C13552" w:rsidRPr="007C774D">
        <w:rPr>
          <w:b/>
          <w:noProof/>
          <w:lang w:val="is-IS"/>
        </w:rPr>
        <w:t>PLÝSINGAR SEM EIGA AÐ KOMA FRAM Á YTRI UMBÚÐUM</w:t>
      </w:r>
    </w:p>
    <w:p w14:paraId="261D0712" w14:textId="77777777" w:rsidR="00D72043" w:rsidRPr="00AE130C" w:rsidRDefault="00D72043" w:rsidP="00E6222C">
      <w:pPr>
        <w:keepNext/>
        <w:pBdr>
          <w:top w:val="single" w:sz="4" w:space="1" w:color="auto"/>
          <w:left w:val="single" w:sz="4" w:space="4" w:color="auto"/>
          <w:bottom w:val="single" w:sz="4" w:space="1" w:color="auto"/>
          <w:right w:val="single" w:sz="4" w:space="4" w:color="auto"/>
        </w:pBdr>
        <w:spacing w:line="240" w:lineRule="auto"/>
        <w:rPr>
          <w:b/>
          <w:bCs/>
          <w:lang w:val="is-IS"/>
        </w:rPr>
      </w:pPr>
    </w:p>
    <w:p w14:paraId="42A50AA4" w14:textId="77777777" w:rsidR="00D72043" w:rsidRPr="00AE130C" w:rsidRDefault="00C13552" w:rsidP="00E6222C">
      <w:pPr>
        <w:keepNext/>
        <w:pBdr>
          <w:top w:val="single" w:sz="4" w:space="1" w:color="auto"/>
          <w:left w:val="single" w:sz="4" w:space="4" w:color="auto"/>
          <w:bottom w:val="single" w:sz="4" w:space="1" w:color="auto"/>
          <w:right w:val="single" w:sz="4" w:space="4" w:color="auto"/>
        </w:pBdr>
        <w:spacing w:line="240" w:lineRule="auto"/>
        <w:rPr>
          <w:lang w:val="is-IS"/>
        </w:rPr>
      </w:pPr>
      <w:r w:rsidRPr="00AE130C">
        <w:rPr>
          <w:b/>
          <w:bCs/>
          <w:lang w:val="is-IS"/>
        </w:rPr>
        <w:t>YTRI ASKJA</w:t>
      </w:r>
    </w:p>
    <w:p w14:paraId="50960BE5" w14:textId="77777777" w:rsidR="000E03AB" w:rsidRPr="00AE130C" w:rsidRDefault="000E03AB" w:rsidP="00E6222C">
      <w:pPr>
        <w:keepNext/>
        <w:spacing w:line="240" w:lineRule="auto"/>
        <w:rPr>
          <w:lang w:val="is-IS"/>
        </w:rPr>
      </w:pPr>
    </w:p>
    <w:p w14:paraId="275333A0" w14:textId="77777777" w:rsidR="000E03AB" w:rsidRPr="00AE130C" w:rsidRDefault="000E03AB" w:rsidP="00683543">
      <w:pPr>
        <w:spacing w:line="240" w:lineRule="auto"/>
        <w:rPr>
          <w:lang w:val="is-IS"/>
        </w:rPr>
      </w:pPr>
    </w:p>
    <w:p w14:paraId="3DF03606"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w:t>
      </w:r>
      <w:r w:rsidRPr="00AE130C">
        <w:rPr>
          <w:b/>
          <w:bCs/>
          <w:lang w:val="is-IS"/>
        </w:rPr>
        <w:tab/>
      </w:r>
      <w:r w:rsidR="00E81780" w:rsidRPr="00AE130C">
        <w:rPr>
          <w:b/>
          <w:bCs/>
          <w:lang w:val="is-IS"/>
        </w:rPr>
        <w:t>HEITI LYFS</w:t>
      </w:r>
    </w:p>
    <w:p w14:paraId="43556729" w14:textId="77777777" w:rsidR="000E03AB" w:rsidRPr="00AE130C" w:rsidRDefault="000E03AB" w:rsidP="00E6222C">
      <w:pPr>
        <w:keepNext/>
        <w:spacing w:line="240" w:lineRule="auto"/>
        <w:rPr>
          <w:lang w:val="is-IS"/>
        </w:rPr>
      </w:pPr>
    </w:p>
    <w:p w14:paraId="3E6367B6" w14:textId="77777777" w:rsidR="00E81780" w:rsidRPr="00AE130C" w:rsidRDefault="00E81780" w:rsidP="00683543">
      <w:pPr>
        <w:spacing w:line="240" w:lineRule="auto"/>
        <w:rPr>
          <w:lang w:val="is-IS"/>
        </w:rPr>
      </w:pPr>
      <w:r w:rsidRPr="00AE130C">
        <w:rPr>
          <w:lang w:val="is-IS"/>
        </w:rPr>
        <w:t>Zyclara 3,</w:t>
      </w:r>
      <w:r w:rsidR="000E03AB" w:rsidRPr="00AE130C">
        <w:rPr>
          <w:lang w:val="is-IS"/>
        </w:rPr>
        <w:t xml:space="preserve">75% </w:t>
      </w:r>
      <w:r w:rsidR="00C8465C" w:rsidRPr="00AE130C">
        <w:rPr>
          <w:lang w:val="is-IS"/>
        </w:rPr>
        <w:t>krem</w:t>
      </w:r>
    </w:p>
    <w:p w14:paraId="068E8677" w14:textId="77777777" w:rsidR="000E03AB" w:rsidRPr="00AE130C" w:rsidRDefault="000E03AB" w:rsidP="00683543">
      <w:pPr>
        <w:spacing w:line="240" w:lineRule="auto"/>
        <w:rPr>
          <w:lang w:val="is-IS"/>
        </w:rPr>
      </w:pPr>
      <w:r w:rsidRPr="00AE130C">
        <w:rPr>
          <w:lang w:val="is-IS"/>
        </w:rPr>
        <w:t>imiquimod</w:t>
      </w:r>
    </w:p>
    <w:p w14:paraId="24C93270" w14:textId="77777777" w:rsidR="000E03AB" w:rsidRPr="00AE130C" w:rsidRDefault="000E03AB" w:rsidP="00683543">
      <w:pPr>
        <w:spacing w:line="240" w:lineRule="auto"/>
        <w:rPr>
          <w:lang w:val="is-IS"/>
        </w:rPr>
      </w:pPr>
    </w:p>
    <w:p w14:paraId="55A0B6CC" w14:textId="77777777" w:rsidR="00C8465C" w:rsidRPr="00AE130C" w:rsidRDefault="00C8465C" w:rsidP="00683543">
      <w:pPr>
        <w:spacing w:line="240" w:lineRule="auto"/>
        <w:rPr>
          <w:lang w:val="is-IS"/>
        </w:rPr>
      </w:pPr>
    </w:p>
    <w:p w14:paraId="11918E39"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2.</w:t>
      </w:r>
      <w:r w:rsidRPr="00AE130C">
        <w:rPr>
          <w:b/>
          <w:bCs/>
          <w:lang w:val="is-IS"/>
        </w:rPr>
        <w:tab/>
      </w:r>
      <w:r w:rsidR="00E81780" w:rsidRPr="00AE130C">
        <w:rPr>
          <w:b/>
          <w:bCs/>
          <w:lang w:val="is-IS"/>
        </w:rPr>
        <w:t>VIRK(T) EFNI</w:t>
      </w:r>
    </w:p>
    <w:p w14:paraId="1809D995" w14:textId="77777777" w:rsidR="000E03AB" w:rsidRPr="00AE130C" w:rsidRDefault="000E03AB" w:rsidP="00E6222C">
      <w:pPr>
        <w:keepNext/>
        <w:spacing w:line="240" w:lineRule="auto"/>
        <w:rPr>
          <w:lang w:val="is-IS"/>
        </w:rPr>
      </w:pPr>
    </w:p>
    <w:p w14:paraId="4CECD76F" w14:textId="77777777" w:rsidR="000E03AB" w:rsidRPr="00AE130C" w:rsidRDefault="00C8465C" w:rsidP="00683543">
      <w:pPr>
        <w:spacing w:line="240" w:lineRule="auto"/>
        <w:rPr>
          <w:b/>
          <w:bCs/>
          <w:lang w:val="is-IS"/>
        </w:rPr>
      </w:pPr>
      <w:r w:rsidRPr="00AE130C">
        <w:rPr>
          <w:lang w:val="is-IS"/>
        </w:rPr>
        <w:t>Hver skammtapoki</w:t>
      </w:r>
      <w:r w:rsidR="004A40EC" w:rsidRPr="00AE130C">
        <w:rPr>
          <w:lang w:val="is-IS"/>
        </w:rPr>
        <w:t xml:space="preserve"> með 250 mg af kremi</w:t>
      </w:r>
      <w:r w:rsidRPr="00AE130C">
        <w:rPr>
          <w:lang w:val="is-IS"/>
        </w:rPr>
        <w:t xml:space="preserve"> inniheldur 9,</w:t>
      </w:r>
      <w:r w:rsidR="000E03AB" w:rsidRPr="00AE130C">
        <w:rPr>
          <w:lang w:val="is-IS"/>
        </w:rPr>
        <w:t>3</w:t>
      </w:r>
      <w:r w:rsidR="00920D4D" w:rsidRPr="00AE130C">
        <w:rPr>
          <w:lang w:val="is-IS"/>
        </w:rPr>
        <w:t>75</w:t>
      </w:r>
      <w:r w:rsidRPr="00AE130C">
        <w:rPr>
          <w:lang w:val="is-IS"/>
        </w:rPr>
        <w:t> mg a</w:t>
      </w:r>
      <w:r w:rsidR="000E03AB" w:rsidRPr="00AE130C">
        <w:rPr>
          <w:lang w:val="is-IS"/>
        </w:rPr>
        <w:t>f imiquimod</w:t>
      </w:r>
      <w:r w:rsidRPr="00AE130C">
        <w:rPr>
          <w:lang w:val="is-IS"/>
        </w:rPr>
        <w:t>i (3,75</w:t>
      </w:r>
      <w:r w:rsidR="000E03AB" w:rsidRPr="00AE130C">
        <w:rPr>
          <w:lang w:val="is-IS"/>
        </w:rPr>
        <w:t>%).</w:t>
      </w:r>
    </w:p>
    <w:p w14:paraId="3511A0E8" w14:textId="77777777" w:rsidR="000E03AB" w:rsidRPr="00AE130C" w:rsidRDefault="006539AD" w:rsidP="00683543">
      <w:pPr>
        <w:spacing w:line="240" w:lineRule="auto"/>
        <w:rPr>
          <w:lang w:val="is-IS"/>
        </w:rPr>
      </w:pPr>
      <w:r w:rsidRPr="00AE130C">
        <w:rPr>
          <w:lang w:val="is-IS"/>
        </w:rPr>
        <w:t>Hvert gramm af</w:t>
      </w:r>
      <w:r w:rsidR="00C8465C" w:rsidRPr="00AE130C">
        <w:rPr>
          <w:lang w:val="is-IS"/>
        </w:rPr>
        <w:t xml:space="preserve"> kremi innih</w:t>
      </w:r>
      <w:r w:rsidRPr="00AE130C">
        <w:rPr>
          <w:lang w:val="is-IS"/>
        </w:rPr>
        <w:t>eldur</w:t>
      </w:r>
      <w:r w:rsidR="00C8465C" w:rsidRPr="00AE130C">
        <w:rPr>
          <w:lang w:val="is-IS"/>
        </w:rPr>
        <w:t xml:space="preserve"> </w:t>
      </w:r>
      <w:r w:rsidR="00EE7558" w:rsidRPr="00AE130C">
        <w:rPr>
          <w:lang w:val="is-IS"/>
        </w:rPr>
        <w:t>37,5</w:t>
      </w:r>
      <w:r w:rsidR="000E03AB" w:rsidRPr="00AE130C">
        <w:rPr>
          <w:lang w:val="is-IS"/>
        </w:rPr>
        <w:t xml:space="preserve"> mg </w:t>
      </w:r>
      <w:r w:rsidR="00C8465C" w:rsidRPr="00AE130C">
        <w:rPr>
          <w:lang w:val="is-IS"/>
        </w:rPr>
        <w:t>af imiquimodi.</w:t>
      </w:r>
    </w:p>
    <w:p w14:paraId="0056A71F" w14:textId="77777777" w:rsidR="000E03AB" w:rsidRPr="00AE130C" w:rsidRDefault="000E03AB" w:rsidP="00683543">
      <w:pPr>
        <w:spacing w:line="240" w:lineRule="auto"/>
        <w:rPr>
          <w:lang w:val="is-IS"/>
        </w:rPr>
      </w:pPr>
    </w:p>
    <w:p w14:paraId="175604A4" w14:textId="77777777" w:rsidR="00C8465C" w:rsidRPr="00AE130C" w:rsidRDefault="00C8465C" w:rsidP="00683543">
      <w:pPr>
        <w:spacing w:line="240" w:lineRule="auto"/>
        <w:rPr>
          <w:lang w:val="is-IS"/>
        </w:rPr>
      </w:pPr>
    </w:p>
    <w:p w14:paraId="59FCB9C8"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3.</w:t>
      </w:r>
      <w:r w:rsidRPr="00AE130C">
        <w:rPr>
          <w:b/>
          <w:bCs/>
          <w:lang w:val="is-IS"/>
        </w:rPr>
        <w:tab/>
      </w:r>
      <w:r w:rsidR="00E81780" w:rsidRPr="00AE130C">
        <w:rPr>
          <w:b/>
          <w:bCs/>
          <w:lang w:val="is-IS"/>
        </w:rPr>
        <w:t>HJÁLPAREFNI</w:t>
      </w:r>
    </w:p>
    <w:p w14:paraId="4F700A53" w14:textId="77777777" w:rsidR="000E03AB" w:rsidRPr="00AE130C" w:rsidRDefault="000E03AB" w:rsidP="00E6222C">
      <w:pPr>
        <w:keepNext/>
        <w:spacing w:line="240" w:lineRule="auto"/>
        <w:rPr>
          <w:lang w:val="is-IS"/>
        </w:rPr>
      </w:pPr>
    </w:p>
    <w:p w14:paraId="1848E7F3" w14:textId="77777777" w:rsidR="000E03AB" w:rsidRPr="00AE130C" w:rsidRDefault="00C56480" w:rsidP="00683543">
      <w:pPr>
        <w:spacing w:line="240" w:lineRule="auto"/>
        <w:rPr>
          <w:lang w:val="is-IS"/>
        </w:rPr>
      </w:pPr>
      <w:r w:rsidRPr="00AE130C">
        <w:rPr>
          <w:lang w:val="is-IS"/>
        </w:rPr>
        <w:t>Hjálparefni</w:t>
      </w:r>
      <w:r w:rsidR="000E03AB" w:rsidRPr="00AE130C">
        <w:rPr>
          <w:lang w:val="is-IS"/>
        </w:rPr>
        <w:t xml:space="preserve">: </w:t>
      </w:r>
      <w:r w:rsidR="004826C4" w:rsidRPr="00AE130C">
        <w:rPr>
          <w:lang w:val="is-IS"/>
        </w:rPr>
        <w:t>Ísósterínsýra, bensýlalkóhól, cetýlalkóhól, sterýlalkóhól, hvítt, mjúkt paraffín, pólýsorbat 60, sorbítansterat, glýseról, metýlparahýdroxýbensóat (E218), própýlparahýdroxýbensóat (E216), xantangúmmí og hreinsað vatn.</w:t>
      </w:r>
    </w:p>
    <w:p w14:paraId="3FF707EE" w14:textId="77777777" w:rsidR="000E03AB" w:rsidRPr="00AE130C" w:rsidRDefault="000E03AB" w:rsidP="00683543">
      <w:pPr>
        <w:spacing w:line="240" w:lineRule="auto"/>
        <w:rPr>
          <w:lang w:val="is-IS"/>
        </w:rPr>
      </w:pPr>
    </w:p>
    <w:p w14:paraId="02F80736" w14:textId="77777777" w:rsidR="000E03AB" w:rsidRPr="00AE130C" w:rsidRDefault="006539AD" w:rsidP="00683543">
      <w:pPr>
        <w:spacing w:line="240" w:lineRule="auto"/>
        <w:rPr>
          <w:lang w:val="is-IS"/>
        </w:rPr>
      </w:pPr>
      <w:r w:rsidRPr="00AE130C">
        <w:rPr>
          <w:lang w:val="is-IS"/>
        </w:rPr>
        <w:t>Lesið fylgiseðilinn fyrir notkun.</w:t>
      </w:r>
    </w:p>
    <w:p w14:paraId="00395C9E" w14:textId="77777777" w:rsidR="000E03AB" w:rsidRPr="00AE130C" w:rsidRDefault="000E03AB" w:rsidP="00683543">
      <w:pPr>
        <w:spacing w:line="240" w:lineRule="auto"/>
        <w:rPr>
          <w:lang w:val="is-IS"/>
        </w:rPr>
      </w:pPr>
    </w:p>
    <w:p w14:paraId="33A2BD25" w14:textId="77777777" w:rsidR="00814E93" w:rsidRPr="00AE130C" w:rsidRDefault="00814E93" w:rsidP="00683543">
      <w:pPr>
        <w:spacing w:line="240" w:lineRule="auto"/>
        <w:rPr>
          <w:lang w:val="is-IS"/>
        </w:rPr>
      </w:pPr>
    </w:p>
    <w:p w14:paraId="053EF135"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4.</w:t>
      </w:r>
      <w:r w:rsidRPr="00AE130C">
        <w:rPr>
          <w:b/>
          <w:bCs/>
          <w:lang w:val="is-IS"/>
        </w:rPr>
        <w:tab/>
      </w:r>
      <w:r w:rsidR="00E81780" w:rsidRPr="00AE130C">
        <w:rPr>
          <w:b/>
          <w:bCs/>
          <w:lang w:val="is-IS"/>
        </w:rPr>
        <w:t>LYFJAFORM OG INNIHALD</w:t>
      </w:r>
    </w:p>
    <w:p w14:paraId="5AB82D62" w14:textId="77777777" w:rsidR="000E03AB" w:rsidRPr="00AE130C" w:rsidRDefault="000E03AB" w:rsidP="00E6222C">
      <w:pPr>
        <w:keepNext/>
        <w:spacing w:line="240" w:lineRule="auto"/>
        <w:rPr>
          <w:lang w:val="is-IS"/>
        </w:rPr>
      </w:pPr>
    </w:p>
    <w:p w14:paraId="66B1EC1B" w14:textId="77777777" w:rsidR="000E03AB" w:rsidRPr="00AE130C" w:rsidRDefault="006A57EA" w:rsidP="00683543">
      <w:pPr>
        <w:spacing w:line="240" w:lineRule="auto"/>
        <w:rPr>
          <w:lang w:val="is-IS"/>
        </w:rPr>
      </w:pPr>
      <w:r w:rsidRPr="00AE130C">
        <w:rPr>
          <w:lang w:val="is-IS"/>
        </w:rPr>
        <w:t>Krem</w:t>
      </w:r>
    </w:p>
    <w:p w14:paraId="52BBAA0A" w14:textId="77777777" w:rsidR="000E03AB" w:rsidRPr="00230E3C" w:rsidRDefault="00920D4D" w:rsidP="00683543">
      <w:pPr>
        <w:spacing w:line="240" w:lineRule="auto"/>
        <w:rPr>
          <w:lang w:val="is-IS"/>
        </w:rPr>
      </w:pPr>
      <w:r w:rsidRPr="00230E3C">
        <w:rPr>
          <w:lang w:val="is-IS"/>
        </w:rPr>
        <w:t>14</w:t>
      </w:r>
      <w:r w:rsidR="000E03AB" w:rsidRPr="00230E3C">
        <w:rPr>
          <w:lang w:val="is-IS"/>
        </w:rPr>
        <w:t> </w:t>
      </w:r>
      <w:r w:rsidR="006A57EA" w:rsidRPr="00230E3C">
        <w:rPr>
          <w:lang w:val="is-IS"/>
        </w:rPr>
        <w:t>skammtapokar</w:t>
      </w:r>
    </w:p>
    <w:p w14:paraId="0477207F" w14:textId="77777777" w:rsidR="000C0E3F" w:rsidRPr="00A3174E" w:rsidRDefault="006A57EA" w:rsidP="00683543">
      <w:pPr>
        <w:spacing w:line="240" w:lineRule="auto"/>
        <w:rPr>
          <w:highlight w:val="lightGray"/>
          <w:lang w:val="is-IS"/>
        </w:rPr>
      </w:pPr>
      <w:r w:rsidRPr="00A3174E">
        <w:rPr>
          <w:highlight w:val="lightGray"/>
          <w:lang w:val="is-IS"/>
        </w:rPr>
        <w:t>28 skammtapokar</w:t>
      </w:r>
    </w:p>
    <w:p w14:paraId="692659F6" w14:textId="77777777" w:rsidR="000C0E3F" w:rsidRPr="00AE130C" w:rsidRDefault="006A57EA" w:rsidP="00683543">
      <w:pPr>
        <w:spacing w:line="240" w:lineRule="auto"/>
        <w:rPr>
          <w:lang w:val="is-IS"/>
        </w:rPr>
      </w:pPr>
      <w:r w:rsidRPr="00A3174E">
        <w:rPr>
          <w:highlight w:val="lightGray"/>
          <w:lang w:val="is-IS"/>
        </w:rPr>
        <w:t>56 skammtapokar</w:t>
      </w:r>
    </w:p>
    <w:p w14:paraId="7F562A8C" w14:textId="77777777" w:rsidR="000E03AB" w:rsidRPr="00AE130C" w:rsidRDefault="000E03AB" w:rsidP="00683543">
      <w:pPr>
        <w:spacing w:line="240" w:lineRule="auto"/>
        <w:rPr>
          <w:lang w:val="is-IS"/>
        </w:rPr>
      </w:pPr>
    </w:p>
    <w:p w14:paraId="27AB4A8D" w14:textId="77777777" w:rsidR="00814E93" w:rsidRPr="00AE130C" w:rsidRDefault="00814E93" w:rsidP="00683543">
      <w:pPr>
        <w:spacing w:line="240" w:lineRule="auto"/>
        <w:rPr>
          <w:lang w:val="is-IS"/>
        </w:rPr>
      </w:pPr>
    </w:p>
    <w:p w14:paraId="7157C947"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5.</w:t>
      </w:r>
      <w:r w:rsidRPr="00AE130C">
        <w:rPr>
          <w:b/>
          <w:bCs/>
          <w:lang w:val="is-IS"/>
        </w:rPr>
        <w:tab/>
      </w:r>
      <w:r w:rsidR="00E81780" w:rsidRPr="007C774D">
        <w:rPr>
          <w:b/>
          <w:noProof/>
          <w:lang w:val="is-IS"/>
        </w:rPr>
        <w:t>AÐFERÐ VIÐ LYFJAGJÖF OG ÍKOMULEIÐ(IR)</w:t>
      </w:r>
    </w:p>
    <w:p w14:paraId="4FD1A2A0" w14:textId="77777777" w:rsidR="000E03AB" w:rsidRPr="00AE130C" w:rsidRDefault="000E03AB" w:rsidP="00E6222C">
      <w:pPr>
        <w:keepNext/>
        <w:spacing w:line="240" w:lineRule="auto"/>
        <w:rPr>
          <w:lang w:val="is-IS"/>
        </w:rPr>
      </w:pPr>
    </w:p>
    <w:p w14:paraId="3858BB74" w14:textId="77777777" w:rsidR="000E03AB" w:rsidRPr="00AE130C" w:rsidRDefault="006A57EA" w:rsidP="00683543">
      <w:pPr>
        <w:spacing w:line="240" w:lineRule="auto"/>
        <w:rPr>
          <w:lang w:val="is-IS"/>
        </w:rPr>
      </w:pPr>
      <w:r w:rsidRPr="00AE130C">
        <w:rPr>
          <w:lang w:val="is-IS"/>
        </w:rPr>
        <w:t>Lesið fylgiseðilinn fyrir notkun.</w:t>
      </w:r>
    </w:p>
    <w:p w14:paraId="3F1C1720" w14:textId="77777777" w:rsidR="000E03AB" w:rsidRPr="00AE130C" w:rsidRDefault="00814E93" w:rsidP="00683543">
      <w:pPr>
        <w:spacing w:line="240" w:lineRule="auto"/>
        <w:rPr>
          <w:lang w:val="is-IS"/>
        </w:rPr>
      </w:pPr>
      <w:r w:rsidRPr="00AE130C">
        <w:rPr>
          <w:lang w:val="is-IS"/>
        </w:rPr>
        <w:t>Til notkunar á h</w:t>
      </w:r>
      <w:r w:rsidR="00B26412" w:rsidRPr="00AE130C">
        <w:rPr>
          <w:lang w:val="is-IS"/>
        </w:rPr>
        <w:t>úð</w:t>
      </w:r>
    </w:p>
    <w:p w14:paraId="33AFF321" w14:textId="77777777" w:rsidR="000E03AB" w:rsidRPr="00AE130C" w:rsidRDefault="000E03AB" w:rsidP="00683543">
      <w:pPr>
        <w:spacing w:line="240" w:lineRule="auto"/>
        <w:rPr>
          <w:lang w:val="is-IS"/>
        </w:rPr>
      </w:pPr>
    </w:p>
    <w:p w14:paraId="000EFDED" w14:textId="77777777" w:rsidR="00814E93" w:rsidRPr="00AE130C" w:rsidRDefault="00814E93" w:rsidP="00683543">
      <w:pPr>
        <w:spacing w:line="240" w:lineRule="auto"/>
        <w:rPr>
          <w:lang w:val="is-IS"/>
        </w:rPr>
      </w:pPr>
    </w:p>
    <w:p w14:paraId="5A3024C5"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6.</w:t>
      </w:r>
      <w:r w:rsidRPr="00AE130C">
        <w:rPr>
          <w:b/>
          <w:bCs/>
          <w:lang w:val="is-IS"/>
        </w:rPr>
        <w:tab/>
      </w:r>
      <w:r w:rsidR="00E81780" w:rsidRPr="007C774D">
        <w:rPr>
          <w:b/>
          <w:noProof/>
          <w:lang w:val="is-IS"/>
        </w:rPr>
        <w:t>SÉRSTÖK VARNAÐARORÐ UM AÐ LYFIÐ SKULI GEYMT ÞAR SEM BÖRN HVORKI NÁ TIL NÉ SJÁ</w:t>
      </w:r>
    </w:p>
    <w:p w14:paraId="03FF71D6" w14:textId="77777777" w:rsidR="000E03AB" w:rsidRPr="00AE130C" w:rsidRDefault="000E03AB" w:rsidP="00E6222C">
      <w:pPr>
        <w:keepNext/>
        <w:spacing w:line="240" w:lineRule="auto"/>
        <w:rPr>
          <w:b/>
          <w:bCs/>
          <w:lang w:val="is-IS"/>
        </w:rPr>
      </w:pPr>
    </w:p>
    <w:p w14:paraId="79BEDECD" w14:textId="77777777" w:rsidR="000E03AB" w:rsidRPr="00AE130C" w:rsidRDefault="00814E93" w:rsidP="00683543">
      <w:pPr>
        <w:spacing w:line="240" w:lineRule="auto"/>
        <w:rPr>
          <w:b/>
          <w:bCs/>
          <w:lang w:val="is-IS"/>
        </w:rPr>
      </w:pPr>
      <w:r w:rsidRPr="00AE130C">
        <w:rPr>
          <w:lang w:val="is-IS"/>
        </w:rPr>
        <w:t>Geymið þar sem börn hvorki ná til né sjá.</w:t>
      </w:r>
    </w:p>
    <w:p w14:paraId="2A766A4A" w14:textId="77777777" w:rsidR="000E03AB" w:rsidRPr="00AE130C" w:rsidRDefault="000E03AB" w:rsidP="00683543">
      <w:pPr>
        <w:spacing w:line="240" w:lineRule="auto"/>
        <w:rPr>
          <w:b/>
          <w:bCs/>
          <w:lang w:val="is-IS"/>
        </w:rPr>
      </w:pPr>
    </w:p>
    <w:p w14:paraId="1BD870A0" w14:textId="77777777" w:rsidR="00814E93" w:rsidRPr="00AE130C" w:rsidRDefault="00814E93" w:rsidP="00683543">
      <w:pPr>
        <w:spacing w:line="240" w:lineRule="auto"/>
        <w:rPr>
          <w:b/>
          <w:bCs/>
          <w:lang w:val="is-IS"/>
        </w:rPr>
      </w:pPr>
    </w:p>
    <w:p w14:paraId="59657880"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rPr>
          <w:b/>
          <w:bCs/>
          <w:lang w:val="is-IS"/>
        </w:rPr>
      </w:pPr>
      <w:r w:rsidRPr="00AE130C">
        <w:rPr>
          <w:b/>
          <w:bCs/>
          <w:lang w:val="is-IS"/>
        </w:rPr>
        <w:t>7.</w:t>
      </w:r>
      <w:r w:rsidRPr="00AE130C">
        <w:rPr>
          <w:b/>
          <w:bCs/>
          <w:lang w:val="is-IS"/>
        </w:rPr>
        <w:tab/>
      </w:r>
      <w:r w:rsidR="00E81780" w:rsidRPr="007C774D">
        <w:rPr>
          <w:b/>
          <w:noProof/>
          <w:lang w:val="is-IS"/>
        </w:rPr>
        <w:t>ÖNNUR SÉRSTÖK VARNAÐARORÐ, EF MEÐ ÞARF</w:t>
      </w:r>
    </w:p>
    <w:p w14:paraId="24CCA031" w14:textId="77777777" w:rsidR="00920D4D" w:rsidRPr="00AE130C" w:rsidRDefault="00920D4D" w:rsidP="00E6222C">
      <w:pPr>
        <w:keepNext/>
        <w:spacing w:line="240" w:lineRule="auto"/>
        <w:rPr>
          <w:lang w:val="is-IS"/>
        </w:rPr>
      </w:pPr>
    </w:p>
    <w:p w14:paraId="592A3B89" w14:textId="77777777" w:rsidR="000E03AB" w:rsidRPr="00AE130C" w:rsidRDefault="00A3174E" w:rsidP="00683543">
      <w:pPr>
        <w:spacing w:line="240" w:lineRule="auto"/>
        <w:rPr>
          <w:lang w:val="is-IS"/>
        </w:rPr>
      </w:pPr>
      <w:r>
        <w:rPr>
          <w:lang w:val="is-IS"/>
        </w:rPr>
        <w:t xml:space="preserve">Einnota. </w:t>
      </w:r>
      <w:r w:rsidR="00814E93" w:rsidRPr="00AE130C">
        <w:rPr>
          <w:lang w:val="is-IS"/>
        </w:rPr>
        <w:t>Fleygið afgangskremi eftir notkun skammtapoka.</w:t>
      </w:r>
    </w:p>
    <w:p w14:paraId="443AD867" w14:textId="77777777" w:rsidR="000E03AB" w:rsidRPr="00AE130C" w:rsidRDefault="000E03AB" w:rsidP="00683543">
      <w:pPr>
        <w:spacing w:line="240" w:lineRule="auto"/>
        <w:rPr>
          <w:lang w:val="is-IS"/>
        </w:rPr>
      </w:pPr>
    </w:p>
    <w:p w14:paraId="208CB4E5" w14:textId="77777777" w:rsidR="00814E93" w:rsidRPr="00AE130C" w:rsidRDefault="00814E93" w:rsidP="00683543">
      <w:pPr>
        <w:spacing w:line="240" w:lineRule="auto"/>
        <w:rPr>
          <w:lang w:val="is-IS"/>
        </w:rPr>
      </w:pPr>
    </w:p>
    <w:p w14:paraId="510487FD"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rPr>
          <w:b/>
          <w:bCs/>
          <w:lang w:val="is-IS"/>
        </w:rPr>
      </w:pPr>
      <w:r w:rsidRPr="00AE130C">
        <w:rPr>
          <w:b/>
          <w:bCs/>
          <w:lang w:val="is-IS"/>
        </w:rPr>
        <w:t>8.</w:t>
      </w:r>
      <w:r w:rsidRPr="00AE130C">
        <w:rPr>
          <w:b/>
          <w:bCs/>
          <w:lang w:val="is-IS"/>
        </w:rPr>
        <w:tab/>
      </w:r>
      <w:r w:rsidR="00E81780" w:rsidRPr="007C774D">
        <w:rPr>
          <w:b/>
          <w:noProof/>
          <w:lang w:val="is-IS"/>
        </w:rPr>
        <w:t>FYRNINGARDAGSETNING</w:t>
      </w:r>
    </w:p>
    <w:p w14:paraId="35E1C3BC" w14:textId="77777777" w:rsidR="000E03AB" w:rsidRPr="00AE130C" w:rsidRDefault="000E03AB" w:rsidP="00E6222C">
      <w:pPr>
        <w:keepNext/>
        <w:spacing w:line="240" w:lineRule="auto"/>
        <w:rPr>
          <w:b/>
          <w:bCs/>
          <w:lang w:val="is-IS"/>
        </w:rPr>
      </w:pPr>
    </w:p>
    <w:p w14:paraId="311EE06F" w14:textId="77777777" w:rsidR="000E03AB" w:rsidRPr="00AE130C" w:rsidRDefault="000E03AB" w:rsidP="00683543">
      <w:pPr>
        <w:spacing w:line="240" w:lineRule="auto"/>
        <w:rPr>
          <w:lang w:val="is-IS"/>
        </w:rPr>
      </w:pPr>
      <w:r w:rsidRPr="00AE130C">
        <w:rPr>
          <w:lang w:val="is-IS"/>
        </w:rPr>
        <w:t>Exp</w:t>
      </w:r>
    </w:p>
    <w:p w14:paraId="0894D3B3" w14:textId="77777777" w:rsidR="00920D4D" w:rsidRPr="00AE130C" w:rsidRDefault="00920D4D" w:rsidP="00683543">
      <w:pPr>
        <w:spacing w:line="240" w:lineRule="auto"/>
        <w:rPr>
          <w:b/>
          <w:bCs/>
          <w:lang w:val="is-IS"/>
        </w:rPr>
      </w:pPr>
    </w:p>
    <w:p w14:paraId="508A378B" w14:textId="77777777" w:rsidR="00814E93" w:rsidRPr="00AE130C" w:rsidRDefault="00814E93" w:rsidP="00683543">
      <w:pPr>
        <w:spacing w:line="240" w:lineRule="auto"/>
        <w:rPr>
          <w:b/>
          <w:bCs/>
          <w:lang w:val="is-IS"/>
        </w:rPr>
      </w:pPr>
    </w:p>
    <w:p w14:paraId="6181AE34"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9.</w:t>
      </w:r>
      <w:r w:rsidRPr="00AE130C">
        <w:rPr>
          <w:b/>
          <w:bCs/>
          <w:lang w:val="is-IS"/>
        </w:rPr>
        <w:tab/>
      </w:r>
      <w:r w:rsidR="00E81780" w:rsidRPr="007C774D">
        <w:rPr>
          <w:b/>
          <w:noProof/>
          <w:lang w:val="is-IS"/>
        </w:rPr>
        <w:t>SÉRSTÖK GEYMSLUSKILYRÐI</w:t>
      </w:r>
    </w:p>
    <w:p w14:paraId="4704F182" w14:textId="77777777" w:rsidR="000E03AB" w:rsidRPr="00AE130C" w:rsidRDefault="000E03AB" w:rsidP="00E6222C">
      <w:pPr>
        <w:keepNext/>
        <w:spacing w:line="240" w:lineRule="auto"/>
        <w:rPr>
          <w:b/>
          <w:bCs/>
          <w:lang w:val="is-IS"/>
        </w:rPr>
      </w:pPr>
    </w:p>
    <w:p w14:paraId="23B1E24B" w14:textId="77777777" w:rsidR="000E03AB" w:rsidRPr="00AE130C" w:rsidRDefault="00814E93" w:rsidP="00683543">
      <w:pPr>
        <w:spacing w:line="240" w:lineRule="auto"/>
        <w:rPr>
          <w:lang w:val="is-IS"/>
        </w:rPr>
      </w:pPr>
      <w:r w:rsidRPr="00AE130C">
        <w:rPr>
          <w:lang w:val="is-IS"/>
        </w:rPr>
        <w:t xml:space="preserve">Geymið ekki við hærri hita en </w:t>
      </w:r>
      <w:r w:rsidR="000E03AB" w:rsidRPr="00AE130C">
        <w:rPr>
          <w:lang w:val="is-IS"/>
        </w:rPr>
        <w:t>25</w:t>
      </w:r>
      <w:r w:rsidR="00A3174E">
        <w:rPr>
          <w:lang w:val="is-IS"/>
        </w:rPr>
        <w:t xml:space="preserve"> </w:t>
      </w:r>
      <w:r w:rsidR="000E03AB" w:rsidRPr="00AE130C">
        <w:rPr>
          <w:lang w:val="is-IS"/>
        </w:rPr>
        <w:sym w:font="Symbol" w:char="F0B0"/>
      </w:r>
      <w:r w:rsidR="000E03AB" w:rsidRPr="00AE130C">
        <w:rPr>
          <w:lang w:val="is-IS"/>
        </w:rPr>
        <w:t>C</w:t>
      </w:r>
      <w:r w:rsidRPr="00AE130C">
        <w:rPr>
          <w:lang w:val="is-IS"/>
        </w:rPr>
        <w:t>.</w:t>
      </w:r>
    </w:p>
    <w:p w14:paraId="7A431775" w14:textId="77777777" w:rsidR="000E03AB" w:rsidRPr="00AE130C" w:rsidRDefault="000E03AB" w:rsidP="00683543">
      <w:pPr>
        <w:spacing w:line="240" w:lineRule="auto"/>
        <w:rPr>
          <w:lang w:val="is-IS"/>
        </w:rPr>
      </w:pPr>
    </w:p>
    <w:p w14:paraId="7AE7D6E4" w14:textId="77777777" w:rsidR="00814E93" w:rsidRPr="00AE130C" w:rsidRDefault="00814E93" w:rsidP="00683543">
      <w:pPr>
        <w:spacing w:line="240" w:lineRule="auto"/>
        <w:rPr>
          <w:lang w:val="is-IS"/>
        </w:rPr>
      </w:pPr>
    </w:p>
    <w:p w14:paraId="2B2BDE8B"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10.</w:t>
      </w:r>
      <w:r w:rsidRPr="00AE130C">
        <w:rPr>
          <w:b/>
          <w:bCs/>
          <w:lang w:val="is-IS"/>
        </w:rPr>
        <w:tab/>
      </w:r>
      <w:r w:rsidR="00E81780" w:rsidRPr="007C774D">
        <w:rPr>
          <w:b/>
          <w:noProof/>
          <w:lang w:val="is-IS"/>
        </w:rPr>
        <w:t>SÉRSTAKAR VARÚÐARRÁÐSTAFANIR VIÐ FÖRGUN LYFJALEIFA EÐA ÚRGANGS VEGNA LYFSINS ÞAR SEM VIÐ Á</w:t>
      </w:r>
    </w:p>
    <w:p w14:paraId="4D053BC2" w14:textId="77777777" w:rsidR="000E03AB" w:rsidRPr="00AE130C" w:rsidRDefault="000E03AB" w:rsidP="00E6222C">
      <w:pPr>
        <w:keepNext/>
        <w:spacing w:line="240" w:lineRule="auto"/>
        <w:rPr>
          <w:lang w:val="is-IS"/>
        </w:rPr>
      </w:pPr>
    </w:p>
    <w:p w14:paraId="5CD26355" w14:textId="77777777" w:rsidR="000E03AB" w:rsidRPr="00AE130C" w:rsidRDefault="000E03AB" w:rsidP="00683543">
      <w:pPr>
        <w:spacing w:line="240" w:lineRule="auto"/>
        <w:rPr>
          <w:lang w:val="is-IS"/>
        </w:rPr>
      </w:pPr>
    </w:p>
    <w:p w14:paraId="0E399643"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11.</w:t>
      </w:r>
      <w:r w:rsidRPr="00AE130C">
        <w:rPr>
          <w:b/>
          <w:bCs/>
          <w:lang w:val="is-IS"/>
        </w:rPr>
        <w:tab/>
      </w:r>
      <w:r w:rsidR="00E81780" w:rsidRPr="007C774D">
        <w:rPr>
          <w:b/>
          <w:noProof/>
          <w:lang w:val="is-IS"/>
        </w:rPr>
        <w:t>NAFN OG HEIMILISFANG MARKAÐSLEYFISHAFA</w:t>
      </w:r>
    </w:p>
    <w:p w14:paraId="52464EC6" w14:textId="77777777" w:rsidR="000E03AB" w:rsidRPr="00AE130C" w:rsidRDefault="000E03AB" w:rsidP="00E6222C">
      <w:pPr>
        <w:keepNext/>
        <w:spacing w:line="240" w:lineRule="auto"/>
        <w:rPr>
          <w:lang w:val="is-IS"/>
        </w:rPr>
      </w:pPr>
    </w:p>
    <w:p w14:paraId="6E48D1E0" w14:textId="77777777" w:rsidR="00143E48" w:rsidRDefault="00143E48" w:rsidP="00143E48">
      <w:pPr>
        <w:rPr>
          <w:lang w:val="en-US"/>
        </w:rPr>
      </w:pPr>
      <w:r>
        <w:rPr>
          <w:lang w:val="en-US"/>
        </w:rPr>
        <w:t>Viatris Healthcare Limited</w:t>
      </w:r>
    </w:p>
    <w:p w14:paraId="7AA8774E" w14:textId="77777777" w:rsidR="00143E48" w:rsidRPr="00B26335" w:rsidRDefault="00143E48" w:rsidP="00143E48">
      <w:pPr>
        <w:rPr>
          <w:lang w:val="en-US"/>
        </w:rPr>
      </w:pPr>
      <w:proofErr w:type="spellStart"/>
      <w:r w:rsidRPr="00B26335">
        <w:rPr>
          <w:lang w:val="en-US"/>
        </w:rPr>
        <w:t>Damastown</w:t>
      </w:r>
      <w:proofErr w:type="spellEnd"/>
      <w:r w:rsidRPr="00B26335">
        <w:rPr>
          <w:lang w:val="en-US"/>
        </w:rPr>
        <w:t xml:space="preserve"> Industrial Park</w:t>
      </w:r>
    </w:p>
    <w:p w14:paraId="2BF5F222" w14:textId="77777777" w:rsidR="00143E48" w:rsidRPr="00B26335" w:rsidRDefault="00143E48" w:rsidP="00143E48">
      <w:pPr>
        <w:rPr>
          <w:lang w:val="en-US"/>
        </w:rPr>
      </w:pPr>
      <w:proofErr w:type="spellStart"/>
      <w:r w:rsidRPr="00B26335">
        <w:rPr>
          <w:lang w:val="en-US"/>
        </w:rPr>
        <w:t>Mulhuddart</w:t>
      </w:r>
      <w:proofErr w:type="spellEnd"/>
    </w:p>
    <w:p w14:paraId="1556D380" w14:textId="77777777" w:rsidR="00143E48" w:rsidRPr="00B26335" w:rsidRDefault="00143E48" w:rsidP="00143E48">
      <w:pPr>
        <w:rPr>
          <w:lang w:val="en-US"/>
        </w:rPr>
      </w:pPr>
      <w:r w:rsidRPr="00B26335">
        <w:rPr>
          <w:lang w:val="en-US"/>
        </w:rPr>
        <w:t>Dublin 15</w:t>
      </w:r>
    </w:p>
    <w:p w14:paraId="3EFCA47A" w14:textId="77777777" w:rsidR="00143E48" w:rsidRPr="00B26335" w:rsidRDefault="00143E48" w:rsidP="00143E48">
      <w:pPr>
        <w:rPr>
          <w:lang w:val="en-US"/>
        </w:rPr>
      </w:pPr>
      <w:r w:rsidRPr="00B26335">
        <w:rPr>
          <w:lang w:val="en-US"/>
        </w:rPr>
        <w:t>DUBLIN</w:t>
      </w:r>
    </w:p>
    <w:p w14:paraId="7D3EA107" w14:textId="77777777" w:rsidR="00143E48" w:rsidRPr="00A81DEE" w:rsidRDefault="00143E48" w:rsidP="00143E48">
      <w:pPr>
        <w:rPr>
          <w:lang w:val="da-DK"/>
        </w:rPr>
      </w:pPr>
      <w:proofErr w:type="spellStart"/>
      <w:r w:rsidRPr="00A81DEE">
        <w:rPr>
          <w:lang w:val="da-DK"/>
        </w:rPr>
        <w:t>Írland</w:t>
      </w:r>
      <w:proofErr w:type="spellEnd"/>
    </w:p>
    <w:p w14:paraId="66B47909" w14:textId="77777777" w:rsidR="00814E93" w:rsidRPr="00AE130C" w:rsidRDefault="00814E93" w:rsidP="00683543">
      <w:pPr>
        <w:spacing w:line="240" w:lineRule="auto"/>
        <w:rPr>
          <w:lang w:val="is-IS"/>
        </w:rPr>
      </w:pPr>
    </w:p>
    <w:p w14:paraId="349432E6" w14:textId="77777777" w:rsidR="000E03AB" w:rsidRPr="00AE130C" w:rsidRDefault="000E03AB" w:rsidP="00683543">
      <w:pPr>
        <w:spacing w:line="240" w:lineRule="auto"/>
        <w:rPr>
          <w:lang w:val="is-IS"/>
        </w:rPr>
      </w:pPr>
    </w:p>
    <w:p w14:paraId="34717939"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12.</w:t>
      </w:r>
      <w:r w:rsidRPr="00AE130C">
        <w:rPr>
          <w:b/>
          <w:bCs/>
          <w:lang w:val="is-IS"/>
        </w:rPr>
        <w:tab/>
      </w:r>
      <w:r w:rsidR="00E81780" w:rsidRPr="007C774D">
        <w:rPr>
          <w:b/>
          <w:noProof/>
          <w:lang w:val="is-IS"/>
        </w:rPr>
        <w:t>MARKAÐSLEYFISNÚMER</w:t>
      </w:r>
    </w:p>
    <w:p w14:paraId="0044471E" w14:textId="77777777" w:rsidR="00A3174E" w:rsidRPr="00FC1E5F" w:rsidRDefault="00A3174E" w:rsidP="00A3174E">
      <w:pPr>
        <w:rPr>
          <w:lang w:val="is-IS"/>
        </w:rPr>
      </w:pPr>
    </w:p>
    <w:p w14:paraId="56690158" w14:textId="77777777" w:rsidR="00A3174E" w:rsidRPr="00FC1E5F" w:rsidRDefault="00A3174E" w:rsidP="00A3174E">
      <w:pPr>
        <w:rPr>
          <w:highlight w:val="lightGray"/>
          <w:lang w:val="is-IS"/>
        </w:rPr>
      </w:pPr>
      <w:r w:rsidRPr="00FC1E5F">
        <w:rPr>
          <w:lang w:val="is-IS"/>
        </w:rPr>
        <w:t xml:space="preserve">EU/1/12/783/001 </w:t>
      </w:r>
      <w:r w:rsidRPr="00FC1E5F">
        <w:rPr>
          <w:highlight w:val="lightGray"/>
          <w:lang w:val="is-IS"/>
        </w:rPr>
        <w:t>14 skammtapokar</w:t>
      </w:r>
    </w:p>
    <w:p w14:paraId="156576B2" w14:textId="77777777" w:rsidR="00A3174E" w:rsidRPr="00FC1E5F" w:rsidRDefault="00A3174E" w:rsidP="00A3174E">
      <w:pPr>
        <w:rPr>
          <w:highlight w:val="lightGray"/>
          <w:lang w:val="de-DE"/>
        </w:rPr>
      </w:pPr>
      <w:r w:rsidRPr="00FC1E5F">
        <w:rPr>
          <w:highlight w:val="lightGray"/>
          <w:lang w:val="de-DE"/>
        </w:rPr>
        <w:t>EU/1/12/783/002 28 skammtapokar</w:t>
      </w:r>
    </w:p>
    <w:p w14:paraId="708757D6" w14:textId="77777777" w:rsidR="00A3174E" w:rsidRPr="00FC1E5F" w:rsidRDefault="00A3174E" w:rsidP="00A3174E">
      <w:pPr>
        <w:rPr>
          <w:lang w:val="de-DE"/>
        </w:rPr>
      </w:pPr>
      <w:r w:rsidRPr="00FC1E5F">
        <w:rPr>
          <w:highlight w:val="lightGray"/>
          <w:lang w:val="de-DE"/>
        </w:rPr>
        <w:t>EU/1/12/783/003 56 skammtapokar</w:t>
      </w:r>
    </w:p>
    <w:p w14:paraId="1341B065" w14:textId="77777777" w:rsidR="00A3174E" w:rsidRPr="00FC1E5F" w:rsidRDefault="00A3174E" w:rsidP="00A3174E">
      <w:pPr>
        <w:rPr>
          <w:lang w:val="de-DE"/>
        </w:rPr>
      </w:pPr>
    </w:p>
    <w:p w14:paraId="5A18CBB6" w14:textId="77777777" w:rsidR="000E03AB" w:rsidRPr="00AE130C" w:rsidRDefault="000E03AB" w:rsidP="00683543">
      <w:pPr>
        <w:spacing w:line="240" w:lineRule="auto"/>
        <w:rPr>
          <w:lang w:val="is-IS"/>
        </w:rPr>
      </w:pPr>
    </w:p>
    <w:p w14:paraId="044BE7BA"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13.</w:t>
      </w:r>
      <w:r w:rsidRPr="00AE130C">
        <w:rPr>
          <w:b/>
          <w:bCs/>
          <w:lang w:val="is-IS"/>
        </w:rPr>
        <w:tab/>
      </w:r>
      <w:r w:rsidR="00E81780" w:rsidRPr="007C774D">
        <w:rPr>
          <w:b/>
          <w:noProof/>
          <w:lang w:val="is-IS"/>
        </w:rPr>
        <w:t>LOTUNÚMER</w:t>
      </w:r>
    </w:p>
    <w:p w14:paraId="6F057F8B" w14:textId="77777777" w:rsidR="000E03AB" w:rsidRPr="00AE130C" w:rsidRDefault="000E03AB" w:rsidP="00E6222C">
      <w:pPr>
        <w:keepNext/>
        <w:spacing w:line="240" w:lineRule="auto"/>
        <w:rPr>
          <w:b/>
          <w:bCs/>
          <w:lang w:val="is-IS"/>
        </w:rPr>
      </w:pPr>
    </w:p>
    <w:p w14:paraId="40FAE172" w14:textId="77777777" w:rsidR="000E03AB" w:rsidRPr="00AE130C" w:rsidRDefault="000E03AB" w:rsidP="00683543">
      <w:pPr>
        <w:spacing w:line="240" w:lineRule="auto"/>
        <w:rPr>
          <w:lang w:val="is-IS"/>
        </w:rPr>
      </w:pPr>
      <w:r w:rsidRPr="00AE130C">
        <w:rPr>
          <w:lang w:val="is-IS"/>
        </w:rPr>
        <w:t>Lot</w:t>
      </w:r>
    </w:p>
    <w:p w14:paraId="73A7A642" w14:textId="77777777" w:rsidR="000E03AB" w:rsidRPr="00AE130C" w:rsidRDefault="000E03AB" w:rsidP="00683543">
      <w:pPr>
        <w:spacing w:line="240" w:lineRule="auto"/>
        <w:rPr>
          <w:lang w:val="is-IS"/>
        </w:rPr>
      </w:pPr>
    </w:p>
    <w:p w14:paraId="01A215A3" w14:textId="77777777" w:rsidR="00814E93" w:rsidRPr="00AE130C" w:rsidRDefault="00814E93" w:rsidP="00683543">
      <w:pPr>
        <w:spacing w:line="240" w:lineRule="auto"/>
        <w:rPr>
          <w:lang w:val="is-IS"/>
        </w:rPr>
      </w:pPr>
    </w:p>
    <w:p w14:paraId="4224B1CE"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14.</w:t>
      </w:r>
      <w:r w:rsidRPr="00AE130C">
        <w:rPr>
          <w:b/>
          <w:bCs/>
          <w:lang w:val="is-IS"/>
        </w:rPr>
        <w:tab/>
      </w:r>
      <w:r w:rsidR="002E6ACE" w:rsidRPr="007C774D">
        <w:rPr>
          <w:b/>
          <w:noProof/>
          <w:lang w:val="is-IS"/>
        </w:rPr>
        <w:t>AFGREIÐSLUTILHÖGUN</w:t>
      </w:r>
    </w:p>
    <w:p w14:paraId="14C61065" w14:textId="77777777" w:rsidR="000E03AB" w:rsidRPr="00AE130C" w:rsidRDefault="000E03AB" w:rsidP="00683543">
      <w:pPr>
        <w:spacing w:line="240" w:lineRule="auto"/>
        <w:rPr>
          <w:lang w:val="is-IS"/>
        </w:rPr>
      </w:pPr>
    </w:p>
    <w:p w14:paraId="0D6FA87E" w14:textId="77777777" w:rsidR="00814E93" w:rsidRPr="00AE130C" w:rsidRDefault="00814E93" w:rsidP="00683543">
      <w:pPr>
        <w:spacing w:line="240" w:lineRule="auto"/>
        <w:rPr>
          <w:lang w:val="is-IS"/>
        </w:rPr>
      </w:pPr>
    </w:p>
    <w:p w14:paraId="0F9FAD4A"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15.</w:t>
      </w:r>
      <w:r w:rsidRPr="00AE130C">
        <w:rPr>
          <w:b/>
          <w:bCs/>
          <w:lang w:val="is-IS"/>
        </w:rPr>
        <w:tab/>
      </w:r>
      <w:r w:rsidR="002E6ACE" w:rsidRPr="007C774D">
        <w:rPr>
          <w:b/>
          <w:noProof/>
          <w:lang w:val="is-IS"/>
        </w:rPr>
        <w:t>NOTKUNARLEIÐBEININGAR</w:t>
      </w:r>
    </w:p>
    <w:p w14:paraId="7BC7963E" w14:textId="77777777" w:rsidR="000E03AB" w:rsidRPr="00AE130C" w:rsidRDefault="000E03AB" w:rsidP="00E6222C">
      <w:pPr>
        <w:keepNext/>
        <w:spacing w:line="240" w:lineRule="auto"/>
        <w:rPr>
          <w:lang w:val="is-IS"/>
        </w:rPr>
      </w:pPr>
    </w:p>
    <w:p w14:paraId="32DBC8BA" w14:textId="77777777" w:rsidR="000E03AB" w:rsidRPr="00AE130C" w:rsidRDefault="000E03AB" w:rsidP="00683543">
      <w:pPr>
        <w:spacing w:line="240" w:lineRule="auto"/>
        <w:rPr>
          <w:lang w:val="is-IS"/>
        </w:rPr>
      </w:pPr>
    </w:p>
    <w:p w14:paraId="34B05951"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16.</w:t>
      </w:r>
      <w:r w:rsidRPr="00AE130C">
        <w:rPr>
          <w:b/>
          <w:bCs/>
          <w:lang w:val="is-IS"/>
        </w:rPr>
        <w:tab/>
      </w:r>
      <w:r w:rsidR="002E6ACE" w:rsidRPr="007C774D">
        <w:rPr>
          <w:b/>
          <w:noProof/>
          <w:lang w:val="is-IS"/>
        </w:rPr>
        <w:t>UPPLÝSINGAR MEÐ BLINDRALETRI</w:t>
      </w:r>
    </w:p>
    <w:p w14:paraId="6C5F58C8" w14:textId="77777777" w:rsidR="000E03AB" w:rsidRPr="00AE130C" w:rsidRDefault="000E03AB" w:rsidP="00E6222C">
      <w:pPr>
        <w:keepNext/>
        <w:spacing w:line="240" w:lineRule="auto"/>
        <w:rPr>
          <w:lang w:val="is-IS"/>
        </w:rPr>
      </w:pPr>
    </w:p>
    <w:p w14:paraId="20DDE120" w14:textId="77777777" w:rsidR="000E03AB" w:rsidRPr="00AE130C" w:rsidRDefault="000E03AB" w:rsidP="00683543">
      <w:pPr>
        <w:spacing w:line="240" w:lineRule="auto"/>
        <w:rPr>
          <w:lang w:val="is-IS"/>
        </w:rPr>
      </w:pPr>
      <w:r w:rsidRPr="00AE130C">
        <w:rPr>
          <w:lang w:val="is-IS"/>
        </w:rPr>
        <w:t>Zyclara</w:t>
      </w:r>
    </w:p>
    <w:p w14:paraId="7B1254D3" w14:textId="77777777" w:rsidR="00920D4D" w:rsidRDefault="00920D4D" w:rsidP="00683543">
      <w:pPr>
        <w:spacing w:line="240" w:lineRule="auto"/>
        <w:rPr>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67F" w:rsidRPr="000C5805" w14:paraId="6DAF6F34" w14:textId="77777777" w:rsidTr="003764EF">
        <w:tc>
          <w:tcPr>
            <w:tcW w:w="9287" w:type="dxa"/>
          </w:tcPr>
          <w:p w14:paraId="094D1871" w14:textId="77777777" w:rsidR="002A467F" w:rsidRPr="000C5805" w:rsidRDefault="002A467F" w:rsidP="006826F7">
            <w:pPr>
              <w:rPr>
                <w:b/>
                <w:noProof/>
              </w:rPr>
            </w:pPr>
            <w:r w:rsidRPr="000C5805">
              <w:rPr>
                <w:b/>
                <w:noProof/>
              </w:rPr>
              <w:t>17.</w:t>
            </w:r>
            <w:r w:rsidRPr="000C5805">
              <w:rPr>
                <w:b/>
                <w:noProof/>
              </w:rPr>
              <w:tab/>
              <w:t>EINKVÆMT AUÐKENNI – TVÍVÍTT STRIKAMERKI</w:t>
            </w:r>
          </w:p>
        </w:tc>
      </w:tr>
    </w:tbl>
    <w:p w14:paraId="7E4A1B04" w14:textId="77777777" w:rsidR="002A467F" w:rsidRPr="000C5805" w:rsidRDefault="002A467F" w:rsidP="002A467F">
      <w:pPr>
        <w:rPr>
          <w:noProof/>
        </w:rPr>
      </w:pPr>
    </w:p>
    <w:p w14:paraId="7BFB75D7" w14:textId="77777777" w:rsidR="002A467F" w:rsidRPr="000C5805" w:rsidRDefault="002A467F" w:rsidP="002A467F">
      <w:r w:rsidRPr="000C5805">
        <w:rPr>
          <w:highlight w:val="lightGray"/>
        </w:rPr>
        <w:t xml:space="preserve">Á </w:t>
      </w:r>
      <w:proofErr w:type="spellStart"/>
      <w:r w:rsidRPr="000C5805">
        <w:rPr>
          <w:highlight w:val="lightGray"/>
        </w:rPr>
        <w:t>pakkningunni</w:t>
      </w:r>
      <w:proofErr w:type="spellEnd"/>
      <w:r w:rsidRPr="000C5805">
        <w:rPr>
          <w:highlight w:val="lightGray"/>
        </w:rPr>
        <w:t xml:space="preserve"> er </w:t>
      </w:r>
      <w:proofErr w:type="spellStart"/>
      <w:r w:rsidRPr="000C5805">
        <w:rPr>
          <w:highlight w:val="lightGray"/>
        </w:rPr>
        <w:t>tvívítt</w:t>
      </w:r>
      <w:proofErr w:type="spellEnd"/>
      <w:r w:rsidRPr="000C5805">
        <w:rPr>
          <w:highlight w:val="lightGray"/>
        </w:rPr>
        <w:t xml:space="preserve"> </w:t>
      </w:r>
      <w:proofErr w:type="spellStart"/>
      <w:r w:rsidRPr="000C5805">
        <w:rPr>
          <w:highlight w:val="lightGray"/>
        </w:rPr>
        <w:t>strikamerki</w:t>
      </w:r>
      <w:proofErr w:type="spellEnd"/>
      <w:r w:rsidRPr="000C5805">
        <w:rPr>
          <w:highlight w:val="lightGray"/>
        </w:rPr>
        <w:t xml:space="preserve"> </w:t>
      </w:r>
      <w:proofErr w:type="spellStart"/>
      <w:r w:rsidRPr="000C5805">
        <w:rPr>
          <w:highlight w:val="lightGray"/>
        </w:rPr>
        <w:t>með</w:t>
      </w:r>
      <w:proofErr w:type="spellEnd"/>
      <w:r w:rsidRPr="000C5805">
        <w:rPr>
          <w:highlight w:val="lightGray"/>
        </w:rPr>
        <w:t xml:space="preserve"> </w:t>
      </w:r>
      <w:proofErr w:type="spellStart"/>
      <w:r w:rsidRPr="000C5805">
        <w:rPr>
          <w:highlight w:val="lightGray"/>
        </w:rPr>
        <w:t>einkvæmu</w:t>
      </w:r>
      <w:proofErr w:type="spellEnd"/>
      <w:r w:rsidRPr="000C5805">
        <w:rPr>
          <w:highlight w:val="lightGray"/>
        </w:rPr>
        <w:t xml:space="preserve"> </w:t>
      </w:r>
      <w:proofErr w:type="spellStart"/>
      <w:r w:rsidRPr="000C5805">
        <w:rPr>
          <w:highlight w:val="lightGray"/>
        </w:rPr>
        <w:t>auðkenni</w:t>
      </w:r>
      <w:proofErr w:type="spellEnd"/>
      <w:r>
        <w:rPr>
          <w:highlight w:val="lightGray"/>
        </w:rPr>
        <w:t>.</w:t>
      </w:r>
    </w:p>
    <w:p w14:paraId="78E4B003" w14:textId="77777777" w:rsidR="002A467F" w:rsidRPr="000C5805" w:rsidRDefault="002A467F" w:rsidP="002A467F">
      <w:pPr>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67F" w:rsidRPr="000C5805" w14:paraId="0111F469" w14:textId="77777777" w:rsidTr="003764EF">
        <w:tc>
          <w:tcPr>
            <w:tcW w:w="9287" w:type="dxa"/>
          </w:tcPr>
          <w:p w14:paraId="78416D7B" w14:textId="77777777" w:rsidR="002A467F" w:rsidRPr="000C5805" w:rsidRDefault="002A467F" w:rsidP="006826F7">
            <w:pPr>
              <w:rPr>
                <w:b/>
                <w:noProof/>
              </w:rPr>
            </w:pPr>
            <w:r w:rsidRPr="000C5805">
              <w:rPr>
                <w:b/>
                <w:noProof/>
              </w:rPr>
              <w:t>18.</w:t>
            </w:r>
            <w:r w:rsidRPr="000C5805">
              <w:rPr>
                <w:b/>
                <w:noProof/>
              </w:rPr>
              <w:tab/>
              <w:t>EINKVÆMT AUÐKENNI – UPPLÝSINGAR SEM FÓLK GETUR LESIÐ</w:t>
            </w:r>
          </w:p>
        </w:tc>
      </w:tr>
    </w:tbl>
    <w:p w14:paraId="28DA02D7" w14:textId="77777777" w:rsidR="002A467F" w:rsidRPr="000C5805" w:rsidRDefault="002A467F" w:rsidP="002A467F">
      <w:pPr>
        <w:rPr>
          <w:noProof/>
        </w:rPr>
      </w:pPr>
    </w:p>
    <w:p w14:paraId="4EABA967" w14:textId="77777777" w:rsidR="002A467F" w:rsidRPr="000C5805" w:rsidRDefault="002A467F" w:rsidP="002A467F">
      <w:pPr>
        <w:rPr>
          <w:noProof/>
        </w:rPr>
      </w:pPr>
      <w:r>
        <w:rPr>
          <w:noProof/>
        </w:rPr>
        <w:t xml:space="preserve">PC </w:t>
      </w:r>
    </w:p>
    <w:p w14:paraId="2A8EBBB5" w14:textId="77777777" w:rsidR="002A467F" w:rsidRPr="000C5805" w:rsidRDefault="002A467F" w:rsidP="002A467F">
      <w:pPr>
        <w:rPr>
          <w:noProof/>
        </w:rPr>
      </w:pPr>
      <w:r>
        <w:rPr>
          <w:noProof/>
        </w:rPr>
        <w:t xml:space="preserve">SN </w:t>
      </w:r>
    </w:p>
    <w:p w14:paraId="40C3E479" w14:textId="77777777" w:rsidR="002B1241" w:rsidRDefault="002A467F" w:rsidP="00683543">
      <w:pPr>
        <w:spacing w:line="240" w:lineRule="auto"/>
        <w:rPr>
          <w:lang w:val="is-IS"/>
        </w:rPr>
      </w:pPr>
      <w:r>
        <w:rPr>
          <w:noProof/>
        </w:rPr>
        <w:t xml:space="preserve">NN </w:t>
      </w:r>
      <w:r w:rsidRPr="000C5805">
        <w:rPr>
          <w:highlight w:val="lightGray"/>
        </w:rPr>
        <w:t xml:space="preserve"> </w:t>
      </w:r>
    </w:p>
    <w:p w14:paraId="3620C801" w14:textId="77777777" w:rsidR="002B1241" w:rsidRPr="00AE130C" w:rsidRDefault="002B1241" w:rsidP="00683543">
      <w:pPr>
        <w:spacing w:line="240" w:lineRule="auto"/>
        <w:rPr>
          <w:lang w:val="is-IS"/>
        </w:rPr>
        <w:sectPr w:rsidR="002B1241" w:rsidRPr="00AE130C">
          <w:pgSz w:w="11906" w:h="16838" w:code="9"/>
          <w:pgMar w:top="1134" w:right="1418" w:bottom="1134" w:left="1418" w:header="737" w:footer="737" w:gutter="0"/>
          <w:cols w:space="708"/>
          <w:rtlGutter/>
          <w:docGrid w:linePitch="360"/>
        </w:sectPr>
      </w:pPr>
    </w:p>
    <w:p w14:paraId="22A5A43C" w14:textId="77777777" w:rsidR="009354AF" w:rsidRPr="00AE130C" w:rsidRDefault="009354AF" w:rsidP="00683543">
      <w:pPr>
        <w:spacing w:line="240" w:lineRule="auto"/>
        <w:rPr>
          <w:b/>
          <w:bCs/>
          <w:lang w:val="is-IS"/>
        </w:rPr>
      </w:pPr>
    </w:p>
    <w:p w14:paraId="479A4B6B" w14:textId="77777777" w:rsidR="009354AF" w:rsidRPr="00AE130C" w:rsidRDefault="002E6ACE" w:rsidP="00E6222C">
      <w:pPr>
        <w:keepNext/>
        <w:pBdr>
          <w:top w:val="single" w:sz="6" w:space="1" w:color="auto"/>
          <w:left w:val="single" w:sz="6" w:space="4" w:color="auto"/>
          <w:bottom w:val="single" w:sz="6" w:space="1" w:color="auto"/>
          <w:right w:val="single" w:sz="6" w:space="4" w:color="auto"/>
        </w:pBdr>
        <w:spacing w:line="240" w:lineRule="auto"/>
        <w:rPr>
          <w:b/>
          <w:bCs/>
          <w:lang w:val="is-IS"/>
        </w:rPr>
      </w:pPr>
      <w:r w:rsidRPr="007C774D">
        <w:rPr>
          <w:b/>
          <w:noProof/>
          <w:lang w:val="is-IS"/>
        </w:rPr>
        <w:t>LÁGMARKS UPPLÝSINGAR SEM SKULU KOMA FRAM Á INNRI UMBÚÐUM LÍTILLA EININGA</w:t>
      </w:r>
    </w:p>
    <w:p w14:paraId="054C1580" w14:textId="77777777" w:rsidR="00D72043" w:rsidRPr="00AE130C" w:rsidRDefault="00D72043"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p>
    <w:p w14:paraId="52E189DE" w14:textId="77777777" w:rsidR="009354AF" w:rsidRPr="00AE130C" w:rsidRDefault="002E6ACE" w:rsidP="00E6222C">
      <w:pPr>
        <w:keepNext/>
        <w:pBdr>
          <w:top w:val="single" w:sz="6" w:space="1" w:color="auto"/>
          <w:left w:val="single" w:sz="6" w:space="4" w:color="auto"/>
          <w:bottom w:val="single" w:sz="6" w:space="1" w:color="auto"/>
          <w:right w:val="single" w:sz="6" w:space="4" w:color="auto"/>
        </w:pBdr>
        <w:spacing w:line="240" w:lineRule="auto"/>
        <w:rPr>
          <w:b/>
          <w:bCs/>
          <w:lang w:val="is-IS"/>
        </w:rPr>
      </w:pPr>
      <w:r w:rsidRPr="00AE130C">
        <w:rPr>
          <w:b/>
          <w:bCs/>
          <w:lang w:val="is-IS"/>
        </w:rPr>
        <w:t>SKAMMTAPOKI</w:t>
      </w:r>
    </w:p>
    <w:p w14:paraId="3172F698" w14:textId="77777777" w:rsidR="009354AF" w:rsidRPr="00AE130C" w:rsidRDefault="009354AF" w:rsidP="00E6222C">
      <w:pPr>
        <w:keepNext/>
        <w:spacing w:line="240" w:lineRule="auto"/>
        <w:rPr>
          <w:lang w:val="is-IS"/>
        </w:rPr>
      </w:pPr>
    </w:p>
    <w:p w14:paraId="226B031B" w14:textId="77777777" w:rsidR="000E03AB" w:rsidRPr="00AE130C" w:rsidRDefault="000E03AB" w:rsidP="00683543">
      <w:pPr>
        <w:spacing w:line="240" w:lineRule="auto"/>
        <w:rPr>
          <w:b/>
          <w:bCs/>
          <w:lang w:val="is-IS"/>
        </w:rPr>
      </w:pPr>
    </w:p>
    <w:p w14:paraId="7E62ED22"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1.</w:t>
      </w:r>
      <w:r w:rsidRPr="00AE130C">
        <w:rPr>
          <w:b/>
          <w:bCs/>
          <w:lang w:val="is-IS"/>
        </w:rPr>
        <w:tab/>
      </w:r>
      <w:r w:rsidR="002E6ACE" w:rsidRPr="007C774D">
        <w:rPr>
          <w:b/>
          <w:noProof/>
          <w:lang w:val="is-IS"/>
        </w:rPr>
        <w:t>HEITI LYFS OG ÍKOMULEIÐ(IR)</w:t>
      </w:r>
    </w:p>
    <w:p w14:paraId="343038BF" w14:textId="77777777" w:rsidR="000E03AB" w:rsidRPr="00AE130C" w:rsidRDefault="000E03AB" w:rsidP="00E6222C">
      <w:pPr>
        <w:keepNext/>
        <w:spacing w:line="240" w:lineRule="auto"/>
        <w:rPr>
          <w:lang w:val="is-IS"/>
        </w:rPr>
      </w:pPr>
    </w:p>
    <w:p w14:paraId="38FDD9EB" w14:textId="77777777" w:rsidR="000E03AB" w:rsidRPr="00AE130C" w:rsidRDefault="00B26412" w:rsidP="00683543">
      <w:pPr>
        <w:spacing w:line="240" w:lineRule="auto"/>
        <w:rPr>
          <w:lang w:val="is-IS"/>
        </w:rPr>
      </w:pPr>
      <w:r w:rsidRPr="00AE130C">
        <w:rPr>
          <w:lang w:val="is-IS"/>
        </w:rPr>
        <w:t>Zyclara 3,</w:t>
      </w:r>
      <w:r w:rsidR="000E03AB" w:rsidRPr="00AE130C">
        <w:rPr>
          <w:lang w:val="is-IS"/>
        </w:rPr>
        <w:t xml:space="preserve">75% </w:t>
      </w:r>
      <w:r w:rsidRPr="00AE130C">
        <w:rPr>
          <w:lang w:val="is-IS"/>
        </w:rPr>
        <w:t>krem</w:t>
      </w:r>
    </w:p>
    <w:p w14:paraId="7D9DE0BD" w14:textId="77777777" w:rsidR="000E03AB" w:rsidRPr="00AE130C" w:rsidRDefault="007E4EEE" w:rsidP="00683543">
      <w:pPr>
        <w:spacing w:line="240" w:lineRule="auto"/>
        <w:rPr>
          <w:lang w:val="is-IS"/>
        </w:rPr>
      </w:pPr>
      <w:r>
        <w:rPr>
          <w:lang w:val="is-IS"/>
        </w:rPr>
        <w:t>i</w:t>
      </w:r>
      <w:r w:rsidR="000E03AB" w:rsidRPr="00AE130C">
        <w:rPr>
          <w:lang w:val="is-IS"/>
        </w:rPr>
        <w:t>miquimod</w:t>
      </w:r>
    </w:p>
    <w:p w14:paraId="2CC3A0BB" w14:textId="77777777" w:rsidR="000E03AB" w:rsidRPr="00AE130C" w:rsidRDefault="00B26412" w:rsidP="00683543">
      <w:pPr>
        <w:spacing w:line="240" w:lineRule="auto"/>
        <w:rPr>
          <w:lang w:val="is-IS"/>
        </w:rPr>
      </w:pPr>
      <w:r w:rsidRPr="00AE130C">
        <w:rPr>
          <w:lang w:val="is-IS"/>
        </w:rPr>
        <w:t>Til notkunar á húð</w:t>
      </w:r>
    </w:p>
    <w:p w14:paraId="67F9F954" w14:textId="77777777" w:rsidR="000E03AB" w:rsidRPr="00AE130C" w:rsidRDefault="000E03AB" w:rsidP="00683543">
      <w:pPr>
        <w:spacing w:line="240" w:lineRule="auto"/>
        <w:rPr>
          <w:lang w:val="is-IS"/>
        </w:rPr>
      </w:pPr>
    </w:p>
    <w:p w14:paraId="7BDEEBB8" w14:textId="77777777" w:rsidR="00EE7558" w:rsidRPr="00AE130C" w:rsidRDefault="00EE7558" w:rsidP="00683543">
      <w:pPr>
        <w:spacing w:line="240" w:lineRule="auto"/>
        <w:rPr>
          <w:lang w:val="is-IS"/>
        </w:rPr>
      </w:pPr>
    </w:p>
    <w:p w14:paraId="3205FABD"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2.</w:t>
      </w:r>
      <w:r w:rsidRPr="00AE130C">
        <w:rPr>
          <w:b/>
          <w:bCs/>
          <w:lang w:val="is-IS"/>
        </w:rPr>
        <w:tab/>
      </w:r>
      <w:r w:rsidR="002E6ACE" w:rsidRPr="007C774D">
        <w:rPr>
          <w:b/>
          <w:noProof/>
          <w:lang w:val="is-IS"/>
        </w:rPr>
        <w:t>AÐFERÐ VIÐ LYFJAGJÖF</w:t>
      </w:r>
    </w:p>
    <w:p w14:paraId="2A70F91B" w14:textId="77777777" w:rsidR="00B26412" w:rsidRPr="00AE130C" w:rsidRDefault="00B26412" w:rsidP="00E6222C">
      <w:pPr>
        <w:keepNext/>
        <w:spacing w:line="240" w:lineRule="auto"/>
        <w:rPr>
          <w:lang w:val="is-IS"/>
        </w:rPr>
      </w:pPr>
    </w:p>
    <w:p w14:paraId="4B114F7C" w14:textId="77777777" w:rsidR="00D72043" w:rsidRPr="00AE130C" w:rsidRDefault="00D72043" w:rsidP="00683543">
      <w:pPr>
        <w:spacing w:line="240" w:lineRule="auto"/>
        <w:rPr>
          <w:lang w:val="is-IS"/>
        </w:rPr>
      </w:pPr>
    </w:p>
    <w:p w14:paraId="7223173E"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3.</w:t>
      </w:r>
      <w:r w:rsidRPr="00AE130C">
        <w:rPr>
          <w:b/>
          <w:bCs/>
          <w:lang w:val="is-IS"/>
        </w:rPr>
        <w:tab/>
      </w:r>
      <w:r w:rsidR="002E6ACE" w:rsidRPr="007C774D">
        <w:rPr>
          <w:b/>
          <w:noProof/>
          <w:lang w:val="is-IS"/>
        </w:rPr>
        <w:t>FYRNINGARDAGSETNING</w:t>
      </w:r>
    </w:p>
    <w:p w14:paraId="473FA580" w14:textId="77777777" w:rsidR="000E03AB" w:rsidRPr="00AE130C" w:rsidRDefault="000E03AB" w:rsidP="00E6222C">
      <w:pPr>
        <w:keepNext/>
        <w:spacing w:line="240" w:lineRule="auto"/>
        <w:rPr>
          <w:lang w:val="is-IS"/>
        </w:rPr>
      </w:pPr>
    </w:p>
    <w:p w14:paraId="6FBD02A1" w14:textId="77777777" w:rsidR="000E03AB" w:rsidRPr="00AE130C" w:rsidRDefault="000E03AB" w:rsidP="00683543">
      <w:pPr>
        <w:spacing w:line="240" w:lineRule="auto"/>
        <w:rPr>
          <w:lang w:val="is-IS"/>
        </w:rPr>
      </w:pPr>
      <w:r w:rsidRPr="00AE130C">
        <w:rPr>
          <w:lang w:val="is-IS"/>
        </w:rPr>
        <w:t>Exp</w:t>
      </w:r>
    </w:p>
    <w:p w14:paraId="411AC03E" w14:textId="77777777" w:rsidR="000E03AB" w:rsidRPr="00AE130C" w:rsidRDefault="000E03AB" w:rsidP="00683543">
      <w:pPr>
        <w:spacing w:line="240" w:lineRule="auto"/>
        <w:rPr>
          <w:lang w:val="is-IS"/>
        </w:rPr>
      </w:pPr>
    </w:p>
    <w:p w14:paraId="3A4DD7C6" w14:textId="77777777" w:rsidR="00B26412" w:rsidRPr="00AE130C" w:rsidRDefault="00B26412" w:rsidP="00683543">
      <w:pPr>
        <w:spacing w:line="240" w:lineRule="auto"/>
        <w:rPr>
          <w:lang w:val="is-IS"/>
        </w:rPr>
      </w:pPr>
    </w:p>
    <w:p w14:paraId="575BAB2F"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4.</w:t>
      </w:r>
      <w:r w:rsidRPr="00AE130C">
        <w:rPr>
          <w:b/>
          <w:bCs/>
          <w:lang w:val="is-IS"/>
        </w:rPr>
        <w:tab/>
      </w:r>
      <w:r w:rsidR="002E6ACE" w:rsidRPr="007C774D">
        <w:rPr>
          <w:b/>
          <w:noProof/>
          <w:lang w:val="is-IS"/>
        </w:rPr>
        <w:t>LOTUNÚMER</w:t>
      </w:r>
    </w:p>
    <w:p w14:paraId="72C30542" w14:textId="77777777" w:rsidR="000E03AB" w:rsidRPr="00AE130C" w:rsidRDefault="000E03AB" w:rsidP="00E6222C">
      <w:pPr>
        <w:keepNext/>
        <w:spacing w:line="240" w:lineRule="auto"/>
        <w:rPr>
          <w:lang w:val="is-IS"/>
        </w:rPr>
      </w:pPr>
    </w:p>
    <w:p w14:paraId="3EADB75A" w14:textId="77777777" w:rsidR="000E03AB" w:rsidRPr="00AE130C" w:rsidRDefault="000E03AB" w:rsidP="00683543">
      <w:pPr>
        <w:spacing w:line="240" w:lineRule="auto"/>
        <w:rPr>
          <w:lang w:val="is-IS"/>
        </w:rPr>
      </w:pPr>
      <w:r w:rsidRPr="00AE130C">
        <w:rPr>
          <w:lang w:val="is-IS"/>
        </w:rPr>
        <w:t>Lot</w:t>
      </w:r>
    </w:p>
    <w:p w14:paraId="295FD3A2" w14:textId="77777777" w:rsidR="000E03AB" w:rsidRPr="00AE130C" w:rsidRDefault="000E03AB" w:rsidP="00683543">
      <w:pPr>
        <w:spacing w:line="240" w:lineRule="auto"/>
        <w:rPr>
          <w:lang w:val="is-IS"/>
        </w:rPr>
      </w:pPr>
    </w:p>
    <w:p w14:paraId="5C46C2D2" w14:textId="77777777" w:rsidR="00B26412" w:rsidRPr="00AE130C" w:rsidRDefault="00B26412" w:rsidP="00683543">
      <w:pPr>
        <w:spacing w:line="240" w:lineRule="auto"/>
        <w:rPr>
          <w:lang w:val="is-IS"/>
        </w:rPr>
      </w:pPr>
    </w:p>
    <w:p w14:paraId="21ACCB62" w14:textId="77777777" w:rsidR="000E03AB" w:rsidRPr="00AE130C" w:rsidRDefault="000E03AB" w:rsidP="00E6222C">
      <w:pPr>
        <w:keepNext/>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5.</w:t>
      </w:r>
      <w:r w:rsidRPr="00AE130C">
        <w:rPr>
          <w:b/>
          <w:bCs/>
          <w:lang w:val="is-IS"/>
        </w:rPr>
        <w:tab/>
      </w:r>
      <w:r w:rsidR="00B97381" w:rsidRPr="007C774D">
        <w:rPr>
          <w:b/>
          <w:noProof/>
          <w:lang w:val="is-IS"/>
        </w:rPr>
        <w:t>INNIHALD TILGREINT SEM ÞYNGD, RÚMMÁL EÐA FJÖLDI EININGA</w:t>
      </w:r>
    </w:p>
    <w:p w14:paraId="7D0320F3" w14:textId="77777777" w:rsidR="000E03AB" w:rsidRPr="00AE130C" w:rsidRDefault="000E03AB" w:rsidP="00E6222C">
      <w:pPr>
        <w:keepNext/>
        <w:spacing w:line="240" w:lineRule="auto"/>
        <w:rPr>
          <w:lang w:val="is-IS"/>
        </w:rPr>
      </w:pPr>
    </w:p>
    <w:p w14:paraId="7C140CE0" w14:textId="77777777" w:rsidR="000E03AB" w:rsidRPr="00AE130C" w:rsidRDefault="000E03AB" w:rsidP="00683543">
      <w:pPr>
        <w:spacing w:line="240" w:lineRule="auto"/>
        <w:rPr>
          <w:b/>
          <w:bCs/>
          <w:lang w:val="is-IS"/>
        </w:rPr>
      </w:pPr>
      <w:r w:rsidRPr="00AE130C">
        <w:rPr>
          <w:lang w:val="is-IS"/>
        </w:rPr>
        <w:t>250 mg</w:t>
      </w:r>
    </w:p>
    <w:p w14:paraId="283EDE4B" w14:textId="77777777" w:rsidR="000E03AB" w:rsidRPr="00AE130C" w:rsidRDefault="000E03AB" w:rsidP="00683543">
      <w:pPr>
        <w:spacing w:line="240" w:lineRule="auto"/>
        <w:rPr>
          <w:lang w:val="is-IS"/>
        </w:rPr>
      </w:pPr>
    </w:p>
    <w:p w14:paraId="0EE2B2E6" w14:textId="77777777" w:rsidR="00B26412" w:rsidRPr="00AE130C" w:rsidRDefault="00B26412" w:rsidP="00683543">
      <w:pPr>
        <w:spacing w:line="240" w:lineRule="auto"/>
        <w:rPr>
          <w:lang w:val="is-IS"/>
        </w:rPr>
      </w:pPr>
    </w:p>
    <w:p w14:paraId="29F5D841" w14:textId="77777777" w:rsidR="000E03AB" w:rsidRPr="00AE130C" w:rsidRDefault="000E03AB" w:rsidP="00683543">
      <w:pPr>
        <w:pBdr>
          <w:top w:val="single" w:sz="6" w:space="1" w:color="auto"/>
          <w:left w:val="single" w:sz="6" w:space="4" w:color="auto"/>
          <w:bottom w:val="single" w:sz="6" w:space="1" w:color="auto"/>
          <w:right w:val="single" w:sz="6" w:space="4" w:color="auto"/>
        </w:pBdr>
        <w:spacing w:line="240" w:lineRule="auto"/>
        <w:ind w:left="567" w:hanging="567"/>
        <w:rPr>
          <w:b/>
          <w:bCs/>
          <w:lang w:val="is-IS"/>
        </w:rPr>
      </w:pPr>
      <w:r w:rsidRPr="00AE130C">
        <w:rPr>
          <w:b/>
          <w:bCs/>
          <w:lang w:val="is-IS"/>
        </w:rPr>
        <w:t>6.</w:t>
      </w:r>
      <w:r w:rsidRPr="00AE130C">
        <w:rPr>
          <w:b/>
          <w:bCs/>
          <w:lang w:val="is-IS"/>
        </w:rPr>
        <w:tab/>
        <w:t>OTHER</w:t>
      </w:r>
    </w:p>
    <w:p w14:paraId="57760004" w14:textId="77777777" w:rsidR="000E03AB" w:rsidRPr="00AE130C" w:rsidRDefault="000E03AB" w:rsidP="00683543">
      <w:pPr>
        <w:spacing w:line="240" w:lineRule="auto"/>
        <w:rPr>
          <w:lang w:val="is-IS"/>
        </w:rPr>
      </w:pPr>
    </w:p>
    <w:p w14:paraId="64EB8174" w14:textId="77777777" w:rsidR="0070755F" w:rsidRPr="00AE130C" w:rsidRDefault="0070755F" w:rsidP="00683543">
      <w:pPr>
        <w:spacing w:line="240" w:lineRule="auto"/>
        <w:rPr>
          <w:b/>
          <w:bCs/>
          <w:color w:val="008000"/>
          <w:u w:val="single"/>
          <w:lang w:val="is-IS"/>
        </w:rPr>
        <w:sectPr w:rsidR="0070755F" w:rsidRPr="00AE130C">
          <w:pgSz w:w="11906" w:h="16838" w:code="9"/>
          <w:pgMar w:top="1134" w:right="1418" w:bottom="1134" w:left="1418" w:header="737" w:footer="737" w:gutter="0"/>
          <w:cols w:space="708"/>
          <w:rtlGutter/>
          <w:docGrid w:linePitch="360"/>
        </w:sectPr>
      </w:pPr>
    </w:p>
    <w:p w14:paraId="39D21D7A" w14:textId="77777777" w:rsidR="0070755F" w:rsidRPr="00AE130C" w:rsidRDefault="0070755F" w:rsidP="00683543">
      <w:pPr>
        <w:spacing w:line="240" w:lineRule="auto"/>
        <w:jc w:val="center"/>
        <w:rPr>
          <w:b/>
          <w:bCs/>
          <w:lang w:val="is-IS"/>
        </w:rPr>
      </w:pPr>
    </w:p>
    <w:p w14:paraId="4CC19F18" w14:textId="77777777" w:rsidR="0070755F" w:rsidRPr="00AE130C" w:rsidRDefault="0070755F" w:rsidP="00683543">
      <w:pPr>
        <w:spacing w:line="240" w:lineRule="auto"/>
        <w:jc w:val="center"/>
        <w:rPr>
          <w:b/>
          <w:bCs/>
          <w:lang w:val="is-IS"/>
        </w:rPr>
      </w:pPr>
    </w:p>
    <w:p w14:paraId="3B014A63" w14:textId="77777777" w:rsidR="0070755F" w:rsidRPr="00AE130C" w:rsidRDefault="0070755F" w:rsidP="00683543">
      <w:pPr>
        <w:spacing w:line="240" w:lineRule="auto"/>
        <w:jc w:val="center"/>
        <w:rPr>
          <w:b/>
          <w:bCs/>
          <w:lang w:val="is-IS"/>
        </w:rPr>
      </w:pPr>
    </w:p>
    <w:p w14:paraId="3B8F9CAB" w14:textId="77777777" w:rsidR="0070755F" w:rsidRPr="00AE130C" w:rsidRDefault="0070755F" w:rsidP="00683543">
      <w:pPr>
        <w:spacing w:line="240" w:lineRule="auto"/>
        <w:jc w:val="center"/>
        <w:rPr>
          <w:b/>
          <w:bCs/>
          <w:lang w:val="is-IS"/>
        </w:rPr>
      </w:pPr>
    </w:p>
    <w:p w14:paraId="0F7A2AC2" w14:textId="77777777" w:rsidR="0070755F" w:rsidRPr="00AE130C" w:rsidRDefault="0070755F" w:rsidP="00683543">
      <w:pPr>
        <w:spacing w:line="240" w:lineRule="auto"/>
        <w:jc w:val="center"/>
        <w:rPr>
          <w:b/>
          <w:bCs/>
          <w:lang w:val="is-IS"/>
        </w:rPr>
      </w:pPr>
    </w:p>
    <w:p w14:paraId="5CC717C3" w14:textId="77777777" w:rsidR="0070755F" w:rsidRPr="00AE130C" w:rsidRDefault="0070755F" w:rsidP="00683543">
      <w:pPr>
        <w:spacing w:line="240" w:lineRule="auto"/>
        <w:jc w:val="center"/>
        <w:rPr>
          <w:b/>
          <w:bCs/>
          <w:lang w:val="is-IS"/>
        </w:rPr>
      </w:pPr>
    </w:p>
    <w:p w14:paraId="5CE77206" w14:textId="77777777" w:rsidR="0070755F" w:rsidRPr="00AE130C" w:rsidRDefault="0070755F" w:rsidP="00683543">
      <w:pPr>
        <w:spacing w:line="240" w:lineRule="auto"/>
        <w:jc w:val="center"/>
        <w:rPr>
          <w:b/>
          <w:bCs/>
          <w:lang w:val="is-IS"/>
        </w:rPr>
      </w:pPr>
    </w:p>
    <w:p w14:paraId="360E3662" w14:textId="77777777" w:rsidR="0070755F" w:rsidRPr="00AE130C" w:rsidRDefault="0070755F" w:rsidP="00683543">
      <w:pPr>
        <w:spacing w:line="240" w:lineRule="auto"/>
        <w:jc w:val="center"/>
        <w:rPr>
          <w:b/>
          <w:bCs/>
          <w:lang w:val="is-IS"/>
        </w:rPr>
      </w:pPr>
    </w:p>
    <w:p w14:paraId="5A491E26" w14:textId="77777777" w:rsidR="0070755F" w:rsidRPr="00AE130C" w:rsidRDefault="0070755F" w:rsidP="00683543">
      <w:pPr>
        <w:spacing w:line="240" w:lineRule="auto"/>
        <w:jc w:val="center"/>
        <w:rPr>
          <w:b/>
          <w:bCs/>
          <w:lang w:val="is-IS"/>
        </w:rPr>
      </w:pPr>
    </w:p>
    <w:p w14:paraId="42167BC2" w14:textId="77777777" w:rsidR="0070755F" w:rsidRPr="00AE130C" w:rsidRDefault="0070755F" w:rsidP="00683543">
      <w:pPr>
        <w:spacing w:line="240" w:lineRule="auto"/>
        <w:jc w:val="center"/>
        <w:rPr>
          <w:b/>
          <w:bCs/>
          <w:lang w:val="is-IS"/>
        </w:rPr>
      </w:pPr>
    </w:p>
    <w:p w14:paraId="7396A727" w14:textId="77777777" w:rsidR="0070755F" w:rsidRPr="00AE130C" w:rsidRDefault="0070755F" w:rsidP="00683543">
      <w:pPr>
        <w:spacing w:line="240" w:lineRule="auto"/>
        <w:jc w:val="center"/>
        <w:rPr>
          <w:b/>
          <w:bCs/>
          <w:lang w:val="is-IS"/>
        </w:rPr>
      </w:pPr>
    </w:p>
    <w:p w14:paraId="75976FA9" w14:textId="77777777" w:rsidR="0070755F" w:rsidRPr="00AE130C" w:rsidRDefault="0070755F" w:rsidP="00683543">
      <w:pPr>
        <w:spacing w:line="240" w:lineRule="auto"/>
        <w:jc w:val="center"/>
        <w:rPr>
          <w:b/>
          <w:bCs/>
          <w:lang w:val="is-IS"/>
        </w:rPr>
      </w:pPr>
    </w:p>
    <w:p w14:paraId="4DA3A732" w14:textId="77777777" w:rsidR="0070755F" w:rsidRPr="00AE130C" w:rsidRDefault="0070755F" w:rsidP="00683543">
      <w:pPr>
        <w:spacing w:line="240" w:lineRule="auto"/>
        <w:jc w:val="center"/>
        <w:rPr>
          <w:b/>
          <w:bCs/>
          <w:lang w:val="is-IS"/>
        </w:rPr>
      </w:pPr>
    </w:p>
    <w:p w14:paraId="1A520C4C" w14:textId="77777777" w:rsidR="0070755F" w:rsidRPr="00AE130C" w:rsidRDefault="0070755F" w:rsidP="00683543">
      <w:pPr>
        <w:spacing w:line="240" w:lineRule="auto"/>
        <w:jc w:val="center"/>
        <w:rPr>
          <w:b/>
          <w:bCs/>
          <w:lang w:val="is-IS"/>
        </w:rPr>
      </w:pPr>
    </w:p>
    <w:p w14:paraId="58AE7EFF" w14:textId="77777777" w:rsidR="0070755F" w:rsidRPr="00AE130C" w:rsidRDefault="0070755F" w:rsidP="00683543">
      <w:pPr>
        <w:spacing w:line="240" w:lineRule="auto"/>
        <w:jc w:val="center"/>
        <w:rPr>
          <w:b/>
          <w:bCs/>
          <w:lang w:val="is-IS"/>
        </w:rPr>
      </w:pPr>
    </w:p>
    <w:p w14:paraId="394AF01A" w14:textId="77777777" w:rsidR="0070755F" w:rsidRPr="00AE130C" w:rsidRDefault="0070755F" w:rsidP="00683543">
      <w:pPr>
        <w:spacing w:line="240" w:lineRule="auto"/>
        <w:jc w:val="center"/>
        <w:rPr>
          <w:b/>
          <w:bCs/>
          <w:lang w:val="is-IS"/>
        </w:rPr>
      </w:pPr>
    </w:p>
    <w:p w14:paraId="0AE9EBC4" w14:textId="77777777" w:rsidR="0070755F" w:rsidRPr="00AE130C" w:rsidRDefault="0070755F" w:rsidP="00683543">
      <w:pPr>
        <w:spacing w:line="240" w:lineRule="auto"/>
        <w:jc w:val="center"/>
        <w:rPr>
          <w:b/>
          <w:bCs/>
          <w:lang w:val="is-IS"/>
        </w:rPr>
      </w:pPr>
    </w:p>
    <w:p w14:paraId="4B067B45" w14:textId="77777777" w:rsidR="00ED15B4" w:rsidRPr="00AE130C" w:rsidRDefault="00ED15B4" w:rsidP="003764EF">
      <w:pPr>
        <w:pStyle w:val="TitleA"/>
      </w:pPr>
      <w:r w:rsidRPr="00AE130C">
        <w:t xml:space="preserve">B. </w:t>
      </w:r>
      <w:r w:rsidR="00B26412" w:rsidRPr="00AE130C">
        <w:t>FYLGISEÐILL</w:t>
      </w:r>
    </w:p>
    <w:p w14:paraId="52B3E154" w14:textId="77777777" w:rsidR="00ED15B4" w:rsidRPr="00AE130C" w:rsidRDefault="00ED15B4" w:rsidP="00683543">
      <w:pPr>
        <w:spacing w:line="240" w:lineRule="auto"/>
        <w:jc w:val="center"/>
        <w:rPr>
          <w:b/>
          <w:bCs/>
          <w:lang w:val="is-IS"/>
        </w:rPr>
      </w:pPr>
    </w:p>
    <w:p w14:paraId="59D8367F" w14:textId="77777777" w:rsidR="00ED15B4" w:rsidRPr="00AE130C" w:rsidRDefault="00ED15B4" w:rsidP="00683543">
      <w:pPr>
        <w:spacing w:line="240" w:lineRule="auto"/>
        <w:jc w:val="center"/>
        <w:rPr>
          <w:b/>
          <w:bCs/>
          <w:lang w:val="is-IS"/>
        </w:rPr>
      </w:pPr>
    </w:p>
    <w:p w14:paraId="56AF7DF4" w14:textId="77777777" w:rsidR="00ED15B4" w:rsidRPr="00AE130C" w:rsidRDefault="00ED15B4" w:rsidP="00683543">
      <w:pPr>
        <w:spacing w:line="240" w:lineRule="auto"/>
        <w:jc w:val="center"/>
        <w:rPr>
          <w:b/>
          <w:bCs/>
          <w:lang w:val="is-IS"/>
        </w:rPr>
      </w:pPr>
    </w:p>
    <w:p w14:paraId="257FCEFC" w14:textId="77777777" w:rsidR="00ED15B4" w:rsidRPr="00AE130C" w:rsidRDefault="00ED15B4" w:rsidP="00683543">
      <w:pPr>
        <w:spacing w:line="240" w:lineRule="auto"/>
        <w:jc w:val="center"/>
        <w:rPr>
          <w:b/>
          <w:bCs/>
          <w:lang w:val="is-IS"/>
        </w:rPr>
      </w:pPr>
      <w:r w:rsidRPr="00AE130C">
        <w:rPr>
          <w:b/>
          <w:bCs/>
          <w:lang w:val="is-IS"/>
        </w:rPr>
        <w:br w:type="page"/>
      </w:r>
      <w:r w:rsidR="00B26412" w:rsidRPr="00AE130C">
        <w:rPr>
          <w:b/>
          <w:bCs/>
          <w:lang w:val="is-IS"/>
        </w:rPr>
        <w:lastRenderedPageBreak/>
        <w:t>Fylgiseðill</w:t>
      </w:r>
      <w:r w:rsidR="00AA3778" w:rsidRPr="00AE130C">
        <w:rPr>
          <w:b/>
          <w:bCs/>
          <w:lang w:val="is-IS"/>
        </w:rPr>
        <w:t xml:space="preserve">: </w:t>
      </w:r>
      <w:r w:rsidR="00B26412" w:rsidRPr="00AE130C">
        <w:rPr>
          <w:b/>
          <w:bCs/>
          <w:lang w:val="is-IS"/>
        </w:rPr>
        <w:t>Upplýsingar fyrir notanda lyfsins</w:t>
      </w:r>
    </w:p>
    <w:p w14:paraId="33346F1E" w14:textId="77777777" w:rsidR="00ED15B4" w:rsidRPr="00AE130C" w:rsidRDefault="00ED15B4" w:rsidP="00683543">
      <w:pPr>
        <w:spacing w:line="240" w:lineRule="auto"/>
        <w:jc w:val="center"/>
        <w:rPr>
          <w:b/>
          <w:bCs/>
          <w:lang w:val="is-IS"/>
        </w:rPr>
      </w:pPr>
    </w:p>
    <w:p w14:paraId="7D979601" w14:textId="77777777" w:rsidR="00ED15B4" w:rsidRPr="00AE130C" w:rsidRDefault="00B26412" w:rsidP="00683543">
      <w:pPr>
        <w:spacing w:line="240" w:lineRule="auto"/>
        <w:jc w:val="center"/>
        <w:rPr>
          <w:b/>
          <w:bCs/>
          <w:lang w:val="is-IS"/>
        </w:rPr>
      </w:pPr>
      <w:r w:rsidRPr="00AE130C">
        <w:rPr>
          <w:b/>
          <w:bCs/>
          <w:lang w:val="is-IS"/>
        </w:rPr>
        <w:t>Zyclara 3,</w:t>
      </w:r>
      <w:r w:rsidR="00ED15B4" w:rsidRPr="00AE130C">
        <w:rPr>
          <w:b/>
          <w:bCs/>
          <w:lang w:val="is-IS"/>
        </w:rPr>
        <w:t xml:space="preserve">75% </w:t>
      </w:r>
      <w:r w:rsidRPr="00AE130C">
        <w:rPr>
          <w:b/>
          <w:bCs/>
          <w:lang w:val="is-IS"/>
        </w:rPr>
        <w:t>krem</w:t>
      </w:r>
    </w:p>
    <w:p w14:paraId="3B62A8D6" w14:textId="77777777" w:rsidR="00ED15B4" w:rsidRPr="00AE130C" w:rsidRDefault="007E4EEE" w:rsidP="00683543">
      <w:pPr>
        <w:spacing w:line="240" w:lineRule="auto"/>
        <w:jc w:val="center"/>
        <w:rPr>
          <w:bCs/>
          <w:lang w:val="is-IS"/>
        </w:rPr>
      </w:pPr>
      <w:r>
        <w:rPr>
          <w:bCs/>
          <w:lang w:val="is-IS"/>
        </w:rPr>
        <w:t>i</w:t>
      </w:r>
      <w:r w:rsidR="00ED15B4" w:rsidRPr="00AE130C">
        <w:rPr>
          <w:bCs/>
          <w:lang w:val="is-IS"/>
        </w:rPr>
        <w:t>miquimod</w:t>
      </w:r>
    </w:p>
    <w:p w14:paraId="52F3F8FA" w14:textId="77777777" w:rsidR="00ED15B4" w:rsidRPr="00AE130C" w:rsidRDefault="00ED15B4" w:rsidP="00683543">
      <w:pPr>
        <w:spacing w:line="240" w:lineRule="auto"/>
        <w:jc w:val="center"/>
        <w:rPr>
          <w:b/>
          <w:bCs/>
          <w:lang w:val="is-IS"/>
        </w:rPr>
      </w:pPr>
    </w:p>
    <w:p w14:paraId="74A3637D" w14:textId="77777777" w:rsidR="00ED15B4" w:rsidRPr="00AE130C" w:rsidRDefault="00B26412" w:rsidP="00E6222C">
      <w:pPr>
        <w:keepNext/>
        <w:suppressAutoHyphens/>
        <w:spacing w:line="240" w:lineRule="auto"/>
        <w:rPr>
          <w:noProof/>
          <w:lang w:val="is-IS"/>
        </w:rPr>
      </w:pPr>
      <w:r w:rsidRPr="007C774D">
        <w:rPr>
          <w:b/>
          <w:noProof/>
          <w:lang w:val="is-IS"/>
        </w:rPr>
        <w:t>Lesið allan fylgiseðilinn vandlega áður en byrjað er að nota lyfið. Í honum eru mikilvægar upplýsingar</w:t>
      </w:r>
      <w:r w:rsidR="00ED15B4" w:rsidRPr="00AE130C">
        <w:rPr>
          <w:b/>
          <w:noProof/>
          <w:lang w:val="is-IS"/>
        </w:rPr>
        <w:t>.</w:t>
      </w:r>
    </w:p>
    <w:p w14:paraId="3B2C95FE" w14:textId="77777777" w:rsidR="00ED15B4" w:rsidRPr="00AE130C" w:rsidRDefault="00B26412" w:rsidP="00683543">
      <w:pPr>
        <w:numPr>
          <w:ilvl w:val="0"/>
          <w:numId w:val="4"/>
        </w:numPr>
        <w:spacing w:line="240" w:lineRule="auto"/>
        <w:ind w:left="567" w:right="-2" w:hanging="567"/>
        <w:rPr>
          <w:noProof/>
          <w:lang w:val="is-IS"/>
        </w:rPr>
      </w:pPr>
      <w:r w:rsidRPr="007C774D">
        <w:rPr>
          <w:noProof/>
          <w:lang w:val="is-IS"/>
        </w:rPr>
        <w:t>Geymið fylgiseðilinn. Nauðsynlegt getur verið að lesa hann síðar</w:t>
      </w:r>
      <w:r w:rsidR="00ED15B4" w:rsidRPr="00AE130C">
        <w:rPr>
          <w:noProof/>
          <w:lang w:val="is-IS"/>
        </w:rPr>
        <w:t>.</w:t>
      </w:r>
    </w:p>
    <w:p w14:paraId="3882F42F" w14:textId="77777777" w:rsidR="00ED15B4" w:rsidRPr="00AE130C" w:rsidRDefault="00B26412" w:rsidP="00683543">
      <w:pPr>
        <w:numPr>
          <w:ilvl w:val="0"/>
          <w:numId w:val="4"/>
        </w:numPr>
        <w:spacing w:line="240" w:lineRule="auto"/>
        <w:ind w:left="567" w:right="-2" w:hanging="567"/>
        <w:rPr>
          <w:noProof/>
          <w:lang w:val="is-IS"/>
        </w:rPr>
      </w:pPr>
      <w:r w:rsidRPr="007C774D">
        <w:rPr>
          <w:noProof/>
          <w:lang w:val="is-IS"/>
        </w:rPr>
        <w:t>Leitið til læknisins eða lyfjafræðings ef þörf er á frekari upplýsingum.</w:t>
      </w:r>
    </w:p>
    <w:p w14:paraId="12DE90C9" w14:textId="77777777" w:rsidR="00ED15B4" w:rsidRPr="00AE130C" w:rsidRDefault="00B26412" w:rsidP="00683543">
      <w:pPr>
        <w:numPr>
          <w:ilvl w:val="0"/>
          <w:numId w:val="4"/>
        </w:numPr>
        <w:spacing w:line="240" w:lineRule="auto"/>
        <w:ind w:left="567" w:right="-2" w:hanging="567"/>
        <w:rPr>
          <w:noProof/>
          <w:lang w:val="is-IS"/>
        </w:rPr>
      </w:pPr>
      <w:r w:rsidRPr="007C774D">
        <w:rPr>
          <w:noProof/>
          <w:lang w:val="is-IS"/>
        </w:rPr>
        <w:t>Þessu lyfi hefur verið ávísað til persónulegra nota. Ekki má gefa það öðrum. Það getur valdið þeim skaða, jafnvel þótt um sömu sjúkdómseinkenni sé að ræða</w:t>
      </w:r>
      <w:r w:rsidR="00ED15B4" w:rsidRPr="00AE130C">
        <w:rPr>
          <w:noProof/>
          <w:lang w:val="is-IS"/>
        </w:rPr>
        <w:t>.</w:t>
      </w:r>
    </w:p>
    <w:p w14:paraId="7F651D19" w14:textId="77777777" w:rsidR="00ED15B4" w:rsidRPr="00AE130C" w:rsidRDefault="00B26412" w:rsidP="00683543">
      <w:pPr>
        <w:numPr>
          <w:ilvl w:val="0"/>
          <w:numId w:val="4"/>
        </w:numPr>
        <w:spacing w:line="240" w:lineRule="auto"/>
        <w:ind w:left="567" w:hanging="567"/>
        <w:rPr>
          <w:bCs/>
          <w:u w:val="single"/>
          <w:lang w:val="is-IS"/>
        </w:rPr>
      </w:pPr>
      <w:r w:rsidRPr="007C774D">
        <w:rPr>
          <w:noProof/>
          <w:lang w:val="is-IS"/>
        </w:rPr>
        <w:t>Látið lækninn eða lyfjafræðing vita um allar aukaverkanir. Þetta gildir einnig um aukaverkanir sem ekki er minnst á í þessum fylgiseðli</w:t>
      </w:r>
      <w:r w:rsidRPr="00AE130C">
        <w:rPr>
          <w:noProof/>
          <w:lang w:val="is-IS"/>
        </w:rPr>
        <w:t>.</w:t>
      </w:r>
      <w:r w:rsidR="00EE1698">
        <w:rPr>
          <w:noProof/>
          <w:lang w:val="is-IS"/>
        </w:rPr>
        <w:t xml:space="preserve"> Sjá kafla 4.</w:t>
      </w:r>
    </w:p>
    <w:p w14:paraId="651A3D1E" w14:textId="77777777" w:rsidR="00ED15B4" w:rsidRPr="00AE130C" w:rsidRDefault="00ED15B4" w:rsidP="00683543">
      <w:pPr>
        <w:spacing w:line="240" w:lineRule="auto"/>
        <w:ind w:right="-2"/>
        <w:rPr>
          <w:bCs/>
          <w:u w:val="single"/>
          <w:lang w:val="is-IS"/>
        </w:rPr>
      </w:pPr>
    </w:p>
    <w:p w14:paraId="3AA79D9D" w14:textId="77777777" w:rsidR="00ED15B4" w:rsidRPr="00EE1698" w:rsidRDefault="00B26412" w:rsidP="00E6222C">
      <w:pPr>
        <w:keepNext/>
        <w:spacing w:line="240" w:lineRule="auto"/>
        <w:rPr>
          <w:lang w:val="is-IS"/>
        </w:rPr>
      </w:pPr>
      <w:r w:rsidRPr="00EE1698">
        <w:rPr>
          <w:b/>
          <w:bCs/>
          <w:lang w:val="is-IS"/>
        </w:rPr>
        <w:t>Í fylgiseðlinum eru eftirfarandi kaflar:</w:t>
      </w:r>
    </w:p>
    <w:p w14:paraId="4B565139" w14:textId="77777777" w:rsidR="00B26412" w:rsidRPr="007C774D" w:rsidRDefault="00B26412" w:rsidP="00B26412">
      <w:pPr>
        <w:numPr>
          <w:ilvl w:val="12"/>
          <w:numId w:val="0"/>
        </w:numPr>
        <w:ind w:left="567" w:hanging="567"/>
        <w:rPr>
          <w:noProof/>
          <w:lang w:val="is-IS"/>
        </w:rPr>
      </w:pPr>
      <w:r w:rsidRPr="007C774D">
        <w:rPr>
          <w:noProof/>
          <w:lang w:val="is-IS"/>
        </w:rPr>
        <w:t>1.</w:t>
      </w:r>
      <w:r w:rsidRPr="007C774D">
        <w:rPr>
          <w:noProof/>
          <w:lang w:val="is-IS"/>
        </w:rPr>
        <w:tab/>
        <w:t>Upplýsingar um Zyclara og við hverju það er notað</w:t>
      </w:r>
    </w:p>
    <w:p w14:paraId="4976D298" w14:textId="77777777" w:rsidR="00B26412" w:rsidRPr="007C774D" w:rsidRDefault="00B26412" w:rsidP="00B26412">
      <w:pPr>
        <w:numPr>
          <w:ilvl w:val="12"/>
          <w:numId w:val="0"/>
        </w:numPr>
        <w:ind w:left="567" w:hanging="567"/>
        <w:rPr>
          <w:noProof/>
          <w:lang w:val="is-IS"/>
        </w:rPr>
      </w:pPr>
      <w:r w:rsidRPr="007C774D">
        <w:rPr>
          <w:noProof/>
          <w:lang w:val="is-IS"/>
        </w:rPr>
        <w:t>2.</w:t>
      </w:r>
      <w:r w:rsidRPr="007C774D">
        <w:rPr>
          <w:noProof/>
          <w:lang w:val="is-IS"/>
        </w:rPr>
        <w:tab/>
        <w:t>Áður en byrjað er að nota Zyclara</w:t>
      </w:r>
    </w:p>
    <w:p w14:paraId="6E79F7B8" w14:textId="77777777" w:rsidR="00B26412" w:rsidRPr="007C774D" w:rsidRDefault="00B26412" w:rsidP="00B26412">
      <w:pPr>
        <w:numPr>
          <w:ilvl w:val="12"/>
          <w:numId w:val="0"/>
        </w:numPr>
        <w:ind w:left="567" w:hanging="567"/>
        <w:rPr>
          <w:noProof/>
          <w:lang w:val="is-IS"/>
        </w:rPr>
      </w:pPr>
      <w:r w:rsidRPr="007C774D">
        <w:rPr>
          <w:noProof/>
          <w:lang w:val="is-IS"/>
        </w:rPr>
        <w:t>3.</w:t>
      </w:r>
      <w:r w:rsidRPr="007C774D">
        <w:rPr>
          <w:noProof/>
          <w:lang w:val="is-IS"/>
        </w:rPr>
        <w:tab/>
        <w:t>Hvernig nota á Zyclara</w:t>
      </w:r>
    </w:p>
    <w:p w14:paraId="58213A44" w14:textId="77777777" w:rsidR="00B26412" w:rsidRPr="007C774D" w:rsidRDefault="00B26412" w:rsidP="00B26412">
      <w:pPr>
        <w:numPr>
          <w:ilvl w:val="12"/>
          <w:numId w:val="0"/>
        </w:numPr>
        <w:ind w:left="567" w:hanging="567"/>
        <w:rPr>
          <w:noProof/>
          <w:lang w:val="is-IS"/>
        </w:rPr>
      </w:pPr>
      <w:r w:rsidRPr="007C774D">
        <w:rPr>
          <w:noProof/>
          <w:lang w:val="is-IS"/>
        </w:rPr>
        <w:t>4.</w:t>
      </w:r>
      <w:r w:rsidRPr="007C774D">
        <w:rPr>
          <w:noProof/>
          <w:lang w:val="is-IS"/>
        </w:rPr>
        <w:tab/>
        <w:t>Hugsanlegar aukaverkanir</w:t>
      </w:r>
    </w:p>
    <w:p w14:paraId="0DC51640" w14:textId="77777777" w:rsidR="00B26412" w:rsidRPr="007C774D" w:rsidRDefault="00B26412" w:rsidP="00B26412">
      <w:pPr>
        <w:numPr>
          <w:ilvl w:val="12"/>
          <w:numId w:val="0"/>
        </w:numPr>
        <w:ind w:left="567" w:hanging="567"/>
        <w:rPr>
          <w:noProof/>
          <w:lang w:val="is-IS"/>
        </w:rPr>
      </w:pPr>
      <w:r w:rsidRPr="007C774D">
        <w:rPr>
          <w:noProof/>
          <w:lang w:val="is-IS"/>
        </w:rPr>
        <w:t>5.</w:t>
      </w:r>
      <w:r w:rsidRPr="007C774D">
        <w:rPr>
          <w:noProof/>
          <w:lang w:val="is-IS"/>
        </w:rPr>
        <w:tab/>
        <w:t>Hvernig geyma á Zyclara</w:t>
      </w:r>
    </w:p>
    <w:p w14:paraId="5CF35D08" w14:textId="77777777" w:rsidR="00ED15B4" w:rsidRPr="007C774D" w:rsidRDefault="00B26412" w:rsidP="00B26412">
      <w:pPr>
        <w:numPr>
          <w:ilvl w:val="12"/>
          <w:numId w:val="0"/>
        </w:numPr>
        <w:ind w:left="567" w:hanging="567"/>
        <w:rPr>
          <w:noProof/>
          <w:lang w:val="is-IS"/>
        </w:rPr>
      </w:pPr>
      <w:r w:rsidRPr="007C774D">
        <w:rPr>
          <w:noProof/>
          <w:lang w:val="is-IS"/>
        </w:rPr>
        <w:t>6.</w:t>
      </w:r>
      <w:r w:rsidRPr="007C774D">
        <w:rPr>
          <w:noProof/>
          <w:lang w:val="is-IS"/>
        </w:rPr>
        <w:tab/>
        <w:t>Pakkningar og aðrar upplýsingar</w:t>
      </w:r>
    </w:p>
    <w:p w14:paraId="7F44D631" w14:textId="77777777" w:rsidR="00B26412" w:rsidRPr="007C774D" w:rsidRDefault="00B26412" w:rsidP="00B26412">
      <w:pPr>
        <w:numPr>
          <w:ilvl w:val="12"/>
          <w:numId w:val="0"/>
        </w:numPr>
        <w:ind w:left="567" w:hanging="567"/>
        <w:rPr>
          <w:noProof/>
          <w:lang w:val="is-IS"/>
        </w:rPr>
      </w:pPr>
    </w:p>
    <w:p w14:paraId="0EDA1149" w14:textId="77777777" w:rsidR="00ED15B4" w:rsidRPr="00AE130C" w:rsidRDefault="00ED15B4" w:rsidP="00683543">
      <w:pPr>
        <w:spacing w:line="240" w:lineRule="auto"/>
        <w:rPr>
          <w:strike/>
          <w:lang w:val="is-IS"/>
        </w:rPr>
      </w:pPr>
    </w:p>
    <w:p w14:paraId="5ED5DE2E" w14:textId="77777777" w:rsidR="00ED15B4" w:rsidRPr="00AE130C" w:rsidRDefault="00ED15B4" w:rsidP="00E6222C">
      <w:pPr>
        <w:keepNext/>
        <w:spacing w:line="240" w:lineRule="auto"/>
        <w:ind w:left="360" w:hanging="360"/>
        <w:rPr>
          <w:lang w:val="is-IS"/>
        </w:rPr>
      </w:pPr>
      <w:r w:rsidRPr="00AE130C">
        <w:rPr>
          <w:b/>
          <w:bCs/>
          <w:lang w:val="is-IS"/>
        </w:rPr>
        <w:t>1.</w:t>
      </w:r>
      <w:r w:rsidRPr="00AE130C">
        <w:rPr>
          <w:b/>
          <w:bCs/>
          <w:lang w:val="is-IS"/>
        </w:rPr>
        <w:tab/>
      </w:r>
      <w:r w:rsidR="001937F5" w:rsidRPr="007C774D">
        <w:rPr>
          <w:b/>
          <w:noProof/>
          <w:lang w:val="is-IS"/>
        </w:rPr>
        <w:t>Upplýsingar um Zyclara og við hverju það er notað</w:t>
      </w:r>
    </w:p>
    <w:p w14:paraId="4DB9818C" w14:textId="77777777" w:rsidR="00ED15B4" w:rsidRPr="00AE130C" w:rsidRDefault="00ED15B4" w:rsidP="00E6222C">
      <w:pPr>
        <w:keepNext/>
        <w:spacing w:line="240" w:lineRule="auto"/>
        <w:rPr>
          <w:noProof/>
          <w:lang w:val="is-IS"/>
        </w:rPr>
      </w:pPr>
    </w:p>
    <w:p w14:paraId="60ABB4D8" w14:textId="77777777" w:rsidR="00AA3778" w:rsidRPr="00AE130C" w:rsidRDefault="002154F4" w:rsidP="00683543">
      <w:pPr>
        <w:spacing w:line="240" w:lineRule="auto"/>
        <w:rPr>
          <w:lang w:val="is-IS"/>
        </w:rPr>
      </w:pPr>
      <w:r w:rsidRPr="00AE130C">
        <w:rPr>
          <w:lang w:val="is-IS"/>
        </w:rPr>
        <w:t>Zyclara 3,</w:t>
      </w:r>
      <w:r w:rsidR="00AA3778" w:rsidRPr="00AE130C">
        <w:rPr>
          <w:lang w:val="is-IS"/>
        </w:rPr>
        <w:t xml:space="preserve">75% </w:t>
      </w:r>
      <w:r w:rsidR="00C15258" w:rsidRPr="00AE130C">
        <w:rPr>
          <w:lang w:val="is-IS"/>
        </w:rPr>
        <w:t xml:space="preserve">krem inniheldur virka efnið </w:t>
      </w:r>
      <w:r w:rsidR="00AA3778" w:rsidRPr="00AE130C">
        <w:rPr>
          <w:lang w:val="is-IS"/>
        </w:rPr>
        <w:t>imiquimod</w:t>
      </w:r>
      <w:r w:rsidR="00FD1CC9">
        <w:rPr>
          <w:lang w:val="is-IS"/>
        </w:rPr>
        <w:t xml:space="preserve">, sem breytir </w:t>
      </w:r>
      <w:r w:rsidR="009B3584">
        <w:rPr>
          <w:lang w:val="is-IS"/>
        </w:rPr>
        <w:t>ó</w:t>
      </w:r>
      <w:r w:rsidR="00FD1CC9">
        <w:rPr>
          <w:lang w:val="is-IS"/>
        </w:rPr>
        <w:t>næmissvörun (til að örva ónæmiskerfið)</w:t>
      </w:r>
      <w:r w:rsidR="00AA3778" w:rsidRPr="00AE130C">
        <w:rPr>
          <w:lang w:val="is-IS"/>
        </w:rPr>
        <w:t>.</w:t>
      </w:r>
    </w:p>
    <w:p w14:paraId="3645AC45" w14:textId="77777777" w:rsidR="00AA3778" w:rsidRPr="00AE130C" w:rsidRDefault="00AA3778" w:rsidP="00683543">
      <w:pPr>
        <w:spacing w:line="240" w:lineRule="auto"/>
        <w:rPr>
          <w:lang w:val="is-IS"/>
        </w:rPr>
      </w:pPr>
    </w:p>
    <w:p w14:paraId="29EE98D4" w14:textId="77777777" w:rsidR="00ED15B4" w:rsidRPr="00AE130C" w:rsidRDefault="002154F4" w:rsidP="00683543">
      <w:pPr>
        <w:spacing w:line="240" w:lineRule="auto"/>
        <w:rPr>
          <w:lang w:val="is-IS"/>
        </w:rPr>
      </w:pPr>
      <w:r w:rsidRPr="00AE130C">
        <w:rPr>
          <w:lang w:val="is-IS"/>
        </w:rPr>
        <w:t>Lyfið er notað til meðferðar</w:t>
      </w:r>
      <w:r w:rsidR="00AA3778" w:rsidRPr="00AE130C">
        <w:rPr>
          <w:lang w:val="is-IS"/>
        </w:rPr>
        <w:t xml:space="preserve"> </w:t>
      </w:r>
      <w:r w:rsidRPr="00AE130C">
        <w:rPr>
          <w:lang w:val="is-IS"/>
        </w:rPr>
        <w:t>við geislunarhyrningu (</w:t>
      </w:r>
      <w:r w:rsidR="00ED15B4" w:rsidRPr="00AE130C">
        <w:rPr>
          <w:lang w:val="is-IS"/>
        </w:rPr>
        <w:t>actinic keratosis</w:t>
      </w:r>
      <w:r w:rsidRPr="00AE130C">
        <w:rPr>
          <w:lang w:val="is-IS"/>
        </w:rPr>
        <w:t>) hjá fullorðnum</w:t>
      </w:r>
      <w:r w:rsidR="00ED15B4" w:rsidRPr="00AE130C">
        <w:rPr>
          <w:lang w:val="is-IS"/>
        </w:rPr>
        <w:t>.</w:t>
      </w:r>
    </w:p>
    <w:p w14:paraId="4169B49D" w14:textId="77777777" w:rsidR="00ED15B4" w:rsidRPr="00AE130C" w:rsidRDefault="00ED15B4" w:rsidP="00683543">
      <w:pPr>
        <w:spacing w:line="240" w:lineRule="auto"/>
        <w:rPr>
          <w:lang w:val="is-IS"/>
        </w:rPr>
      </w:pPr>
    </w:p>
    <w:p w14:paraId="0F42BC56" w14:textId="77777777" w:rsidR="00ED15B4" w:rsidRPr="00AE130C" w:rsidRDefault="006539AD" w:rsidP="00683543">
      <w:pPr>
        <w:spacing w:line="240" w:lineRule="auto"/>
        <w:rPr>
          <w:lang w:val="is-IS"/>
        </w:rPr>
      </w:pPr>
      <w:r w:rsidRPr="00AE130C">
        <w:rPr>
          <w:lang w:val="is-IS"/>
        </w:rPr>
        <w:t>Lyfið</w:t>
      </w:r>
      <w:r w:rsidR="00ED15B4" w:rsidRPr="00AE130C">
        <w:rPr>
          <w:lang w:val="is-IS"/>
        </w:rPr>
        <w:t xml:space="preserve"> </w:t>
      </w:r>
      <w:r w:rsidR="002154F4" w:rsidRPr="00AE130C">
        <w:rPr>
          <w:lang w:val="is-IS"/>
        </w:rPr>
        <w:t>örvar ónæmiskerfi líkamans til þess að mynda náttúruleg efni sem vinna gegn geislunarhyrningu.</w:t>
      </w:r>
    </w:p>
    <w:p w14:paraId="0E3FE5CB" w14:textId="77777777" w:rsidR="00ED15B4" w:rsidRPr="00AE130C" w:rsidRDefault="00ED15B4" w:rsidP="00683543">
      <w:pPr>
        <w:spacing w:line="240" w:lineRule="auto"/>
        <w:rPr>
          <w:lang w:val="is-IS"/>
        </w:rPr>
      </w:pPr>
    </w:p>
    <w:p w14:paraId="445F5937" w14:textId="77777777" w:rsidR="002154F4" w:rsidRPr="00AE130C" w:rsidRDefault="002154F4" w:rsidP="00683543">
      <w:pPr>
        <w:spacing w:line="240" w:lineRule="auto"/>
        <w:rPr>
          <w:lang w:val="is-IS"/>
        </w:rPr>
      </w:pPr>
      <w:r w:rsidRPr="00AE130C">
        <w:rPr>
          <w:lang w:val="is-IS"/>
        </w:rPr>
        <w:t xml:space="preserve">Geislunarhyrning </w:t>
      </w:r>
      <w:r w:rsidR="00EE7558" w:rsidRPr="00AE130C">
        <w:rPr>
          <w:lang w:val="is-IS"/>
        </w:rPr>
        <w:t xml:space="preserve">birtist með </w:t>
      </w:r>
      <w:r w:rsidRPr="00AE130C">
        <w:rPr>
          <w:lang w:val="is-IS"/>
        </w:rPr>
        <w:t>myndun hrjúfra húðsvæða hjá þeim sem eru mikið í sól yfir ævina. Þessi svæði geta verið húðlituð eða gráleit, bleik, rauð eða brún. Þau geta verið óupphleypt og hreistruð eða upphleypt, hrjúf, hörð og vörtukennd.</w:t>
      </w:r>
    </w:p>
    <w:p w14:paraId="18EE5CDD" w14:textId="77777777" w:rsidR="001937F5" w:rsidRPr="00AE130C" w:rsidRDefault="001937F5" w:rsidP="00683543">
      <w:pPr>
        <w:spacing w:line="240" w:lineRule="auto"/>
        <w:rPr>
          <w:lang w:val="is-IS"/>
        </w:rPr>
      </w:pPr>
    </w:p>
    <w:p w14:paraId="0B6D4183" w14:textId="77777777" w:rsidR="00ED15B4" w:rsidRPr="00AE130C" w:rsidRDefault="006539AD" w:rsidP="001937F5">
      <w:pPr>
        <w:spacing w:line="240" w:lineRule="auto"/>
        <w:rPr>
          <w:lang w:val="is-IS"/>
        </w:rPr>
      </w:pPr>
      <w:r w:rsidRPr="00AE130C">
        <w:rPr>
          <w:lang w:val="is-IS"/>
        </w:rPr>
        <w:t>Lyfið</w:t>
      </w:r>
      <w:r w:rsidR="001937F5" w:rsidRPr="00AE130C">
        <w:rPr>
          <w:lang w:val="is-IS"/>
        </w:rPr>
        <w:t xml:space="preserve"> á aðeins að nota á geislunarhyrningu í andliti eða hársverði ef læknirinn telur að það</w:t>
      </w:r>
      <w:r w:rsidRPr="00AE130C">
        <w:rPr>
          <w:lang w:val="is-IS"/>
        </w:rPr>
        <w:t xml:space="preserve"> sé</w:t>
      </w:r>
      <w:r w:rsidR="001937F5" w:rsidRPr="00AE130C">
        <w:rPr>
          <w:lang w:val="is-IS"/>
        </w:rPr>
        <w:t xml:space="preserve"> viðeigandi meðferð fyrir þig.</w:t>
      </w:r>
    </w:p>
    <w:p w14:paraId="7976ED0B" w14:textId="77777777" w:rsidR="00ED15B4" w:rsidRPr="00AE130C" w:rsidRDefault="00ED15B4" w:rsidP="00683543">
      <w:pPr>
        <w:spacing w:line="240" w:lineRule="auto"/>
        <w:rPr>
          <w:lang w:val="is-IS"/>
        </w:rPr>
      </w:pPr>
    </w:p>
    <w:p w14:paraId="6270B083" w14:textId="77777777" w:rsidR="00ED15B4" w:rsidRPr="00AE130C" w:rsidRDefault="00ED15B4" w:rsidP="00683543">
      <w:pPr>
        <w:spacing w:line="240" w:lineRule="auto"/>
        <w:rPr>
          <w:lang w:val="is-IS"/>
        </w:rPr>
      </w:pPr>
    </w:p>
    <w:p w14:paraId="183072A0" w14:textId="77777777" w:rsidR="00ED15B4" w:rsidRPr="00AE130C" w:rsidRDefault="00ED15B4" w:rsidP="00E6222C">
      <w:pPr>
        <w:keepNext/>
        <w:spacing w:line="240" w:lineRule="auto"/>
        <w:rPr>
          <w:b/>
          <w:bCs/>
          <w:lang w:val="is-IS"/>
        </w:rPr>
      </w:pPr>
      <w:r w:rsidRPr="00AE130C">
        <w:rPr>
          <w:b/>
          <w:bCs/>
          <w:lang w:val="is-IS"/>
        </w:rPr>
        <w:t>2.</w:t>
      </w:r>
      <w:r w:rsidRPr="00AE130C">
        <w:rPr>
          <w:b/>
          <w:bCs/>
          <w:lang w:val="is-IS"/>
        </w:rPr>
        <w:tab/>
      </w:r>
      <w:r w:rsidR="001937F5" w:rsidRPr="00AE130C">
        <w:rPr>
          <w:b/>
          <w:bCs/>
          <w:lang w:val="is-IS"/>
        </w:rPr>
        <w:t>Áður en byrjað er að nota</w:t>
      </w:r>
      <w:r w:rsidR="006500FF" w:rsidRPr="00AE130C">
        <w:rPr>
          <w:b/>
          <w:bCs/>
          <w:lang w:val="is-IS"/>
        </w:rPr>
        <w:t xml:space="preserve"> Zyclara</w:t>
      </w:r>
    </w:p>
    <w:p w14:paraId="15AA2038" w14:textId="77777777" w:rsidR="00ED15B4" w:rsidRPr="00AE130C" w:rsidRDefault="00ED15B4" w:rsidP="00683543">
      <w:pPr>
        <w:spacing w:line="240" w:lineRule="auto"/>
        <w:rPr>
          <w:b/>
          <w:bCs/>
          <w:lang w:val="is-IS"/>
        </w:rPr>
      </w:pPr>
    </w:p>
    <w:p w14:paraId="3AA2D1BF" w14:textId="77777777" w:rsidR="00ED15B4" w:rsidRPr="00AE130C" w:rsidRDefault="001937F5" w:rsidP="00E6222C">
      <w:pPr>
        <w:keepNext/>
        <w:spacing w:line="240" w:lineRule="auto"/>
        <w:rPr>
          <w:b/>
          <w:bCs/>
          <w:lang w:val="is-IS"/>
        </w:rPr>
      </w:pPr>
      <w:r w:rsidRPr="00AE130C">
        <w:rPr>
          <w:b/>
          <w:bCs/>
          <w:lang w:val="is-IS"/>
        </w:rPr>
        <w:t>Ekki má nota</w:t>
      </w:r>
      <w:r w:rsidR="00ED15B4" w:rsidRPr="00AE130C">
        <w:rPr>
          <w:b/>
          <w:bCs/>
          <w:lang w:val="is-IS"/>
        </w:rPr>
        <w:t xml:space="preserve"> </w:t>
      </w:r>
      <w:r w:rsidR="0001521E" w:rsidRPr="00AE130C">
        <w:rPr>
          <w:b/>
          <w:bCs/>
          <w:lang w:val="is-IS"/>
        </w:rPr>
        <w:t>Zyclara</w:t>
      </w:r>
      <w:r w:rsidR="006C23BE" w:rsidRPr="00AE130C">
        <w:rPr>
          <w:b/>
          <w:bCs/>
          <w:lang w:val="is-IS"/>
        </w:rPr>
        <w:t>:</w:t>
      </w:r>
    </w:p>
    <w:p w14:paraId="13555838" w14:textId="77777777" w:rsidR="00ED15B4" w:rsidRPr="00AE130C" w:rsidRDefault="00ED15B4" w:rsidP="00E6222C">
      <w:pPr>
        <w:keepNext/>
        <w:spacing w:line="240" w:lineRule="auto"/>
        <w:rPr>
          <w:b/>
          <w:bCs/>
          <w:lang w:val="is-IS"/>
        </w:rPr>
      </w:pPr>
    </w:p>
    <w:p w14:paraId="4C2608ED" w14:textId="77777777" w:rsidR="00ED15B4" w:rsidRPr="00AE130C" w:rsidRDefault="006C23BE" w:rsidP="006C23BE">
      <w:pPr>
        <w:spacing w:line="240" w:lineRule="auto"/>
        <w:ind w:left="567" w:hanging="567"/>
        <w:rPr>
          <w:lang w:val="is-IS"/>
        </w:rPr>
      </w:pPr>
      <w:r w:rsidRPr="00AE130C">
        <w:rPr>
          <w:lang w:val="is-IS"/>
        </w:rPr>
        <w:t>-</w:t>
      </w:r>
      <w:r w:rsidRPr="00AE130C">
        <w:rPr>
          <w:lang w:val="is-IS"/>
        </w:rPr>
        <w:tab/>
        <w:t>e</w:t>
      </w:r>
      <w:r w:rsidR="00ED15B4" w:rsidRPr="00AE130C">
        <w:rPr>
          <w:lang w:val="is-IS"/>
        </w:rPr>
        <w:t>f</w:t>
      </w:r>
      <w:r w:rsidRPr="00AE130C">
        <w:rPr>
          <w:lang w:val="is-IS"/>
        </w:rPr>
        <w:t xml:space="preserve"> um er að ræða ofnæmi fyrir</w:t>
      </w:r>
      <w:r w:rsidR="00ED15B4" w:rsidRPr="00AE130C">
        <w:rPr>
          <w:lang w:val="is-IS"/>
        </w:rPr>
        <w:t xml:space="preserve"> imiquimod</w:t>
      </w:r>
      <w:r w:rsidRPr="00AE130C">
        <w:rPr>
          <w:lang w:val="is-IS"/>
        </w:rPr>
        <w:t>i</w:t>
      </w:r>
      <w:r w:rsidR="00ED15B4" w:rsidRPr="00AE130C">
        <w:rPr>
          <w:lang w:val="is-IS"/>
        </w:rPr>
        <w:t xml:space="preserve"> </w:t>
      </w:r>
      <w:r w:rsidRPr="00AE130C">
        <w:rPr>
          <w:lang w:val="is-IS"/>
        </w:rPr>
        <w:t>eða einhverju öðru innihaldsefni lyfsins (talin upp í kafla 6).</w:t>
      </w:r>
    </w:p>
    <w:p w14:paraId="6A3148DB" w14:textId="77777777" w:rsidR="006C23BE" w:rsidRPr="00AE130C" w:rsidRDefault="006C23BE" w:rsidP="00683543">
      <w:pPr>
        <w:spacing w:line="240" w:lineRule="auto"/>
        <w:ind w:left="567" w:hanging="567"/>
        <w:rPr>
          <w:lang w:val="is-IS"/>
        </w:rPr>
      </w:pPr>
    </w:p>
    <w:p w14:paraId="7FC4F4D0" w14:textId="77777777" w:rsidR="006C23BE" w:rsidRPr="00AE130C" w:rsidRDefault="006C23BE" w:rsidP="00E6222C">
      <w:pPr>
        <w:keepNext/>
        <w:spacing w:line="240" w:lineRule="auto"/>
        <w:ind w:left="567" w:hanging="567"/>
        <w:rPr>
          <w:b/>
          <w:lang w:val="is-IS"/>
        </w:rPr>
      </w:pPr>
      <w:r w:rsidRPr="00AE130C">
        <w:rPr>
          <w:b/>
          <w:lang w:val="is-IS"/>
        </w:rPr>
        <w:t>Varnaðarorð og varúðarreglur</w:t>
      </w:r>
    </w:p>
    <w:p w14:paraId="41F0C80C" w14:textId="77777777" w:rsidR="00ED15B4" w:rsidRPr="00AE130C" w:rsidRDefault="00ED15B4" w:rsidP="00E6222C">
      <w:pPr>
        <w:keepNext/>
        <w:spacing w:line="240" w:lineRule="auto"/>
        <w:rPr>
          <w:bCs/>
          <w:strike/>
          <w:lang w:val="is-IS"/>
        </w:rPr>
      </w:pPr>
    </w:p>
    <w:p w14:paraId="4D375132" w14:textId="77777777" w:rsidR="006C23BE" w:rsidRPr="007C774D" w:rsidRDefault="006C23BE" w:rsidP="006C23BE">
      <w:pPr>
        <w:numPr>
          <w:ilvl w:val="12"/>
          <w:numId w:val="0"/>
        </w:numPr>
        <w:rPr>
          <w:noProof/>
          <w:lang w:val="is-IS"/>
        </w:rPr>
      </w:pPr>
      <w:r w:rsidRPr="007C774D">
        <w:rPr>
          <w:noProof/>
          <w:lang w:val="is-IS"/>
        </w:rPr>
        <w:t xml:space="preserve">Leitið ráða hjá lækninum eða lyfjafræðingi áður en </w:t>
      </w:r>
      <w:r w:rsidR="00E07019" w:rsidRPr="007C774D">
        <w:rPr>
          <w:noProof/>
          <w:lang w:val="is-IS"/>
        </w:rPr>
        <w:t>Zyclara</w:t>
      </w:r>
      <w:r w:rsidR="00174E5A">
        <w:rPr>
          <w:noProof/>
          <w:lang w:val="is-IS"/>
        </w:rPr>
        <w:t xml:space="preserve"> </w:t>
      </w:r>
      <w:r w:rsidRPr="007C774D">
        <w:rPr>
          <w:noProof/>
          <w:lang w:val="is-IS"/>
        </w:rPr>
        <w:t>er notað:</w:t>
      </w:r>
    </w:p>
    <w:p w14:paraId="5E32C706" w14:textId="77777777" w:rsidR="006C23BE" w:rsidRPr="007C774D" w:rsidRDefault="003C362B" w:rsidP="006C23BE">
      <w:pPr>
        <w:numPr>
          <w:ilvl w:val="12"/>
          <w:numId w:val="0"/>
        </w:numPr>
        <w:rPr>
          <w:noProof/>
          <w:lang w:val="is-IS"/>
        </w:rPr>
      </w:pPr>
      <w:r w:rsidRPr="007C774D">
        <w:rPr>
          <w:noProof/>
          <w:lang w:val="is-IS"/>
        </w:rPr>
        <w:t>-</w:t>
      </w:r>
      <w:r w:rsidRPr="007C774D">
        <w:rPr>
          <w:noProof/>
          <w:lang w:val="is-IS"/>
        </w:rPr>
        <w:tab/>
        <w:t>ef</w:t>
      </w:r>
      <w:r w:rsidR="006C23BE" w:rsidRPr="007C774D">
        <w:rPr>
          <w:noProof/>
          <w:lang w:val="is-IS"/>
        </w:rPr>
        <w:t xml:space="preserve"> lyfið </w:t>
      </w:r>
      <w:r w:rsidRPr="007C774D">
        <w:rPr>
          <w:noProof/>
          <w:lang w:val="is-IS"/>
        </w:rPr>
        <w:t xml:space="preserve">hefur verið notað </w:t>
      </w:r>
      <w:r w:rsidR="006C23BE" w:rsidRPr="007C774D">
        <w:rPr>
          <w:noProof/>
          <w:lang w:val="is-IS"/>
        </w:rPr>
        <w:t>áður eða sams konar lyf af öðrum styrkleika</w:t>
      </w:r>
    </w:p>
    <w:p w14:paraId="5D0A258B" w14:textId="77777777" w:rsidR="006C23BE" w:rsidRPr="007C774D" w:rsidRDefault="006C23BE" w:rsidP="006C23BE">
      <w:pPr>
        <w:numPr>
          <w:ilvl w:val="12"/>
          <w:numId w:val="0"/>
        </w:numPr>
        <w:ind w:left="567" w:hanging="567"/>
        <w:rPr>
          <w:noProof/>
          <w:lang w:val="is-IS"/>
        </w:rPr>
      </w:pPr>
      <w:r w:rsidRPr="007C774D">
        <w:rPr>
          <w:noProof/>
          <w:lang w:val="is-IS"/>
        </w:rPr>
        <w:t>-</w:t>
      </w:r>
      <w:r w:rsidRPr="007C774D">
        <w:rPr>
          <w:noProof/>
          <w:lang w:val="is-IS"/>
        </w:rPr>
        <w:tab/>
      </w:r>
      <w:r w:rsidR="004170F9" w:rsidRPr="00A81DEE">
        <w:rPr>
          <w:lang w:val="is-IS"/>
        </w:rPr>
        <w:t>ef þú ert með sjálfnæmissjúkdóm</w:t>
      </w:r>
    </w:p>
    <w:p w14:paraId="694F22B4" w14:textId="77777777" w:rsidR="004170F9" w:rsidRPr="004170F9" w:rsidRDefault="004170F9" w:rsidP="004170F9">
      <w:pPr>
        <w:numPr>
          <w:ilvl w:val="12"/>
          <w:numId w:val="0"/>
        </w:numPr>
        <w:rPr>
          <w:noProof/>
          <w:lang w:val="is-IS"/>
        </w:rPr>
      </w:pPr>
      <w:r w:rsidRPr="007C774D">
        <w:rPr>
          <w:noProof/>
          <w:lang w:val="is-IS"/>
        </w:rPr>
        <w:t>-</w:t>
      </w:r>
      <w:r w:rsidRPr="007C774D">
        <w:rPr>
          <w:noProof/>
          <w:lang w:val="is-IS"/>
        </w:rPr>
        <w:tab/>
      </w:r>
      <w:r w:rsidRPr="004170F9">
        <w:rPr>
          <w:noProof/>
          <w:lang w:val="is-IS"/>
        </w:rPr>
        <w:t>ef þú hefur gengist undir líffæraígræðslu.</w:t>
      </w:r>
    </w:p>
    <w:p w14:paraId="1BF35219" w14:textId="77777777" w:rsidR="006C23BE" w:rsidRPr="007C774D" w:rsidRDefault="006C23BE" w:rsidP="006C23BE">
      <w:pPr>
        <w:numPr>
          <w:ilvl w:val="12"/>
          <w:numId w:val="0"/>
        </w:numPr>
        <w:rPr>
          <w:noProof/>
          <w:lang w:val="is-IS"/>
        </w:rPr>
      </w:pPr>
      <w:r w:rsidRPr="007C774D">
        <w:rPr>
          <w:noProof/>
          <w:lang w:val="is-IS"/>
        </w:rPr>
        <w:t>-</w:t>
      </w:r>
      <w:r w:rsidRPr="007C774D">
        <w:rPr>
          <w:noProof/>
          <w:lang w:val="is-IS"/>
        </w:rPr>
        <w:tab/>
        <w:t>ef bl</w:t>
      </w:r>
      <w:r w:rsidR="003C362B" w:rsidRPr="007C774D">
        <w:rPr>
          <w:noProof/>
          <w:lang w:val="is-IS"/>
        </w:rPr>
        <w:t>óðhagur</w:t>
      </w:r>
      <w:r w:rsidRPr="007C774D">
        <w:rPr>
          <w:noProof/>
          <w:lang w:val="is-IS"/>
        </w:rPr>
        <w:t xml:space="preserve"> er ekki eðlilegur.</w:t>
      </w:r>
    </w:p>
    <w:p w14:paraId="60A1427A" w14:textId="77777777" w:rsidR="00ED15B4" w:rsidRPr="00AE130C" w:rsidRDefault="00ED15B4" w:rsidP="006C23BE">
      <w:pPr>
        <w:spacing w:line="240" w:lineRule="auto"/>
        <w:rPr>
          <w:lang w:val="is-IS"/>
        </w:rPr>
      </w:pPr>
    </w:p>
    <w:p w14:paraId="25802168" w14:textId="77777777" w:rsidR="00ED15B4" w:rsidRPr="00AE130C" w:rsidRDefault="003C362B" w:rsidP="0045112A">
      <w:pPr>
        <w:keepNext/>
        <w:spacing w:line="240" w:lineRule="auto"/>
        <w:rPr>
          <w:u w:val="single"/>
          <w:lang w:val="is-IS"/>
        </w:rPr>
      </w:pPr>
      <w:r w:rsidRPr="00AE130C">
        <w:rPr>
          <w:u w:val="single"/>
          <w:lang w:val="is-IS"/>
        </w:rPr>
        <w:lastRenderedPageBreak/>
        <w:t>Almennar leiðbeiningar um meðferð</w:t>
      </w:r>
    </w:p>
    <w:p w14:paraId="3F8E5984" w14:textId="77777777" w:rsidR="003C362B" w:rsidRPr="00AE130C" w:rsidRDefault="003C362B" w:rsidP="0045112A">
      <w:pPr>
        <w:keepNext/>
        <w:spacing w:line="240" w:lineRule="auto"/>
        <w:ind w:left="567" w:hanging="567"/>
        <w:rPr>
          <w:lang w:val="is-IS"/>
        </w:rPr>
      </w:pPr>
    </w:p>
    <w:p w14:paraId="530CE269" w14:textId="77777777" w:rsidR="003C362B" w:rsidRPr="00AE130C" w:rsidRDefault="00B921D0" w:rsidP="00B921D0">
      <w:pPr>
        <w:spacing w:line="240" w:lineRule="auto"/>
        <w:ind w:left="567" w:hanging="567"/>
        <w:rPr>
          <w:lang w:val="is-IS"/>
        </w:rPr>
      </w:pPr>
      <w:r w:rsidRPr="00AE130C">
        <w:rPr>
          <w:lang w:val="is-IS"/>
        </w:rPr>
        <w:t>-</w:t>
      </w:r>
      <w:r w:rsidRPr="00AE130C">
        <w:rPr>
          <w:lang w:val="is-IS"/>
        </w:rPr>
        <w:tab/>
        <w:t>E</w:t>
      </w:r>
      <w:r w:rsidR="003C362B" w:rsidRPr="00AE130C">
        <w:rPr>
          <w:lang w:val="is-IS"/>
        </w:rPr>
        <w:t>f þú hefur nýlega gengist undir skurðaðgerð</w:t>
      </w:r>
      <w:r w:rsidRPr="00AE130C">
        <w:rPr>
          <w:lang w:val="is-IS"/>
        </w:rPr>
        <w:t xml:space="preserve"> eða lyfjameðferð skaltu bíða þar til svæðið sem á að meðhöndla hefur gróið áður en þú notar </w:t>
      </w:r>
      <w:r w:rsidR="006539AD" w:rsidRPr="00AE130C">
        <w:rPr>
          <w:lang w:val="is-IS"/>
        </w:rPr>
        <w:t>lyfið</w:t>
      </w:r>
      <w:r w:rsidRPr="00AE130C">
        <w:rPr>
          <w:lang w:val="is-IS"/>
        </w:rPr>
        <w:t>.</w:t>
      </w:r>
    </w:p>
    <w:p w14:paraId="3056BE99" w14:textId="77777777" w:rsidR="00B921D0" w:rsidRPr="00AE130C" w:rsidRDefault="00B921D0" w:rsidP="00B921D0">
      <w:pPr>
        <w:spacing w:line="240" w:lineRule="auto"/>
        <w:ind w:left="567" w:hanging="567"/>
        <w:rPr>
          <w:lang w:val="is-IS"/>
        </w:rPr>
      </w:pPr>
      <w:r w:rsidRPr="00AE130C">
        <w:rPr>
          <w:lang w:val="is-IS"/>
        </w:rPr>
        <w:t>-</w:t>
      </w:r>
      <w:r w:rsidRPr="00AE130C">
        <w:rPr>
          <w:lang w:val="is-IS"/>
        </w:rPr>
        <w:tab/>
        <w:t>Forðast skal að lyfið komist í snertingu við augu, varir og nasir. Ef slíkt gerist fyrir slysni skal skola kremið af með vatni.</w:t>
      </w:r>
    </w:p>
    <w:p w14:paraId="0ADAAF01" w14:textId="77777777" w:rsidR="00B921D0" w:rsidRPr="00AE130C" w:rsidRDefault="00B921D0" w:rsidP="00B921D0">
      <w:pPr>
        <w:spacing w:line="240" w:lineRule="auto"/>
        <w:ind w:left="567" w:hanging="567"/>
        <w:rPr>
          <w:lang w:val="is-IS"/>
        </w:rPr>
      </w:pPr>
      <w:r w:rsidRPr="00AE130C">
        <w:rPr>
          <w:lang w:val="is-IS"/>
        </w:rPr>
        <w:t>-</w:t>
      </w:r>
      <w:r w:rsidRPr="00AE130C">
        <w:rPr>
          <w:lang w:val="is-IS"/>
        </w:rPr>
        <w:tab/>
        <w:t>Kremið á aðeins að nota útvortis (á húðina í andlitinu eða hársverðinum).</w:t>
      </w:r>
    </w:p>
    <w:p w14:paraId="02786E6B" w14:textId="77777777" w:rsidR="00B921D0" w:rsidRPr="00AE130C" w:rsidRDefault="00B921D0" w:rsidP="00B921D0">
      <w:pPr>
        <w:spacing w:line="240" w:lineRule="auto"/>
        <w:ind w:left="567" w:hanging="567"/>
        <w:rPr>
          <w:lang w:val="is-IS"/>
        </w:rPr>
      </w:pPr>
      <w:r w:rsidRPr="00AE130C">
        <w:rPr>
          <w:lang w:val="is-IS"/>
        </w:rPr>
        <w:t>-</w:t>
      </w:r>
      <w:r w:rsidRPr="00AE130C">
        <w:rPr>
          <w:lang w:val="is-IS"/>
        </w:rPr>
        <w:tab/>
        <w:t>Ekki skal nota meira krem en læknirinn hefur ráðlagt.</w:t>
      </w:r>
    </w:p>
    <w:p w14:paraId="6130A30F" w14:textId="77777777" w:rsidR="00B921D0" w:rsidRPr="00AE130C" w:rsidRDefault="00B921D0" w:rsidP="00B921D0">
      <w:pPr>
        <w:spacing w:line="240" w:lineRule="auto"/>
        <w:ind w:left="567" w:hanging="567"/>
        <w:rPr>
          <w:lang w:val="is-IS"/>
        </w:rPr>
      </w:pPr>
      <w:r w:rsidRPr="00AE130C">
        <w:rPr>
          <w:lang w:val="is-IS"/>
        </w:rPr>
        <w:t>-</w:t>
      </w:r>
      <w:r w:rsidRPr="00AE130C">
        <w:rPr>
          <w:lang w:val="is-IS"/>
        </w:rPr>
        <w:tab/>
        <w:t xml:space="preserve">Meðferðarsvæðið má ekki hylja með plástri eða umbúðum eftir að </w:t>
      </w:r>
      <w:r w:rsidR="006539AD" w:rsidRPr="00AE130C">
        <w:rPr>
          <w:lang w:val="is-IS"/>
        </w:rPr>
        <w:t>lyfið</w:t>
      </w:r>
      <w:r w:rsidRPr="00AE130C">
        <w:rPr>
          <w:lang w:val="is-IS"/>
        </w:rPr>
        <w:t xml:space="preserve"> hefur verið borið á.</w:t>
      </w:r>
    </w:p>
    <w:p w14:paraId="21EC6C64" w14:textId="77777777" w:rsidR="00B921D0" w:rsidRPr="00AE130C" w:rsidRDefault="00B921D0" w:rsidP="00B921D0">
      <w:pPr>
        <w:spacing w:line="240" w:lineRule="auto"/>
        <w:ind w:left="567" w:hanging="567"/>
        <w:rPr>
          <w:lang w:val="is-IS"/>
        </w:rPr>
      </w:pPr>
      <w:r w:rsidRPr="00AE130C">
        <w:rPr>
          <w:lang w:val="is-IS"/>
        </w:rPr>
        <w:t>-</w:t>
      </w:r>
      <w:r w:rsidRPr="00AE130C">
        <w:rPr>
          <w:lang w:val="is-IS"/>
        </w:rPr>
        <w:tab/>
        <w:t>Ef þú finnur fyrir miklum óþægindum á meðferðarsvæðinu skaltu þvo kremið af með vatni og mildri sápu. Þegar óþægindin hverfa má hefja ráðlagða meðferð samkvæmt áætlun að nýju. Ekki skal bera kremið á húðina oftar en einu sinni á sólarhring.</w:t>
      </w:r>
    </w:p>
    <w:p w14:paraId="0606FF10" w14:textId="77777777" w:rsidR="00ED15B4" w:rsidRPr="00AE130C" w:rsidRDefault="005B680C" w:rsidP="005B680C">
      <w:pPr>
        <w:spacing w:line="240" w:lineRule="auto"/>
        <w:ind w:left="567" w:hanging="567"/>
        <w:rPr>
          <w:lang w:val="is-IS"/>
        </w:rPr>
      </w:pPr>
      <w:r w:rsidRPr="00AE130C">
        <w:rPr>
          <w:lang w:val="is-IS"/>
        </w:rPr>
        <w:t>-</w:t>
      </w:r>
      <w:r w:rsidRPr="00AE130C">
        <w:rPr>
          <w:lang w:val="is-IS"/>
        </w:rPr>
        <w:tab/>
        <w:t xml:space="preserve">Ekki </w:t>
      </w:r>
      <w:r w:rsidR="00B921D0" w:rsidRPr="00AE130C">
        <w:rPr>
          <w:lang w:val="is-IS"/>
        </w:rPr>
        <w:t>nota sólarlampa eða ljósabekki</w:t>
      </w:r>
      <w:r w:rsidRPr="00AE130C">
        <w:rPr>
          <w:lang w:val="is-IS"/>
        </w:rPr>
        <w:t xml:space="preserve"> og forðastu sólarljós eins og hægt er meðan á meðferð með </w:t>
      </w:r>
      <w:r w:rsidR="009057CE" w:rsidRPr="00AE130C">
        <w:rPr>
          <w:lang w:val="is-IS"/>
        </w:rPr>
        <w:t>lyfinu</w:t>
      </w:r>
      <w:r w:rsidRPr="00AE130C">
        <w:rPr>
          <w:lang w:val="is-IS"/>
        </w:rPr>
        <w:t xml:space="preserve"> stendur. Ef þú ert utandyra að degi til skaltu nota sólarvörn og fatnað sem hylur húðina ásamt barðastórum hatti.</w:t>
      </w:r>
    </w:p>
    <w:p w14:paraId="5573CE45" w14:textId="77777777" w:rsidR="00ED15B4" w:rsidRPr="00AE130C" w:rsidRDefault="00ED15B4" w:rsidP="00683543">
      <w:pPr>
        <w:spacing w:line="240" w:lineRule="auto"/>
        <w:rPr>
          <w:rFonts w:ascii="TimesNewRomanPSMT" w:hAnsi="TimesNewRomanPSMT" w:cs="TimesNewRomanPSMT"/>
          <w:lang w:val="is-IS" w:eastAsia="de-DE"/>
        </w:rPr>
      </w:pPr>
    </w:p>
    <w:p w14:paraId="56BD1584" w14:textId="77777777" w:rsidR="00ED15B4" w:rsidRPr="00AE130C" w:rsidRDefault="004013B8" w:rsidP="00E6222C">
      <w:pPr>
        <w:keepNext/>
        <w:spacing w:line="240" w:lineRule="auto"/>
        <w:rPr>
          <w:u w:val="single"/>
          <w:lang w:val="is-IS" w:eastAsia="de-DE"/>
        </w:rPr>
      </w:pPr>
      <w:r w:rsidRPr="00AE130C">
        <w:rPr>
          <w:u w:val="single"/>
          <w:lang w:val="is-IS" w:eastAsia="de-DE"/>
        </w:rPr>
        <w:t>Staðbundin viðbrögð í húð</w:t>
      </w:r>
    </w:p>
    <w:p w14:paraId="2EEF4ABC" w14:textId="77777777" w:rsidR="00ED15B4" w:rsidRPr="00AE130C" w:rsidRDefault="00ED15B4" w:rsidP="00E6222C">
      <w:pPr>
        <w:keepNext/>
        <w:spacing w:line="240" w:lineRule="auto"/>
        <w:rPr>
          <w:rFonts w:ascii="TimesNewRomanPSMT" w:hAnsi="TimesNewRomanPSMT" w:cs="TimesNewRomanPSMT"/>
          <w:lang w:val="is-IS" w:eastAsia="de-DE"/>
        </w:rPr>
      </w:pPr>
    </w:p>
    <w:p w14:paraId="2D12E9B6" w14:textId="77777777" w:rsidR="004013B8" w:rsidRPr="00AE130C" w:rsidRDefault="004013B8" w:rsidP="00683543">
      <w:pPr>
        <w:spacing w:line="240" w:lineRule="auto"/>
        <w:rPr>
          <w:lang w:val="is-IS" w:eastAsia="de-DE"/>
        </w:rPr>
      </w:pPr>
      <w:r w:rsidRPr="00AE130C">
        <w:rPr>
          <w:lang w:val="is-IS" w:eastAsia="de-DE"/>
        </w:rPr>
        <w:t xml:space="preserve">Meðan þú ert á meðferð með </w:t>
      </w:r>
      <w:r w:rsidR="009A2681" w:rsidRPr="00AE130C">
        <w:rPr>
          <w:lang w:val="is-IS" w:eastAsia="de-DE"/>
        </w:rPr>
        <w:t>Zyclara,</w:t>
      </w:r>
      <w:r w:rsidRPr="00AE130C">
        <w:rPr>
          <w:lang w:val="is-IS" w:eastAsia="de-DE"/>
        </w:rPr>
        <w:t xml:space="preserve"> gætir þú fundið fyrir staðbundnum viðbrögðum í húð vegna verkunar lyfsins á húðina. Slík viðbrögð geta verið einkenni um að lyfið verki eins og því er ætlað.</w:t>
      </w:r>
    </w:p>
    <w:p w14:paraId="499CB5AC" w14:textId="77777777" w:rsidR="004013B8" w:rsidRPr="00AE130C" w:rsidRDefault="004013B8" w:rsidP="00683543">
      <w:pPr>
        <w:spacing w:line="240" w:lineRule="auto"/>
        <w:rPr>
          <w:lang w:val="is-IS" w:eastAsia="de-DE"/>
        </w:rPr>
      </w:pPr>
    </w:p>
    <w:p w14:paraId="1BF25710" w14:textId="77777777" w:rsidR="00ED15B4" w:rsidRPr="00AE130C" w:rsidRDefault="0004743B" w:rsidP="00683543">
      <w:pPr>
        <w:spacing w:line="240" w:lineRule="auto"/>
        <w:rPr>
          <w:lang w:val="is-IS"/>
        </w:rPr>
      </w:pPr>
      <w:r w:rsidRPr="00AE130C">
        <w:rPr>
          <w:lang w:val="is-IS"/>
        </w:rPr>
        <w:t xml:space="preserve">Líklegt er að </w:t>
      </w:r>
      <w:r w:rsidR="00CE27F1" w:rsidRPr="00AE130C">
        <w:rPr>
          <w:lang w:val="is-IS"/>
        </w:rPr>
        <w:t>húðin á meðferðarsvæðnu</w:t>
      </w:r>
      <w:r w:rsidRPr="00AE130C">
        <w:rPr>
          <w:lang w:val="is-IS"/>
        </w:rPr>
        <w:t xml:space="preserve"> verði talsvert fr</w:t>
      </w:r>
      <w:r w:rsidR="00CE27F1" w:rsidRPr="00AE130C">
        <w:rPr>
          <w:lang w:val="is-IS"/>
        </w:rPr>
        <w:t>ábrugðin</w:t>
      </w:r>
      <w:r w:rsidRPr="00AE130C">
        <w:rPr>
          <w:lang w:val="is-IS"/>
        </w:rPr>
        <w:t xml:space="preserve"> eðlilegri húð að útliti meðan á meðferð</w:t>
      </w:r>
      <w:r w:rsidR="00625602" w:rsidRPr="00AE130C">
        <w:rPr>
          <w:lang w:val="is-IS"/>
        </w:rPr>
        <w:t xml:space="preserve"> með Zyclara</w:t>
      </w:r>
      <w:r w:rsidRPr="00AE130C">
        <w:rPr>
          <w:lang w:val="is-IS"/>
        </w:rPr>
        <w:t xml:space="preserve"> stendur og þar til húðin </w:t>
      </w:r>
      <w:r w:rsidR="00CE27F1" w:rsidRPr="00AE130C">
        <w:rPr>
          <w:lang w:val="is-IS"/>
        </w:rPr>
        <w:t>er að fullu</w:t>
      </w:r>
      <w:r w:rsidRPr="00AE130C">
        <w:rPr>
          <w:lang w:val="is-IS"/>
        </w:rPr>
        <w:t xml:space="preserve"> gr</w:t>
      </w:r>
      <w:r w:rsidR="00CE27F1" w:rsidRPr="00AE130C">
        <w:rPr>
          <w:lang w:val="is-IS"/>
        </w:rPr>
        <w:t>óin</w:t>
      </w:r>
      <w:r w:rsidRPr="00AE130C">
        <w:rPr>
          <w:lang w:val="is-IS"/>
        </w:rPr>
        <w:t>. Einnig er mögulegt að tímabundin versnun verði á bólgu</w:t>
      </w:r>
      <w:r w:rsidR="00CE27F1" w:rsidRPr="00AE130C">
        <w:rPr>
          <w:lang w:val="is-IS"/>
        </w:rPr>
        <w:t>svörun</w:t>
      </w:r>
      <w:r w:rsidRPr="00AE130C">
        <w:rPr>
          <w:lang w:val="is-IS"/>
        </w:rPr>
        <w:t xml:space="preserve"> sem fyrir er.</w:t>
      </w:r>
    </w:p>
    <w:p w14:paraId="3B02B08B" w14:textId="77777777" w:rsidR="00CE27F1" w:rsidRPr="00AE130C" w:rsidRDefault="009057CE" w:rsidP="00683543">
      <w:pPr>
        <w:spacing w:line="240" w:lineRule="auto"/>
        <w:rPr>
          <w:lang w:val="is-IS"/>
        </w:rPr>
      </w:pPr>
      <w:r w:rsidRPr="00AE130C">
        <w:rPr>
          <w:lang w:val="is-IS"/>
        </w:rPr>
        <w:t>Lyfið</w:t>
      </w:r>
      <w:r w:rsidR="00CE27F1" w:rsidRPr="00AE130C">
        <w:rPr>
          <w:lang w:val="is-IS"/>
        </w:rPr>
        <w:t xml:space="preserve"> getur einnig valdið flensulíkum einkennum (</w:t>
      </w:r>
      <w:r w:rsidR="00511026">
        <w:rPr>
          <w:lang w:val="is-IS"/>
        </w:rPr>
        <w:t>þar með talið</w:t>
      </w:r>
      <w:r w:rsidR="00CE27F1" w:rsidRPr="00AE130C">
        <w:rPr>
          <w:lang w:val="is-IS"/>
        </w:rPr>
        <w:t xml:space="preserve"> þreytu, ógleði, hita, vöðva- og liðverkjum og kuldahrolli) áður en staðbundin viðbrögð í húð koma fram eða meðan á þeim stendur.</w:t>
      </w:r>
    </w:p>
    <w:p w14:paraId="713B9305" w14:textId="77777777" w:rsidR="00FD1CC9" w:rsidRDefault="00FD1CC9" w:rsidP="003B60AC">
      <w:pPr>
        <w:spacing w:line="240" w:lineRule="auto"/>
        <w:rPr>
          <w:lang w:val="is-IS"/>
        </w:rPr>
      </w:pPr>
      <w:r>
        <w:rPr>
          <w:lang w:val="is-IS"/>
        </w:rPr>
        <w:t xml:space="preserve">Ef flensulík einkenni eða óþægindatilfinning eða mikil staðbundin viðbrögð í húð koma fyrir má taka hlé í nokkra daga. Þú gætir haldið meðferð með imiquimodi </w:t>
      </w:r>
      <w:r w:rsidR="009B3584">
        <w:rPr>
          <w:lang w:val="is-IS"/>
        </w:rPr>
        <w:t xml:space="preserve">kremi </w:t>
      </w:r>
      <w:r>
        <w:rPr>
          <w:lang w:val="is-IS"/>
        </w:rPr>
        <w:t xml:space="preserve">áfram eftir að </w:t>
      </w:r>
      <w:r w:rsidR="009B3584">
        <w:rPr>
          <w:lang w:val="is-IS"/>
        </w:rPr>
        <w:t>dregið hefur úr</w:t>
      </w:r>
      <w:r>
        <w:rPr>
          <w:lang w:val="is-IS"/>
        </w:rPr>
        <w:t xml:space="preserve"> húðviðbrögðunum. Hvoruga 2</w:t>
      </w:r>
      <w:r w:rsidR="009B3584">
        <w:rPr>
          <w:lang w:val="is-IS"/>
        </w:rPr>
        <w:t> </w:t>
      </w:r>
      <w:r>
        <w:rPr>
          <w:lang w:val="is-IS"/>
        </w:rPr>
        <w:t>vikna meðferðarlotu skal þó framlengja vegna skammta sem hefur gleymst að nota eða hvíldartímabila.</w:t>
      </w:r>
    </w:p>
    <w:p w14:paraId="15840E72" w14:textId="77777777" w:rsidR="00FD1CC9" w:rsidRDefault="00FD1CC9" w:rsidP="003B60AC">
      <w:pPr>
        <w:spacing w:line="240" w:lineRule="auto"/>
        <w:rPr>
          <w:lang w:val="is-IS"/>
        </w:rPr>
      </w:pPr>
      <w:r>
        <w:rPr>
          <w:lang w:val="is-IS"/>
        </w:rPr>
        <w:t>Umfang staðbundinna húðviðbragða er yfirleitt minna í annarri lotu heldur en fyrstu meðferðarlotu Zyclara.</w:t>
      </w:r>
    </w:p>
    <w:p w14:paraId="062AE6FC" w14:textId="77777777" w:rsidR="00FD1CC9" w:rsidRDefault="00FD1CC9" w:rsidP="003B60AC">
      <w:pPr>
        <w:spacing w:line="240" w:lineRule="auto"/>
        <w:rPr>
          <w:lang w:val="is-IS"/>
        </w:rPr>
      </w:pPr>
    </w:p>
    <w:p w14:paraId="36EC1489" w14:textId="77777777" w:rsidR="00ED15B4" w:rsidRPr="00AE130C" w:rsidRDefault="003B60AC" w:rsidP="00683543">
      <w:pPr>
        <w:spacing w:line="240" w:lineRule="auto"/>
        <w:rPr>
          <w:lang w:val="is-IS"/>
        </w:rPr>
      </w:pPr>
      <w:r w:rsidRPr="00AE130C">
        <w:rPr>
          <w:lang w:val="is-IS"/>
        </w:rPr>
        <w:t>Ekki er hægt að meta svörun við meðferð á fullnægjandi hátt fyrr en staðbundin viðbrögð í húð eru gengin yfir. Sjúklingar eiga að halda meðferðinni áfram samkvæmt fyrirmælum læknis.</w:t>
      </w:r>
    </w:p>
    <w:p w14:paraId="19DC8E15" w14:textId="77777777" w:rsidR="00ED15B4" w:rsidRPr="00AE130C" w:rsidRDefault="009057CE" w:rsidP="00683543">
      <w:pPr>
        <w:spacing w:line="240" w:lineRule="auto"/>
        <w:rPr>
          <w:lang w:val="is-IS"/>
        </w:rPr>
      </w:pPr>
      <w:r w:rsidRPr="00AE130C">
        <w:rPr>
          <w:lang w:val="is-IS"/>
        </w:rPr>
        <w:t>Lyfið</w:t>
      </w:r>
      <w:r w:rsidR="003B60AC" w:rsidRPr="00AE130C">
        <w:rPr>
          <w:lang w:val="is-IS"/>
        </w:rPr>
        <w:t xml:space="preserve"> getur leitt í ljós og meðhöndlað húðskemmdir af völdum geislunarhyrningar sem ekki hafa verið sýnileg</w:t>
      </w:r>
      <w:r w:rsidR="00FE5038" w:rsidRPr="00AE130C">
        <w:rPr>
          <w:lang w:val="is-IS"/>
        </w:rPr>
        <w:t>ar</w:t>
      </w:r>
      <w:r w:rsidR="003B60AC" w:rsidRPr="00AE130C">
        <w:rPr>
          <w:lang w:val="is-IS"/>
        </w:rPr>
        <w:t xml:space="preserve"> eða áþreifanleg</w:t>
      </w:r>
      <w:r w:rsidR="00FE5038" w:rsidRPr="00AE130C">
        <w:rPr>
          <w:lang w:val="is-IS"/>
        </w:rPr>
        <w:t>ar</w:t>
      </w:r>
      <w:r w:rsidR="003B60AC" w:rsidRPr="00AE130C">
        <w:rPr>
          <w:lang w:val="is-IS"/>
        </w:rPr>
        <w:t xml:space="preserve"> áður og þær geta síðan horfið. Halda skal meðferðinni áfram allt meðferðartímabilið jafnvel þó að geislunarhyrning virðist vera horfin.</w:t>
      </w:r>
    </w:p>
    <w:p w14:paraId="3D438BF4" w14:textId="77777777" w:rsidR="00ED15B4" w:rsidRPr="00AE130C" w:rsidRDefault="00ED15B4" w:rsidP="00683543">
      <w:pPr>
        <w:spacing w:line="240" w:lineRule="auto"/>
        <w:rPr>
          <w:lang w:val="is-IS"/>
        </w:rPr>
      </w:pPr>
    </w:p>
    <w:p w14:paraId="635CDEB0" w14:textId="77777777" w:rsidR="006500FF" w:rsidRDefault="00FE5038" w:rsidP="00E6222C">
      <w:pPr>
        <w:keepNext/>
        <w:spacing w:line="240" w:lineRule="auto"/>
        <w:rPr>
          <w:b/>
          <w:lang w:val="is-IS"/>
        </w:rPr>
      </w:pPr>
      <w:r w:rsidRPr="00AE130C">
        <w:rPr>
          <w:b/>
          <w:lang w:val="is-IS"/>
        </w:rPr>
        <w:t>Börn og unglingar</w:t>
      </w:r>
    </w:p>
    <w:p w14:paraId="7CD7F7FA" w14:textId="77777777" w:rsidR="00EE1698" w:rsidRPr="00AE130C" w:rsidRDefault="00EE1698" w:rsidP="00E6222C">
      <w:pPr>
        <w:keepNext/>
        <w:spacing w:line="240" w:lineRule="auto"/>
        <w:rPr>
          <w:b/>
          <w:lang w:val="is-IS"/>
        </w:rPr>
      </w:pPr>
    </w:p>
    <w:p w14:paraId="04511D32" w14:textId="77777777" w:rsidR="00ED15B4" w:rsidRPr="00AE130C" w:rsidRDefault="00E567DF" w:rsidP="00683543">
      <w:pPr>
        <w:spacing w:line="240" w:lineRule="auto"/>
        <w:rPr>
          <w:color w:val="000000"/>
          <w:lang w:val="is-IS"/>
        </w:rPr>
      </w:pPr>
      <w:r w:rsidRPr="00AE130C">
        <w:rPr>
          <w:bCs/>
          <w:lang w:val="is-IS"/>
        </w:rPr>
        <w:t>Lyfið á ekki að nota hjá börnum yngri en 18 ára</w:t>
      </w:r>
      <w:r w:rsidR="005C2F88" w:rsidRPr="00AE130C">
        <w:rPr>
          <w:bCs/>
          <w:lang w:val="is-IS"/>
        </w:rPr>
        <w:t xml:space="preserve"> </w:t>
      </w:r>
      <w:r w:rsidRPr="00AE130C">
        <w:rPr>
          <w:bCs/>
          <w:lang w:val="is-IS"/>
        </w:rPr>
        <w:t xml:space="preserve">þar sem </w:t>
      </w:r>
      <w:r w:rsidRPr="00AE130C">
        <w:rPr>
          <w:color w:val="000000"/>
          <w:lang w:val="is-IS"/>
        </w:rPr>
        <w:t>ekki hefur enn verið sýnt fram á öryggi og verkun hjá sjúklingum yngri en 18 ára. Engar upplýsingar liggja fyrir um notkun imiquimods hjá börnum og unglingum.</w:t>
      </w:r>
    </w:p>
    <w:p w14:paraId="36D9C5E1" w14:textId="77777777" w:rsidR="00966FC9" w:rsidRPr="00AE130C" w:rsidRDefault="00966FC9" w:rsidP="00683543">
      <w:pPr>
        <w:spacing w:line="240" w:lineRule="auto"/>
        <w:rPr>
          <w:lang w:val="is-IS"/>
        </w:rPr>
      </w:pPr>
    </w:p>
    <w:p w14:paraId="5B8923DA" w14:textId="77777777" w:rsidR="00ED15B4" w:rsidRDefault="00B82992" w:rsidP="00E6222C">
      <w:pPr>
        <w:keepNext/>
        <w:spacing w:line="240" w:lineRule="auto"/>
        <w:rPr>
          <w:b/>
          <w:bCs/>
          <w:lang w:val="is-IS"/>
        </w:rPr>
      </w:pPr>
      <w:r w:rsidRPr="00AE130C">
        <w:rPr>
          <w:b/>
          <w:bCs/>
          <w:lang w:val="is-IS"/>
        </w:rPr>
        <w:t>Notkun annarra lyfja samhliða</w:t>
      </w:r>
      <w:r w:rsidR="006500FF" w:rsidRPr="00AE130C">
        <w:rPr>
          <w:b/>
          <w:bCs/>
          <w:lang w:val="is-IS"/>
        </w:rPr>
        <w:t xml:space="preserve"> Zyclara</w:t>
      </w:r>
    </w:p>
    <w:p w14:paraId="3731373D" w14:textId="77777777" w:rsidR="00EE1698" w:rsidRPr="00AE130C" w:rsidRDefault="00EE1698" w:rsidP="00E6222C">
      <w:pPr>
        <w:keepNext/>
        <w:spacing w:line="240" w:lineRule="auto"/>
        <w:rPr>
          <w:b/>
          <w:bCs/>
          <w:lang w:val="is-IS"/>
        </w:rPr>
      </w:pPr>
    </w:p>
    <w:p w14:paraId="7620FF37" w14:textId="77777777" w:rsidR="00B82992" w:rsidRDefault="00B82992" w:rsidP="00B82992">
      <w:pPr>
        <w:numPr>
          <w:ilvl w:val="12"/>
          <w:numId w:val="0"/>
        </w:numPr>
        <w:rPr>
          <w:noProof/>
          <w:lang w:val="is-IS"/>
        </w:rPr>
      </w:pPr>
      <w:r w:rsidRPr="007C774D">
        <w:rPr>
          <w:noProof/>
          <w:lang w:val="is-IS"/>
        </w:rPr>
        <w:t>Látið lækninn eða lyfjafræðing vita um öll önnur lyf sem eru notuð, hafa nýlega verið notuð eða kynnu að verða notuð.</w:t>
      </w:r>
    </w:p>
    <w:p w14:paraId="6AEBDBEF" w14:textId="77777777" w:rsidR="00FD1CC9" w:rsidRDefault="00FD1CC9" w:rsidP="00B82992">
      <w:pPr>
        <w:numPr>
          <w:ilvl w:val="12"/>
          <w:numId w:val="0"/>
        </w:numPr>
        <w:rPr>
          <w:noProof/>
          <w:lang w:val="is-IS"/>
        </w:rPr>
      </w:pPr>
    </w:p>
    <w:p w14:paraId="756162DF" w14:textId="77777777" w:rsidR="00FD1CC9" w:rsidRDefault="00FD1CC9" w:rsidP="00B82992">
      <w:pPr>
        <w:numPr>
          <w:ilvl w:val="12"/>
          <w:numId w:val="0"/>
        </w:numPr>
        <w:rPr>
          <w:noProof/>
          <w:lang w:val="is-IS"/>
        </w:rPr>
      </w:pPr>
      <w:r>
        <w:rPr>
          <w:noProof/>
          <w:lang w:val="is-IS"/>
        </w:rPr>
        <w:t>Ef þú notar ónæmisbælandi lyf sem bæla ónæmiskerfið skaltu láta lækninn vita áður en þú hefur meðferð.</w:t>
      </w:r>
    </w:p>
    <w:p w14:paraId="341AF960" w14:textId="77777777" w:rsidR="00FD1CC9" w:rsidRDefault="00FD1CC9" w:rsidP="00B82992">
      <w:pPr>
        <w:numPr>
          <w:ilvl w:val="12"/>
          <w:numId w:val="0"/>
        </w:numPr>
        <w:rPr>
          <w:noProof/>
          <w:lang w:val="is-IS"/>
        </w:rPr>
      </w:pPr>
    </w:p>
    <w:p w14:paraId="09DDB52A" w14:textId="77777777" w:rsidR="00FD1CC9" w:rsidRPr="007C774D" w:rsidRDefault="00FD1CC9" w:rsidP="00B82992">
      <w:pPr>
        <w:numPr>
          <w:ilvl w:val="12"/>
          <w:numId w:val="0"/>
        </w:numPr>
        <w:rPr>
          <w:noProof/>
          <w:lang w:val="is-IS"/>
        </w:rPr>
      </w:pPr>
      <w:r>
        <w:rPr>
          <w:noProof/>
          <w:lang w:val="is-IS"/>
        </w:rPr>
        <w:t>Forðist samhliðanotkun Zyclara og annarra krema sem innihalda imiquimod á sama meðferðarsvæði.</w:t>
      </w:r>
    </w:p>
    <w:p w14:paraId="197BC535" w14:textId="77777777" w:rsidR="00ED15B4" w:rsidRPr="00AE130C" w:rsidRDefault="00ED15B4" w:rsidP="00683543">
      <w:pPr>
        <w:spacing w:line="240" w:lineRule="auto"/>
        <w:rPr>
          <w:lang w:val="is-IS"/>
        </w:rPr>
      </w:pPr>
    </w:p>
    <w:p w14:paraId="3C493787" w14:textId="77777777" w:rsidR="00ED15B4" w:rsidRPr="00AE130C" w:rsidRDefault="00B82992" w:rsidP="00E6222C">
      <w:pPr>
        <w:keepNext/>
        <w:spacing w:line="240" w:lineRule="auto"/>
        <w:rPr>
          <w:b/>
          <w:bCs/>
          <w:lang w:val="is-IS"/>
        </w:rPr>
      </w:pPr>
      <w:r w:rsidRPr="00AE130C">
        <w:rPr>
          <w:b/>
          <w:bCs/>
          <w:lang w:val="is-IS"/>
        </w:rPr>
        <w:lastRenderedPageBreak/>
        <w:t>Meðganga og brjóstagjöf</w:t>
      </w:r>
    </w:p>
    <w:p w14:paraId="5FE41580" w14:textId="77777777" w:rsidR="00ED15B4" w:rsidRPr="00AE130C" w:rsidRDefault="00ED15B4" w:rsidP="00E6222C">
      <w:pPr>
        <w:keepNext/>
        <w:spacing w:line="240" w:lineRule="auto"/>
        <w:rPr>
          <w:lang w:val="is-IS"/>
        </w:rPr>
      </w:pPr>
    </w:p>
    <w:p w14:paraId="4C19B913" w14:textId="77777777" w:rsidR="00BB4CCE" w:rsidRPr="007C774D" w:rsidRDefault="00BB4CCE" w:rsidP="00BB4CCE">
      <w:pPr>
        <w:rPr>
          <w:noProof/>
          <w:lang w:val="is-IS"/>
        </w:rPr>
      </w:pPr>
      <w:r w:rsidRPr="007C774D">
        <w:rPr>
          <w:noProof/>
          <w:lang w:val="is-IS"/>
        </w:rPr>
        <w:t>Við meðgöngu, brjóstagjöf, grun um þungun eða ef þungun er fyrirhuguð skal leita ráða hjá lækninum eða lyfjafræðingi áður en lyfið er notað.</w:t>
      </w:r>
    </w:p>
    <w:p w14:paraId="11DDE51F" w14:textId="77777777" w:rsidR="00ED15B4" w:rsidRDefault="00ED15B4" w:rsidP="00683543">
      <w:pPr>
        <w:spacing w:line="240" w:lineRule="auto"/>
        <w:rPr>
          <w:lang w:val="is-IS"/>
        </w:rPr>
      </w:pPr>
    </w:p>
    <w:p w14:paraId="08AB9A3A" w14:textId="77777777" w:rsidR="00FD1CC9" w:rsidRDefault="00FD1CC9" w:rsidP="00683543">
      <w:pPr>
        <w:spacing w:line="240" w:lineRule="auto"/>
        <w:rPr>
          <w:lang w:val="is-IS"/>
        </w:rPr>
      </w:pPr>
      <w:r>
        <w:rPr>
          <w:lang w:val="is-IS"/>
        </w:rPr>
        <w:t>Læknirinn mun ræða um áhættu og ávinning notkunar Zyclara á</w:t>
      </w:r>
      <w:r w:rsidR="007F684F">
        <w:rPr>
          <w:lang w:val="is-IS"/>
        </w:rPr>
        <w:t xml:space="preserve"> meðgöngu. Dýrarannsóknir benda hvorki til beinna né</w:t>
      </w:r>
      <w:r>
        <w:rPr>
          <w:lang w:val="is-IS"/>
        </w:rPr>
        <w:t xml:space="preserve"> óbeinna </w:t>
      </w:r>
      <w:r w:rsidR="00427ECE">
        <w:rPr>
          <w:lang w:val="is-IS"/>
        </w:rPr>
        <w:t xml:space="preserve">skaðlegra </w:t>
      </w:r>
      <w:r>
        <w:rPr>
          <w:lang w:val="is-IS"/>
        </w:rPr>
        <w:t>áhrifa á meðgöngu.</w:t>
      </w:r>
    </w:p>
    <w:p w14:paraId="3A484CE2" w14:textId="77777777" w:rsidR="00FD1CC9" w:rsidRDefault="00FD1CC9" w:rsidP="00683543">
      <w:pPr>
        <w:spacing w:line="240" w:lineRule="auto"/>
        <w:rPr>
          <w:lang w:val="is-IS"/>
        </w:rPr>
      </w:pPr>
    </w:p>
    <w:p w14:paraId="02BA3B38" w14:textId="77777777" w:rsidR="00FD1CC9" w:rsidRDefault="00FD1CC9" w:rsidP="00683543">
      <w:pPr>
        <w:spacing w:line="240" w:lineRule="auto"/>
        <w:rPr>
          <w:lang w:val="is-IS"/>
        </w:rPr>
      </w:pPr>
      <w:r>
        <w:rPr>
          <w:lang w:val="is-IS"/>
        </w:rPr>
        <w:t>Ekki er vitað hvort imiquimod berst í brjóstamjólk. Ekki skal nota Zyclara samhliða brjóstagjöf eða ef brjóstagjöf er fyrirhuguð. Læknirinn mun ræða við þig hvort hætta skuli brjóstagjöf eða hætta Zyclara meðferð.</w:t>
      </w:r>
    </w:p>
    <w:p w14:paraId="3D7E80E7" w14:textId="77777777" w:rsidR="00ED15B4" w:rsidRPr="00AE130C" w:rsidRDefault="00ED15B4" w:rsidP="00683543">
      <w:pPr>
        <w:spacing w:line="240" w:lineRule="auto"/>
        <w:rPr>
          <w:lang w:val="is-IS"/>
        </w:rPr>
      </w:pPr>
    </w:p>
    <w:p w14:paraId="3923E22E" w14:textId="77777777" w:rsidR="00ED15B4" w:rsidRPr="00AE130C" w:rsidRDefault="006B07B2" w:rsidP="00E6222C">
      <w:pPr>
        <w:keepNext/>
        <w:spacing w:line="240" w:lineRule="auto"/>
        <w:rPr>
          <w:b/>
          <w:bCs/>
          <w:lang w:val="is-IS"/>
        </w:rPr>
      </w:pPr>
      <w:r w:rsidRPr="00AE130C">
        <w:rPr>
          <w:b/>
          <w:bCs/>
          <w:lang w:val="is-IS"/>
        </w:rPr>
        <w:t>Akstur og notkun véla</w:t>
      </w:r>
    </w:p>
    <w:p w14:paraId="30A8DB66" w14:textId="77777777" w:rsidR="00AB2638" w:rsidRPr="00AE130C" w:rsidRDefault="00AB2638" w:rsidP="00E6222C">
      <w:pPr>
        <w:keepNext/>
        <w:spacing w:line="240" w:lineRule="auto"/>
        <w:rPr>
          <w:bCs/>
          <w:lang w:val="is-IS"/>
        </w:rPr>
      </w:pPr>
    </w:p>
    <w:p w14:paraId="58F5A5FB" w14:textId="77777777" w:rsidR="00ED15B4" w:rsidRPr="00AE130C" w:rsidRDefault="009057CE" w:rsidP="00683543">
      <w:pPr>
        <w:spacing w:line="240" w:lineRule="auto"/>
        <w:rPr>
          <w:lang w:val="is-IS"/>
        </w:rPr>
      </w:pPr>
      <w:r w:rsidRPr="00AE130C">
        <w:rPr>
          <w:lang w:val="is-IS"/>
        </w:rPr>
        <w:t>Lyfið</w:t>
      </w:r>
      <w:r w:rsidR="00731AD2" w:rsidRPr="00AE130C">
        <w:rPr>
          <w:lang w:val="is-IS"/>
        </w:rPr>
        <w:t xml:space="preserve"> hefur engin eða hverfandi áhrif á hæfni til aksturs og notkunar véla.</w:t>
      </w:r>
    </w:p>
    <w:p w14:paraId="62ED646D" w14:textId="77777777" w:rsidR="00ED15B4" w:rsidRPr="00AE130C" w:rsidRDefault="00ED15B4" w:rsidP="00683543">
      <w:pPr>
        <w:spacing w:line="240" w:lineRule="auto"/>
        <w:rPr>
          <w:lang w:val="is-IS"/>
        </w:rPr>
      </w:pPr>
    </w:p>
    <w:p w14:paraId="4832860F" w14:textId="77777777" w:rsidR="00E52181" w:rsidRPr="00AE130C" w:rsidRDefault="00EE1698" w:rsidP="00E6222C">
      <w:pPr>
        <w:keepNext/>
        <w:spacing w:line="240" w:lineRule="auto"/>
        <w:rPr>
          <w:b/>
          <w:lang w:val="is-IS"/>
        </w:rPr>
      </w:pPr>
      <w:r>
        <w:rPr>
          <w:b/>
          <w:lang w:val="is-IS"/>
        </w:rPr>
        <w:t>Zyclara</w:t>
      </w:r>
      <w:r w:rsidR="00CF417E" w:rsidRPr="00AE130C">
        <w:rPr>
          <w:b/>
          <w:lang w:val="is-IS"/>
        </w:rPr>
        <w:t xml:space="preserve"> </w:t>
      </w:r>
      <w:r w:rsidR="00731AD2" w:rsidRPr="00AE130C">
        <w:rPr>
          <w:b/>
          <w:lang w:val="is-IS"/>
        </w:rPr>
        <w:t>inniheldur metýlparahýdroxýbensóat,</w:t>
      </w:r>
      <w:r w:rsidR="00E01637" w:rsidRPr="00AE130C">
        <w:rPr>
          <w:b/>
          <w:lang w:val="is-IS"/>
        </w:rPr>
        <w:t xml:space="preserve"> </w:t>
      </w:r>
      <w:r w:rsidR="00731AD2" w:rsidRPr="00AE130C">
        <w:rPr>
          <w:b/>
          <w:lang w:val="is-IS"/>
        </w:rPr>
        <w:t>própýlparahýdroxýbensóat, cetýl</w:t>
      </w:r>
      <w:r>
        <w:rPr>
          <w:b/>
          <w:lang w:val="is-IS"/>
        </w:rPr>
        <w:t>alkóhól</w:t>
      </w:r>
      <w:r w:rsidR="00B65F3D">
        <w:rPr>
          <w:b/>
          <w:lang w:val="is-IS"/>
        </w:rPr>
        <w:t>,</w:t>
      </w:r>
      <w:r w:rsidR="00731AD2" w:rsidRPr="00AE130C">
        <w:rPr>
          <w:b/>
          <w:lang w:val="is-IS"/>
        </w:rPr>
        <w:t xml:space="preserve"> sterýlalkóhól</w:t>
      </w:r>
      <w:r w:rsidR="003043FF">
        <w:rPr>
          <w:b/>
          <w:lang w:val="is-IS"/>
        </w:rPr>
        <w:t xml:space="preserve"> </w:t>
      </w:r>
      <w:r w:rsidR="003043FF" w:rsidRPr="00F319B3">
        <w:rPr>
          <w:b/>
          <w:lang w:val="is-IS"/>
        </w:rPr>
        <w:t>og benzýlalkóhól</w:t>
      </w:r>
    </w:p>
    <w:p w14:paraId="554DCCD5" w14:textId="77777777" w:rsidR="00E52181" w:rsidRPr="00AE130C" w:rsidRDefault="00E52181" w:rsidP="00E6222C">
      <w:pPr>
        <w:keepNext/>
        <w:spacing w:line="240" w:lineRule="auto"/>
        <w:rPr>
          <w:lang w:val="is-IS"/>
        </w:rPr>
      </w:pPr>
    </w:p>
    <w:p w14:paraId="24B7E9FD" w14:textId="77777777" w:rsidR="00ED15B4" w:rsidRPr="00AE130C" w:rsidRDefault="004C5CBA" w:rsidP="00683543">
      <w:pPr>
        <w:spacing w:line="240" w:lineRule="auto"/>
        <w:rPr>
          <w:lang w:val="is-IS"/>
        </w:rPr>
      </w:pPr>
      <w:r w:rsidRPr="00AE130C">
        <w:rPr>
          <w:lang w:val="is-IS"/>
        </w:rPr>
        <w:t>M</w:t>
      </w:r>
      <w:r w:rsidR="00731AD2" w:rsidRPr="00AE130C">
        <w:rPr>
          <w:lang w:val="is-IS"/>
        </w:rPr>
        <w:t xml:space="preserve">etýlparahýdroxýbensóat </w:t>
      </w:r>
      <w:r w:rsidR="00ED15B4" w:rsidRPr="00AE130C">
        <w:rPr>
          <w:lang w:val="is-IS"/>
        </w:rPr>
        <w:t>(E</w:t>
      </w:r>
      <w:r w:rsidR="00EE1698">
        <w:rPr>
          <w:lang w:val="is-IS"/>
        </w:rPr>
        <w:t> </w:t>
      </w:r>
      <w:r w:rsidR="00ED15B4" w:rsidRPr="00AE130C">
        <w:rPr>
          <w:lang w:val="is-IS"/>
        </w:rPr>
        <w:t>218)</w:t>
      </w:r>
      <w:r w:rsidR="00CF417E" w:rsidRPr="00AE130C">
        <w:rPr>
          <w:lang w:val="is-IS"/>
        </w:rPr>
        <w:t xml:space="preserve"> </w:t>
      </w:r>
      <w:r w:rsidR="00731AD2" w:rsidRPr="00AE130C">
        <w:rPr>
          <w:lang w:val="is-IS"/>
        </w:rPr>
        <w:t>og</w:t>
      </w:r>
      <w:r w:rsidR="00ED15B4" w:rsidRPr="00AE130C">
        <w:rPr>
          <w:lang w:val="is-IS"/>
        </w:rPr>
        <w:t xml:space="preserve"> </w:t>
      </w:r>
      <w:r w:rsidR="00731AD2" w:rsidRPr="00AE130C">
        <w:rPr>
          <w:lang w:val="is-IS"/>
        </w:rPr>
        <w:t xml:space="preserve">própýlparahýdroxýbensóat </w:t>
      </w:r>
      <w:r w:rsidR="00ED15B4" w:rsidRPr="00AE130C">
        <w:rPr>
          <w:lang w:val="is-IS"/>
        </w:rPr>
        <w:t>(E</w:t>
      </w:r>
      <w:r w:rsidR="00EE1698">
        <w:rPr>
          <w:lang w:val="is-IS"/>
        </w:rPr>
        <w:t> </w:t>
      </w:r>
      <w:r w:rsidR="00ED15B4" w:rsidRPr="00AE130C">
        <w:rPr>
          <w:lang w:val="is-IS"/>
        </w:rPr>
        <w:t>216)</w:t>
      </w:r>
      <w:r w:rsidR="00AE32A1" w:rsidRPr="00AE130C">
        <w:rPr>
          <w:lang w:val="is-IS"/>
        </w:rPr>
        <w:t>,</w:t>
      </w:r>
      <w:r w:rsidR="00CF417E" w:rsidRPr="00AE130C" w:rsidDel="00CF417E">
        <w:rPr>
          <w:lang w:val="is-IS"/>
        </w:rPr>
        <w:t xml:space="preserve"> </w:t>
      </w:r>
      <w:r w:rsidR="00731AD2" w:rsidRPr="00AE130C">
        <w:rPr>
          <w:lang w:val="is-IS"/>
        </w:rPr>
        <w:t>geta valdið ofnæmisviðbrögðum (hugsanlega síðkomnum).</w:t>
      </w:r>
    </w:p>
    <w:p w14:paraId="3E9843E3" w14:textId="77777777" w:rsidR="00ED15B4" w:rsidRPr="00AE130C" w:rsidRDefault="00731AD2" w:rsidP="00683543">
      <w:pPr>
        <w:spacing w:line="240" w:lineRule="auto"/>
        <w:rPr>
          <w:lang w:val="is-IS"/>
        </w:rPr>
      </w:pPr>
      <w:r w:rsidRPr="00AE130C">
        <w:rPr>
          <w:lang w:val="is-IS"/>
        </w:rPr>
        <w:t>Cetý</w:t>
      </w:r>
      <w:r w:rsidR="00ED15B4" w:rsidRPr="00AE130C">
        <w:rPr>
          <w:lang w:val="is-IS"/>
        </w:rPr>
        <w:t>l</w:t>
      </w:r>
      <w:r w:rsidR="00EE1698">
        <w:rPr>
          <w:lang w:val="is-IS"/>
        </w:rPr>
        <w:t>alkóhól</w:t>
      </w:r>
      <w:r w:rsidR="00ED15B4" w:rsidRPr="00AE130C">
        <w:rPr>
          <w:lang w:val="is-IS"/>
        </w:rPr>
        <w:t xml:space="preserve"> </w:t>
      </w:r>
      <w:r w:rsidRPr="00AE130C">
        <w:rPr>
          <w:lang w:val="is-IS"/>
        </w:rPr>
        <w:t>og sterý</w:t>
      </w:r>
      <w:r w:rsidR="00ED15B4" w:rsidRPr="00AE130C">
        <w:rPr>
          <w:lang w:val="is-IS"/>
        </w:rPr>
        <w:t>l</w:t>
      </w:r>
      <w:r w:rsidRPr="00AE130C">
        <w:rPr>
          <w:lang w:val="is-IS"/>
        </w:rPr>
        <w:t>alkóhól geta valdið staðbundinni bólgusvörun í húð (t.d. snertiexemi).</w:t>
      </w:r>
      <w:r w:rsidR="00B65F3D">
        <w:rPr>
          <w:lang w:val="is-IS"/>
        </w:rPr>
        <w:t xml:space="preserve"> </w:t>
      </w:r>
      <w:r w:rsidR="00050978">
        <w:rPr>
          <w:lang w:val="is-IS"/>
        </w:rPr>
        <w:t>Lyfið inniheldur</w:t>
      </w:r>
      <w:r w:rsidR="00050978" w:rsidRPr="00F319B3">
        <w:rPr>
          <w:lang w:val="is-IS"/>
        </w:rPr>
        <w:t xml:space="preserve"> 5 mg benzýlalkóhól í hverjum skammtapoka. Benzýlalkóhól </w:t>
      </w:r>
      <w:r w:rsidR="00781357" w:rsidRPr="00F319B3">
        <w:rPr>
          <w:lang w:val="is-IS"/>
        </w:rPr>
        <w:t>g</w:t>
      </w:r>
      <w:r w:rsidR="00050978" w:rsidRPr="00F319B3">
        <w:rPr>
          <w:lang w:val="is-IS"/>
        </w:rPr>
        <w:t>etur valdið ofnæmisviðbrögðum og vægri staðbundinni ertingu</w:t>
      </w:r>
      <w:r w:rsidR="00B65F3D" w:rsidRPr="00F319B3">
        <w:rPr>
          <w:lang w:val="is-IS"/>
        </w:rPr>
        <w:t>.</w:t>
      </w:r>
    </w:p>
    <w:p w14:paraId="72711F0C" w14:textId="77777777" w:rsidR="00ED15B4" w:rsidRPr="00AE130C" w:rsidRDefault="00ED15B4" w:rsidP="00683543">
      <w:pPr>
        <w:spacing w:line="240" w:lineRule="auto"/>
        <w:rPr>
          <w:strike/>
          <w:lang w:val="is-IS"/>
        </w:rPr>
      </w:pPr>
    </w:p>
    <w:p w14:paraId="78C1096A" w14:textId="77777777" w:rsidR="00E01637" w:rsidRPr="00AE130C" w:rsidRDefault="00E01637" w:rsidP="00683543">
      <w:pPr>
        <w:spacing w:line="240" w:lineRule="auto"/>
        <w:rPr>
          <w:strike/>
          <w:lang w:val="is-IS"/>
        </w:rPr>
      </w:pPr>
    </w:p>
    <w:p w14:paraId="209323AB" w14:textId="77777777" w:rsidR="00ED15B4" w:rsidRPr="00AE130C" w:rsidRDefault="00ED15B4" w:rsidP="00E6222C">
      <w:pPr>
        <w:keepNext/>
        <w:spacing w:line="240" w:lineRule="auto"/>
        <w:ind w:right="-2"/>
        <w:rPr>
          <w:lang w:val="is-IS"/>
        </w:rPr>
      </w:pPr>
      <w:r w:rsidRPr="00AE130C">
        <w:rPr>
          <w:b/>
          <w:bCs/>
          <w:lang w:val="is-IS"/>
        </w:rPr>
        <w:t>3.</w:t>
      </w:r>
      <w:r w:rsidRPr="00AE130C">
        <w:rPr>
          <w:b/>
          <w:bCs/>
          <w:lang w:val="is-IS"/>
        </w:rPr>
        <w:tab/>
      </w:r>
      <w:r w:rsidR="009B2C3B" w:rsidRPr="00AE130C">
        <w:rPr>
          <w:b/>
          <w:bCs/>
          <w:lang w:val="is-IS"/>
        </w:rPr>
        <w:t xml:space="preserve">Hvernig nota á </w:t>
      </w:r>
      <w:r w:rsidR="00CF417E" w:rsidRPr="00AE130C">
        <w:rPr>
          <w:b/>
          <w:bCs/>
          <w:lang w:val="is-IS"/>
        </w:rPr>
        <w:t>Zyclara</w:t>
      </w:r>
    </w:p>
    <w:p w14:paraId="47CC09D9" w14:textId="77777777" w:rsidR="00ED15B4" w:rsidRPr="00AE130C" w:rsidRDefault="00ED15B4" w:rsidP="00E6222C">
      <w:pPr>
        <w:keepNext/>
        <w:spacing w:line="240" w:lineRule="auto"/>
        <w:rPr>
          <w:b/>
          <w:bCs/>
          <w:lang w:val="is-IS"/>
        </w:rPr>
      </w:pPr>
    </w:p>
    <w:p w14:paraId="79A2A28B" w14:textId="77777777" w:rsidR="00ED15B4" w:rsidRPr="007C774D" w:rsidRDefault="003A1743" w:rsidP="003A1743">
      <w:pPr>
        <w:rPr>
          <w:noProof/>
          <w:lang w:val="is-IS"/>
        </w:rPr>
      </w:pPr>
      <w:r w:rsidRPr="007C774D">
        <w:rPr>
          <w:noProof/>
          <w:lang w:val="is-IS"/>
        </w:rPr>
        <w:t xml:space="preserve">Notið lyfið alltaf eins og læknirinn hefur sagt til um. Ef ekki er ljóst hvernig nota á lyfið skal leita upplýsinga hjá lækninum eða lyfjafræðingi. </w:t>
      </w:r>
      <w:r w:rsidR="00B345A7" w:rsidRPr="007C774D">
        <w:rPr>
          <w:noProof/>
          <w:lang w:val="is-IS"/>
        </w:rPr>
        <w:t>Notið</w:t>
      </w:r>
      <w:r w:rsidRPr="007C774D">
        <w:rPr>
          <w:noProof/>
          <w:lang w:val="is-IS"/>
        </w:rPr>
        <w:t xml:space="preserve"> </w:t>
      </w:r>
      <w:r w:rsidR="009057CE" w:rsidRPr="007C774D">
        <w:rPr>
          <w:noProof/>
          <w:lang w:val="is-IS"/>
        </w:rPr>
        <w:t>lyfið</w:t>
      </w:r>
      <w:r w:rsidRPr="007C774D">
        <w:rPr>
          <w:noProof/>
          <w:lang w:val="is-IS"/>
        </w:rPr>
        <w:t xml:space="preserve"> </w:t>
      </w:r>
      <w:r w:rsidR="00B345A7" w:rsidRPr="007C774D">
        <w:rPr>
          <w:noProof/>
          <w:lang w:val="is-IS"/>
        </w:rPr>
        <w:t xml:space="preserve">ekki </w:t>
      </w:r>
      <w:r w:rsidRPr="007C774D">
        <w:rPr>
          <w:noProof/>
          <w:lang w:val="is-IS"/>
        </w:rPr>
        <w:t xml:space="preserve">fyrr en læknirinn hefur </w:t>
      </w:r>
      <w:r w:rsidR="00B345A7" w:rsidRPr="007C774D">
        <w:rPr>
          <w:noProof/>
          <w:lang w:val="is-IS"/>
        </w:rPr>
        <w:t>útskýrt</w:t>
      </w:r>
      <w:r w:rsidRPr="007C774D">
        <w:rPr>
          <w:noProof/>
          <w:lang w:val="is-IS"/>
        </w:rPr>
        <w:t xml:space="preserve"> </w:t>
      </w:r>
      <w:r w:rsidR="00F83495" w:rsidRPr="00AE130C">
        <w:rPr>
          <w:lang w:val="is-IS"/>
        </w:rPr>
        <w:t>r</w:t>
      </w:r>
      <w:r w:rsidR="00B345A7" w:rsidRPr="00AE130C">
        <w:rPr>
          <w:lang w:val="is-IS"/>
        </w:rPr>
        <w:t>é</w:t>
      </w:r>
      <w:r w:rsidR="00F83495" w:rsidRPr="00AE130C">
        <w:rPr>
          <w:lang w:val="is-IS"/>
        </w:rPr>
        <w:t>tta notkun þess</w:t>
      </w:r>
      <w:r w:rsidRPr="00AE130C">
        <w:rPr>
          <w:lang w:val="is-IS"/>
        </w:rPr>
        <w:t>.</w:t>
      </w:r>
    </w:p>
    <w:p w14:paraId="6F42B118" w14:textId="77777777" w:rsidR="00ED15B4" w:rsidRPr="00AE130C" w:rsidRDefault="00ED15B4" w:rsidP="00683543">
      <w:pPr>
        <w:spacing w:line="240" w:lineRule="auto"/>
        <w:rPr>
          <w:lang w:val="is-IS"/>
        </w:rPr>
      </w:pPr>
    </w:p>
    <w:p w14:paraId="6C90D6A2" w14:textId="77777777" w:rsidR="00163D3A" w:rsidRPr="00AE130C" w:rsidRDefault="009057CE" w:rsidP="00683543">
      <w:pPr>
        <w:spacing w:line="240" w:lineRule="auto"/>
        <w:rPr>
          <w:rStyle w:val="CommentReference"/>
          <w:sz w:val="22"/>
          <w:szCs w:val="22"/>
          <w:lang w:val="is-IS"/>
        </w:rPr>
      </w:pPr>
      <w:r w:rsidRPr="00AE130C">
        <w:rPr>
          <w:lang w:val="is-IS"/>
        </w:rPr>
        <w:t>Lyfið</w:t>
      </w:r>
      <w:r w:rsidR="00ED15B4" w:rsidRPr="00AE130C">
        <w:rPr>
          <w:lang w:val="is-IS"/>
        </w:rPr>
        <w:t xml:space="preserve"> </w:t>
      </w:r>
      <w:r w:rsidR="003A1743" w:rsidRPr="00AE130C">
        <w:rPr>
          <w:lang w:val="is-IS"/>
        </w:rPr>
        <w:t>á eingöngu að nota við geislunarhyrningu í andliti og hársverði.</w:t>
      </w:r>
    </w:p>
    <w:p w14:paraId="0B86FADE" w14:textId="77777777" w:rsidR="00163D3A" w:rsidRPr="00AE130C" w:rsidRDefault="00163D3A" w:rsidP="00683543">
      <w:pPr>
        <w:spacing w:line="240" w:lineRule="auto"/>
        <w:rPr>
          <w:rStyle w:val="CommentReference"/>
          <w:sz w:val="22"/>
          <w:szCs w:val="22"/>
          <w:lang w:val="is-IS"/>
        </w:rPr>
      </w:pPr>
    </w:p>
    <w:p w14:paraId="5452CD6C" w14:textId="77777777" w:rsidR="00ED15B4" w:rsidRPr="00AE130C" w:rsidRDefault="009943D8" w:rsidP="00E6222C">
      <w:pPr>
        <w:keepNext/>
        <w:spacing w:line="240" w:lineRule="auto"/>
        <w:rPr>
          <w:rStyle w:val="CommentReference"/>
          <w:sz w:val="22"/>
          <w:szCs w:val="22"/>
          <w:u w:val="single"/>
          <w:lang w:val="is-IS"/>
        </w:rPr>
      </w:pPr>
      <w:r w:rsidRPr="00AE130C">
        <w:rPr>
          <w:rStyle w:val="CommentReference"/>
          <w:sz w:val="22"/>
          <w:szCs w:val="22"/>
          <w:u w:val="single"/>
          <w:lang w:val="is-IS"/>
        </w:rPr>
        <w:t>Skammtur</w:t>
      </w:r>
    </w:p>
    <w:p w14:paraId="079F799C" w14:textId="77777777" w:rsidR="00ED15B4" w:rsidRPr="00AE130C" w:rsidRDefault="00F83495" w:rsidP="00683543">
      <w:pPr>
        <w:spacing w:line="240" w:lineRule="auto"/>
        <w:rPr>
          <w:lang w:val="is-IS"/>
        </w:rPr>
      </w:pPr>
      <w:r w:rsidRPr="00AE130C">
        <w:rPr>
          <w:lang w:val="is-IS"/>
        </w:rPr>
        <w:t xml:space="preserve">Berið </w:t>
      </w:r>
      <w:r w:rsidR="009057CE" w:rsidRPr="00AE130C">
        <w:rPr>
          <w:lang w:val="is-IS"/>
        </w:rPr>
        <w:t>lyfið</w:t>
      </w:r>
      <w:r w:rsidR="00ED15B4" w:rsidRPr="00AE130C">
        <w:rPr>
          <w:lang w:val="is-IS"/>
        </w:rPr>
        <w:t xml:space="preserve"> </w:t>
      </w:r>
      <w:r w:rsidRPr="00AE130C">
        <w:rPr>
          <w:lang w:val="is-IS"/>
        </w:rPr>
        <w:t>á meðferðarsvæðið einu sinni á sólarhring rétt fyrir svefn að kvöldi.</w:t>
      </w:r>
    </w:p>
    <w:p w14:paraId="0C091331" w14:textId="77777777" w:rsidR="00ED15B4" w:rsidRPr="00AE130C" w:rsidRDefault="00F83495" w:rsidP="00683543">
      <w:pPr>
        <w:spacing w:line="240" w:lineRule="auto"/>
        <w:rPr>
          <w:lang w:val="is-IS"/>
        </w:rPr>
      </w:pPr>
      <w:r w:rsidRPr="00AE130C">
        <w:rPr>
          <w:lang w:val="is-IS"/>
        </w:rPr>
        <w:t>Hámarksskammtur á sólarhring er 2 skammtapokar (500 mg = 2 skammtapokar með 250 </w:t>
      </w:r>
      <w:r w:rsidR="00ED15B4" w:rsidRPr="00AE130C">
        <w:rPr>
          <w:lang w:val="is-IS"/>
        </w:rPr>
        <w:t xml:space="preserve">mg </w:t>
      </w:r>
      <w:r w:rsidRPr="00AE130C">
        <w:rPr>
          <w:lang w:val="is-IS"/>
        </w:rPr>
        <w:t>hvor</w:t>
      </w:r>
      <w:r w:rsidR="00ED15B4" w:rsidRPr="00AE130C">
        <w:rPr>
          <w:lang w:val="is-IS"/>
        </w:rPr>
        <w:t>).</w:t>
      </w:r>
    </w:p>
    <w:p w14:paraId="5331F725" w14:textId="77777777" w:rsidR="00ED15B4" w:rsidRPr="00AE130C" w:rsidRDefault="009057CE" w:rsidP="00683543">
      <w:pPr>
        <w:spacing w:line="240" w:lineRule="auto"/>
        <w:rPr>
          <w:lang w:val="is-IS"/>
        </w:rPr>
      </w:pPr>
      <w:r w:rsidRPr="00AE130C">
        <w:rPr>
          <w:lang w:val="is-IS"/>
        </w:rPr>
        <w:t>Lyfið</w:t>
      </w:r>
      <w:r w:rsidR="00ED15B4" w:rsidRPr="00AE130C">
        <w:rPr>
          <w:lang w:val="is-IS"/>
        </w:rPr>
        <w:t xml:space="preserve"> </w:t>
      </w:r>
      <w:r w:rsidR="00F83495" w:rsidRPr="00AE130C">
        <w:rPr>
          <w:lang w:val="is-IS"/>
        </w:rPr>
        <w:t>á ekki að bera á stærri svæði en allt andlitið eða hársvörð þar sem um skalla er að ræða.</w:t>
      </w:r>
    </w:p>
    <w:p w14:paraId="3EE3370F" w14:textId="77777777" w:rsidR="00ED15B4" w:rsidRPr="00AE130C" w:rsidRDefault="00ED15B4" w:rsidP="00683543">
      <w:pPr>
        <w:spacing w:line="240" w:lineRule="auto"/>
        <w:rPr>
          <w:lang w:val="is-IS"/>
        </w:rPr>
      </w:pPr>
    </w:p>
    <w:p w14:paraId="2DC41484" w14:textId="77777777" w:rsidR="00ED15B4" w:rsidRPr="00AE130C" w:rsidRDefault="00F83495" w:rsidP="00E6222C">
      <w:pPr>
        <w:keepNext/>
        <w:spacing w:line="240" w:lineRule="auto"/>
        <w:rPr>
          <w:u w:val="single"/>
          <w:lang w:val="is-IS"/>
        </w:rPr>
      </w:pPr>
      <w:r w:rsidRPr="00AE130C">
        <w:rPr>
          <w:u w:val="single"/>
          <w:lang w:val="is-IS"/>
        </w:rPr>
        <w:t>Notkunarleiðbeiningar</w:t>
      </w:r>
    </w:p>
    <w:p w14:paraId="5653CC2A" w14:textId="77777777" w:rsidR="009057CE" w:rsidRPr="007C774D" w:rsidRDefault="009057CE" w:rsidP="00E6222C">
      <w:pPr>
        <w:keepNext/>
        <w:spacing w:line="240" w:lineRule="auto"/>
        <w:rPr>
          <w:u w:val="single"/>
          <w:lang w:val="is-IS"/>
        </w:rPr>
      </w:pPr>
    </w:p>
    <w:tbl>
      <w:tblPr>
        <w:tblW w:w="0" w:type="auto"/>
        <w:tblLook w:val="01E0" w:firstRow="1" w:lastRow="1" w:firstColumn="1" w:lastColumn="1" w:noHBand="0" w:noVBand="0"/>
      </w:tblPr>
      <w:tblGrid>
        <w:gridCol w:w="3613"/>
        <w:gridCol w:w="5457"/>
      </w:tblGrid>
      <w:tr w:rsidR="009057CE" w:rsidRPr="007C774D" w14:paraId="2847DE3C" w14:textId="77777777" w:rsidTr="009057CE">
        <w:tc>
          <w:tcPr>
            <w:tcW w:w="3613" w:type="dxa"/>
            <w:shd w:val="clear" w:color="auto" w:fill="auto"/>
          </w:tcPr>
          <w:p w14:paraId="67CC5AA5" w14:textId="29E4FC2A" w:rsidR="009057CE" w:rsidRPr="007C774D" w:rsidRDefault="00AE28FA" w:rsidP="009057CE">
            <w:pPr>
              <w:spacing w:line="240" w:lineRule="auto"/>
              <w:rPr>
                <w:lang w:val="is-IS"/>
              </w:rPr>
            </w:pPr>
            <w:r w:rsidRPr="007C774D">
              <w:rPr>
                <w:noProof/>
                <w:lang w:val="is-IS"/>
              </w:rPr>
              <w:drawing>
                <wp:inline distT="0" distB="0" distL="0" distR="0" wp14:anchorId="3D70BAF6" wp14:editId="616990CD">
                  <wp:extent cx="2152650" cy="10287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c>
          <w:tcPr>
            <w:tcW w:w="5673" w:type="dxa"/>
            <w:shd w:val="clear" w:color="auto" w:fill="auto"/>
          </w:tcPr>
          <w:p w14:paraId="25BE61A8" w14:textId="77777777" w:rsidR="009057CE" w:rsidRPr="00AE130C" w:rsidRDefault="009057CE" w:rsidP="0006462F">
            <w:pPr>
              <w:spacing w:line="240" w:lineRule="auto"/>
              <w:ind w:left="-69"/>
              <w:rPr>
                <w:lang w:val="is-IS"/>
              </w:rPr>
            </w:pPr>
            <w:r w:rsidRPr="007C774D">
              <w:rPr>
                <w:lang w:val="is-IS"/>
              </w:rPr>
              <w:t>1.</w:t>
            </w:r>
            <w:r w:rsidRPr="007C774D">
              <w:rPr>
                <w:lang w:val="is-IS"/>
              </w:rPr>
              <w:tab/>
            </w:r>
            <w:r w:rsidRPr="00AE130C">
              <w:rPr>
                <w:lang w:val="is-IS"/>
              </w:rPr>
              <w:t>Áður en þú leggst til svefns skaltu þvo hendur og allt meðferðarsvæðið vandlega með vatni og mildri sápu. Þurrkaðu hendurnar vel og láttu meðferðarsvæðið þorna.</w:t>
            </w:r>
          </w:p>
          <w:p w14:paraId="13B52B39" w14:textId="77777777" w:rsidR="009057CE" w:rsidRPr="007C774D" w:rsidRDefault="009057CE" w:rsidP="009057CE">
            <w:pPr>
              <w:spacing w:line="240" w:lineRule="auto"/>
              <w:rPr>
                <w:lang w:val="is-IS"/>
              </w:rPr>
            </w:pPr>
          </w:p>
        </w:tc>
      </w:tr>
      <w:tr w:rsidR="009057CE" w:rsidRPr="007C774D" w14:paraId="28E1A606" w14:textId="77777777" w:rsidTr="009057CE">
        <w:tc>
          <w:tcPr>
            <w:tcW w:w="3613" w:type="dxa"/>
            <w:shd w:val="clear" w:color="auto" w:fill="auto"/>
          </w:tcPr>
          <w:p w14:paraId="682563EF" w14:textId="6B026E27" w:rsidR="009057CE" w:rsidRPr="007C774D" w:rsidRDefault="00AE28FA" w:rsidP="009057CE">
            <w:pPr>
              <w:spacing w:line="240" w:lineRule="auto"/>
              <w:rPr>
                <w:lang w:val="is-IS"/>
              </w:rPr>
            </w:pPr>
            <w:r w:rsidRPr="007C774D">
              <w:rPr>
                <w:noProof/>
                <w:lang w:val="is-IS"/>
              </w:rPr>
              <w:drawing>
                <wp:inline distT="0" distB="0" distL="0" distR="0" wp14:anchorId="28C135F4" wp14:editId="2998EE80">
                  <wp:extent cx="2095500" cy="9715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c>
          <w:tcPr>
            <w:tcW w:w="5673" w:type="dxa"/>
            <w:shd w:val="clear" w:color="auto" w:fill="auto"/>
          </w:tcPr>
          <w:p w14:paraId="7D77B43E" w14:textId="77777777" w:rsidR="00EA1170" w:rsidRPr="00AE130C" w:rsidRDefault="009057CE" w:rsidP="0006462F">
            <w:pPr>
              <w:spacing w:line="240" w:lineRule="auto"/>
              <w:rPr>
                <w:lang w:val="is-IS"/>
              </w:rPr>
            </w:pPr>
            <w:r w:rsidRPr="007C774D">
              <w:rPr>
                <w:lang w:val="is-IS"/>
              </w:rPr>
              <w:t xml:space="preserve">2. </w:t>
            </w:r>
            <w:r w:rsidRPr="007C774D">
              <w:rPr>
                <w:lang w:val="is-IS"/>
              </w:rPr>
              <w:tab/>
            </w:r>
            <w:r w:rsidR="00EA1170" w:rsidRPr="00AE130C">
              <w:rPr>
                <w:lang w:val="is-IS"/>
              </w:rPr>
              <w:t>Opnaðu nýjan skammtapoka af Zyclara rétt fyrir notkun og kreistu svolítið krem á fingurgóminn. Ekki nota meira en 2 skammtapoka í hvert skipti.</w:t>
            </w:r>
          </w:p>
          <w:p w14:paraId="744AA85B" w14:textId="77777777" w:rsidR="009057CE" w:rsidRPr="007C774D" w:rsidRDefault="009057CE" w:rsidP="009057CE">
            <w:pPr>
              <w:spacing w:line="240" w:lineRule="auto"/>
              <w:rPr>
                <w:lang w:val="is-IS"/>
              </w:rPr>
            </w:pPr>
          </w:p>
          <w:p w14:paraId="6F299262" w14:textId="77777777" w:rsidR="009057CE" w:rsidRPr="007C774D" w:rsidRDefault="009057CE" w:rsidP="009057CE">
            <w:pPr>
              <w:spacing w:line="240" w:lineRule="auto"/>
              <w:rPr>
                <w:lang w:val="is-IS"/>
              </w:rPr>
            </w:pPr>
          </w:p>
        </w:tc>
      </w:tr>
      <w:tr w:rsidR="009057CE" w:rsidRPr="007C774D" w14:paraId="7092D868" w14:textId="77777777" w:rsidTr="009057CE">
        <w:tc>
          <w:tcPr>
            <w:tcW w:w="3613" w:type="dxa"/>
            <w:shd w:val="clear" w:color="auto" w:fill="auto"/>
          </w:tcPr>
          <w:p w14:paraId="73AB07B9" w14:textId="0589BFD3" w:rsidR="009057CE" w:rsidRPr="007C774D" w:rsidRDefault="00AE28FA" w:rsidP="009057CE">
            <w:pPr>
              <w:spacing w:line="240" w:lineRule="auto"/>
              <w:rPr>
                <w:lang w:val="is-IS"/>
              </w:rPr>
            </w:pPr>
            <w:r w:rsidRPr="007C774D">
              <w:rPr>
                <w:noProof/>
                <w:lang w:val="is-IS"/>
              </w:rPr>
              <w:lastRenderedPageBreak/>
              <w:drawing>
                <wp:inline distT="0" distB="0" distL="0" distR="0" wp14:anchorId="173F892A" wp14:editId="3E66B710">
                  <wp:extent cx="2095500" cy="990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990600"/>
                          </a:xfrm>
                          <a:prstGeom prst="rect">
                            <a:avLst/>
                          </a:prstGeom>
                          <a:noFill/>
                          <a:ln>
                            <a:noFill/>
                          </a:ln>
                        </pic:spPr>
                      </pic:pic>
                    </a:graphicData>
                  </a:graphic>
                </wp:inline>
              </w:drawing>
            </w:r>
          </w:p>
        </w:tc>
        <w:tc>
          <w:tcPr>
            <w:tcW w:w="5673" w:type="dxa"/>
            <w:shd w:val="clear" w:color="auto" w:fill="auto"/>
          </w:tcPr>
          <w:p w14:paraId="0354325B" w14:textId="77777777" w:rsidR="00EA1170" w:rsidRPr="00AE130C" w:rsidRDefault="009057CE" w:rsidP="0006462F">
            <w:pPr>
              <w:spacing w:line="240" w:lineRule="auto"/>
              <w:rPr>
                <w:lang w:val="is-IS"/>
              </w:rPr>
            </w:pPr>
            <w:r w:rsidRPr="007C774D">
              <w:rPr>
                <w:lang w:val="is-IS"/>
              </w:rPr>
              <w:t>3.</w:t>
            </w:r>
            <w:r w:rsidRPr="007C774D">
              <w:rPr>
                <w:lang w:val="is-IS"/>
              </w:rPr>
              <w:tab/>
            </w:r>
            <w:r w:rsidR="00EA1170" w:rsidRPr="00AE130C">
              <w:rPr>
                <w:lang w:val="is-IS"/>
              </w:rPr>
              <w:t>Berðu þunnt lag af Zyclara á meðferðarsvæðið. Nuddaðu því varlega inn í húðina þar til kremið hefur horfið. Forðastu snertingu lyfsins við augu, varir og nasir.</w:t>
            </w:r>
          </w:p>
          <w:p w14:paraId="501C8122" w14:textId="77777777" w:rsidR="009057CE" w:rsidRPr="007C774D" w:rsidRDefault="009057CE" w:rsidP="009057CE">
            <w:pPr>
              <w:spacing w:line="240" w:lineRule="auto"/>
              <w:rPr>
                <w:lang w:val="is-IS"/>
              </w:rPr>
            </w:pPr>
          </w:p>
        </w:tc>
      </w:tr>
      <w:tr w:rsidR="009057CE" w:rsidRPr="00A81DEE" w14:paraId="53F7D556" w14:textId="77777777" w:rsidTr="009057CE">
        <w:tc>
          <w:tcPr>
            <w:tcW w:w="3613" w:type="dxa"/>
            <w:shd w:val="clear" w:color="auto" w:fill="auto"/>
          </w:tcPr>
          <w:p w14:paraId="4C850391" w14:textId="5434EB31" w:rsidR="009057CE" w:rsidRPr="007C774D" w:rsidRDefault="00AE28FA" w:rsidP="009057CE">
            <w:pPr>
              <w:spacing w:line="240" w:lineRule="auto"/>
              <w:rPr>
                <w:lang w:val="is-IS"/>
              </w:rPr>
            </w:pPr>
            <w:r w:rsidRPr="007C774D">
              <w:rPr>
                <w:noProof/>
                <w:lang w:val="is-IS"/>
              </w:rPr>
              <w:drawing>
                <wp:inline distT="0" distB="0" distL="0" distR="0" wp14:anchorId="7B7DDA95" wp14:editId="179BEF38">
                  <wp:extent cx="2066925" cy="9239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6925" cy="923925"/>
                          </a:xfrm>
                          <a:prstGeom prst="rect">
                            <a:avLst/>
                          </a:prstGeom>
                          <a:noFill/>
                          <a:ln>
                            <a:noFill/>
                          </a:ln>
                        </pic:spPr>
                      </pic:pic>
                    </a:graphicData>
                  </a:graphic>
                </wp:inline>
              </w:drawing>
            </w:r>
          </w:p>
        </w:tc>
        <w:tc>
          <w:tcPr>
            <w:tcW w:w="5673" w:type="dxa"/>
            <w:shd w:val="clear" w:color="auto" w:fill="auto"/>
          </w:tcPr>
          <w:p w14:paraId="25E6C032" w14:textId="77777777" w:rsidR="00EA1170" w:rsidRPr="00AE130C" w:rsidRDefault="009057CE" w:rsidP="0006462F">
            <w:pPr>
              <w:spacing w:line="240" w:lineRule="auto"/>
              <w:rPr>
                <w:lang w:val="is-IS"/>
              </w:rPr>
            </w:pPr>
            <w:r w:rsidRPr="007C774D">
              <w:rPr>
                <w:lang w:val="is-IS"/>
              </w:rPr>
              <w:t>4.</w:t>
            </w:r>
            <w:r w:rsidRPr="007C774D">
              <w:rPr>
                <w:lang w:val="is-IS"/>
              </w:rPr>
              <w:tab/>
            </w:r>
            <w:r w:rsidR="00EA1170" w:rsidRPr="00AE130C">
              <w:rPr>
                <w:lang w:val="is-IS"/>
              </w:rPr>
              <w:t>Fleygðu opna skammtapokanum eftir að þú hefur borið kremið á. Þvoðu hendur vandlega með vatni og sápu.</w:t>
            </w:r>
          </w:p>
          <w:p w14:paraId="206814EF" w14:textId="77777777" w:rsidR="009057CE" w:rsidRPr="007C774D" w:rsidRDefault="009057CE" w:rsidP="009057CE">
            <w:pPr>
              <w:spacing w:line="240" w:lineRule="auto"/>
              <w:rPr>
                <w:lang w:val="is-IS"/>
              </w:rPr>
            </w:pPr>
          </w:p>
        </w:tc>
      </w:tr>
      <w:tr w:rsidR="009057CE" w:rsidRPr="007C774D" w14:paraId="48A832C4" w14:textId="77777777" w:rsidTr="009057CE">
        <w:tc>
          <w:tcPr>
            <w:tcW w:w="3613" w:type="dxa"/>
            <w:shd w:val="clear" w:color="auto" w:fill="auto"/>
          </w:tcPr>
          <w:p w14:paraId="65C02D24" w14:textId="6B6BB864" w:rsidR="009057CE" w:rsidRPr="007C774D" w:rsidRDefault="00AE28FA" w:rsidP="009057CE">
            <w:pPr>
              <w:spacing w:line="240" w:lineRule="auto"/>
              <w:rPr>
                <w:lang w:val="is-IS"/>
              </w:rPr>
            </w:pPr>
            <w:r w:rsidRPr="007C774D">
              <w:rPr>
                <w:noProof/>
                <w:lang w:val="is-IS"/>
              </w:rPr>
              <w:drawing>
                <wp:inline distT="0" distB="0" distL="0" distR="0" wp14:anchorId="26378D87" wp14:editId="5F200BA6">
                  <wp:extent cx="2038350" cy="9620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8350" cy="962025"/>
                          </a:xfrm>
                          <a:prstGeom prst="rect">
                            <a:avLst/>
                          </a:prstGeom>
                          <a:noFill/>
                          <a:ln>
                            <a:noFill/>
                          </a:ln>
                        </pic:spPr>
                      </pic:pic>
                    </a:graphicData>
                  </a:graphic>
                </wp:inline>
              </w:drawing>
            </w:r>
          </w:p>
        </w:tc>
        <w:tc>
          <w:tcPr>
            <w:tcW w:w="5673" w:type="dxa"/>
            <w:shd w:val="clear" w:color="auto" w:fill="auto"/>
          </w:tcPr>
          <w:p w14:paraId="1890A34F" w14:textId="77777777" w:rsidR="00EA1170" w:rsidRPr="00AE130C" w:rsidRDefault="009057CE" w:rsidP="0006462F">
            <w:pPr>
              <w:spacing w:line="240" w:lineRule="auto"/>
              <w:rPr>
                <w:lang w:val="is-IS"/>
              </w:rPr>
            </w:pPr>
            <w:r w:rsidRPr="007C774D">
              <w:rPr>
                <w:lang w:val="is-IS"/>
              </w:rPr>
              <w:t>5.</w:t>
            </w:r>
            <w:r w:rsidRPr="007C774D">
              <w:rPr>
                <w:lang w:val="is-IS"/>
              </w:rPr>
              <w:tab/>
            </w:r>
            <w:r w:rsidR="00EA1170" w:rsidRPr="00AE130C">
              <w:rPr>
                <w:lang w:val="is-IS"/>
              </w:rPr>
              <w:t>Láttu Zyclara vera á húðinni í um það bil 8 klukkustundir. Farðu hvorki í sturtu né bað á þeim tíma. Ekki hylja meðferðarsvæðið með plástrum eða öðrum umbúðum.</w:t>
            </w:r>
          </w:p>
          <w:p w14:paraId="7FD5D062" w14:textId="77777777" w:rsidR="009057CE" w:rsidRPr="007C774D" w:rsidRDefault="009057CE" w:rsidP="009057CE">
            <w:pPr>
              <w:spacing w:line="240" w:lineRule="auto"/>
              <w:rPr>
                <w:lang w:val="is-IS"/>
              </w:rPr>
            </w:pPr>
          </w:p>
        </w:tc>
      </w:tr>
      <w:tr w:rsidR="009057CE" w:rsidRPr="00A81DEE" w14:paraId="561635E0" w14:textId="77777777" w:rsidTr="009057CE">
        <w:tc>
          <w:tcPr>
            <w:tcW w:w="3613" w:type="dxa"/>
            <w:shd w:val="clear" w:color="auto" w:fill="auto"/>
          </w:tcPr>
          <w:p w14:paraId="77B06A15" w14:textId="20B294D7" w:rsidR="009057CE" w:rsidRPr="007C774D" w:rsidRDefault="00AE28FA" w:rsidP="009057CE">
            <w:pPr>
              <w:spacing w:line="240" w:lineRule="auto"/>
              <w:rPr>
                <w:lang w:val="is-IS"/>
              </w:rPr>
            </w:pPr>
            <w:r w:rsidRPr="007C774D">
              <w:rPr>
                <w:noProof/>
                <w:lang w:val="is-IS"/>
              </w:rPr>
              <w:drawing>
                <wp:inline distT="0" distB="0" distL="0" distR="0" wp14:anchorId="3C3D3036" wp14:editId="0933BBA6">
                  <wp:extent cx="2066925" cy="9620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6925" cy="962025"/>
                          </a:xfrm>
                          <a:prstGeom prst="rect">
                            <a:avLst/>
                          </a:prstGeom>
                          <a:noFill/>
                          <a:ln>
                            <a:noFill/>
                          </a:ln>
                        </pic:spPr>
                      </pic:pic>
                    </a:graphicData>
                  </a:graphic>
                </wp:inline>
              </w:drawing>
            </w:r>
          </w:p>
        </w:tc>
        <w:tc>
          <w:tcPr>
            <w:tcW w:w="5673" w:type="dxa"/>
            <w:shd w:val="clear" w:color="auto" w:fill="auto"/>
          </w:tcPr>
          <w:p w14:paraId="45E2A283" w14:textId="77777777" w:rsidR="00EA1170" w:rsidRPr="00AE130C" w:rsidRDefault="009057CE" w:rsidP="0006462F">
            <w:pPr>
              <w:spacing w:line="240" w:lineRule="auto"/>
              <w:rPr>
                <w:lang w:val="is-IS"/>
              </w:rPr>
            </w:pPr>
            <w:r w:rsidRPr="007C774D">
              <w:rPr>
                <w:lang w:val="is-IS"/>
              </w:rPr>
              <w:t>6.</w:t>
            </w:r>
            <w:r w:rsidRPr="007C774D">
              <w:rPr>
                <w:lang w:val="is-IS"/>
              </w:rPr>
              <w:tab/>
            </w:r>
            <w:r w:rsidR="00EA1170" w:rsidRPr="00AE130C">
              <w:rPr>
                <w:lang w:val="is-IS"/>
              </w:rPr>
              <w:t>Þvoðu svæðið sem Zyclara var borið á með vatni og mildri sápu eftir um það bil 8 klukkustundir.</w:t>
            </w:r>
          </w:p>
          <w:p w14:paraId="2281513C" w14:textId="77777777" w:rsidR="009057CE" w:rsidRPr="007C774D" w:rsidRDefault="009057CE" w:rsidP="009057CE">
            <w:pPr>
              <w:spacing w:line="240" w:lineRule="auto"/>
              <w:rPr>
                <w:lang w:val="is-IS"/>
              </w:rPr>
            </w:pPr>
          </w:p>
        </w:tc>
      </w:tr>
    </w:tbl>
    <w:p w14:paraId="2D1DAC5E" w14:textId="77777777" w:rsidR="009057CE" w:rsidRPr="007C774D" w:rsidRDefault="009057CE" w:rsidP="009057CE">
      <w:pPr>
        <w:spacing w:line="240" w:lineRule="auto"/>
        <w:rPr>
          <w:lang w:val="is-IS"/>
        </w:rPr>
      </w:pPr>
    </w:p>
    <w:p w14:paraId="666A4B64" w14:textId="77777777" w:rsidR="00ED15B4" w:rsidRPr="00AE130C" w:rsidRDefault="00ED15B4" w:rsidP="00683543">
      <w:pPr>
        <w:spacing w:line="240" w:lineRule="auto"/>
        <w:rPr>
          <w:lang w:val="is-IS"/>
        </w:rPr>
      </w:pPr>
    </w:p>
    <w:p w14:paraId="16DB32D7" w14:textId="77777777" w:rsidR="00ED15B4" w:rsidRPr="00AE130C" w:rsidRDefault="00A43FC5" w:rsidP="00E6222C">
      <w:pPr>
        <w:keepNext/>
        <w:spacing w:line="240" w:lineRule="auto"/>
        <w:rPr>
          <w:u w:val="single"/>
          <w:lang w:val="is-IS"/>
        </w:rPr>
      </w:pPr>
      <w:r w:rsidRPr="00AE130C">
        <w:rPr>
          <w:u w:val="single"/>
          <w:lang w:val="is-IS"/>
        </w:rPr>
        <w:t>Tímalengd meðferðar</w:t>
      </w:r>
    </w:p>
    <w:p w14:paraId="723A3114" w14:textId="77777777" w:rsidR="00ED15B4" w:rsidRPr="00AE130C" w:rsidRDefault="00A43FC5" w:rsidP="00683543">
      <w:pPr>
        <w:spacing w:line="240" w:lineRule="auto"/>
        <w:rPr>
          <w:lang w:val="is-IS"/>
        </w:rPr>
      </w:pPr>
      <w:r w:rsidRPr="00AE130C">
        <w:rPr>
          <w:lang w:val="is-IS"/>
        </w:rPr>
        <w:t>Meðferðin hefst með því að bera kremið á daglega í tvær vikur. Eftir það er gert hlé í tvær vikur þar sem ekkert krem er borið á og síðan lýkur meðferðinni með því að kremið er aftur borið á daglega í tvær vikur.</w:t>
      </w:r>
    </w:p>
    <w:p w14:paraId="3D79B757" w14:textId="77777777" w:rsidR="00ED15B4" w:rsidRPr="00AE130C" w:rsidRDefault="00ED15B4" w:rsidP="00683543">
      <w:pPr>
        <w:spacing w:line="240" w:lineRule="auto"/>
        <w:rPr>
          <w:bCs/>
          <w:lang w:val="is-IS"/>
        </w:rPr>
      </w:pPr>
    </w:p>
    <w:p w14:paraId="017B4DD1" w14:textId="77777777" w:rsidR="00ED15B4" w:rsidRPr="00AE130C" w:rsidRDefault="00A43FC5" w:rsidP="00E6222C">
      <w:pPr>
        <w:keepNext/>
        <w:spacing w:line="240" w:lineRule="auto"/>
        <w:rPr>
          <w:b/>
          <w:bCs/>
          <w:lang w:val="is-IS"/>
        </w:rPr>
      </w:pPr>
      <w:r w:rsidRPr="00AE130C">
        <w:rPr>
          <w:b/>
          <w:bCs/>
          <w:lang w:val="is-IS"/>
        </w:rPr>
        <w:t>Ef notaður er stærri skammtur en mælt er fyrir um</w:t>
      </w:r>
    </w:p>
    <w:p w14:paraId="7264E9CB" w14:textId="77777777" w:rsidR="00ED15B4" w:rsidRPr="00AE130C" w:rsidRDefault="00ED15B4" w:rsidP="00E6222C">
      <w:pPr>
        <w:keepNext/>
        <w:spacing w:line="240" w:lineRule="auto"/>
        <w:rPr>
          <w:noProof/>
          <w:lang w:val="is-IS"/>
        </w:rPr>
      </w:pPr>
    </w:p>
    <w:p w14:paraId="246A0AA8" w14:textId="77777777" w:rsidR="00ED15B4" w:rsidRPr="00AE130C" w:rsidRDefault="00A43FC5" w:rsidP="00683543">
      <w:pPr>
        <w:spacing w:line="240" w:lineRule="auto"/>
        <w:rPr>
          <w:lang w:val="is-IS"/>
        </w:rPr>
      </w:pPr>
      <w:r w:rsidRPr="00AE130C">
        <w:rPr>
          <w:lang w:val="is-IS"/>
        </w:rPr>
        <w:t>Ef of mikið krem hefur verið borið á skal þvo umfram</w:t>
      </w:r>
      <w:r w:rsidR="00AD6297">
        <w:rPr>
          <w:lang w:val="is-IS"/>
        </w:rPr>
        <w:t xml:space="preserve"> </w:t>
      </w:r>
      <w:r w:rsidRPr="00AE130C">
        <w:rPr>
          <w:lang w:val="is-IS"/>
        </w:rPr>
        <w:t>magn af með vatni og mildri sápu.</w:t>
      </w:r>
    </w:p>
    <w:p w14:paraId="1327A26E" w14:textId="77777777" w:rsidR="00ED15B4" w:rsidRPr="00AE130C" w:rsidRDefault="00A43FC5" w:rsidP="00683543">
      <w:pPr>
        <w:spacing w:line="240" w:lineRule="auto"/>
        <w:rPr>
          <w:lang w:val="is-IS"/>
        </w:rPr>
      </w:pPr>
      <w:r w:rsidRPr="00AE130C">
        <w:rPr>
          <w:lang w:val="is-IS"/>
        </w:rPr>
        <w:t>Ráðlagðri meðferð má halda áfram samkvæmt áætlun um leið og erting í húð, ef einhver verður, er horfin. Ekki á að bera kremið á oftar en einu sinni á sólarhring.</w:t>
      </w:r>
    </w:p>
    <w:p w14:paraId="728F0FCE" w14:textId="77777777" w:rsidR="00ED15B4" w:rsidRPr="00AE130C" w:rsidRDefault="00ED15B4" w:rsidP="00683543">
      <w:pPr>
        <w:spacing w:line="240" w:lineRule="auto"/>
        <w:rPr>
          <w:lang w:val="is-IS"/>
        </w:rPr>
      </w:pPr>
    </w:p>
    <w:p w14:paraId="755E345D" w14:textId="77777777" w:rsidR="00ED15B4" w:rsidRPr="00AE130C" w:rsidRDefault="00B345A7" w:rsidP="00683543">
      <w:pPr>
        <w:spacing w:line="240" w:lineRule="auto"/>
        <w:rPr>
          <w:lang w:val="is-IS"/>
        </w:rPr>
      </w:pPr>
      <w:r w:rsidRPr="00AE130C">
        <w:rPr>
          <w:lang w:val="is-IS"/>
        </w:rPr>
        <w:t xml:space="preserve">Ef </w:t>
      </w:r>
      <w:r w:rsidR="00F60F7D" w:rsidRPr="00AE130C">
        <w:rPr>
          <w:lang w:val="is-IS"/>
        </w:rPr>
        <w:t>lyfið</w:t>
      </w:r>
      <w:r w:rsidRPr="00AE130C">
        <w:rPr>
          <w:lang w:val="is-IS"/>
        </w:rPr>
        <w:t xml:space="preserve"> er tekið inn fyrir slysni á að hafa</w:t>
      </w:r>
      <w:r w:rsidR="00F60F7D" w:rsidRPr="00AE130C">
        <w:rPr>
          <w:lang w:val="is-IS"/>
        </w:rPr>
        <w:t xml:space="preserve"> tafarlaust</w:t>
      </w:r>
      <w:r w:rsidRPr="00AE130C">
        <w:rPr>
          <w:lang w:val="is-IS"/>
        </w:rPr>
        <w:t xml:space="preserve"> samband við lækni.</w:t>
      </w:r>
    </w:p>
    <w:p w14:paraId="3A0BCE98" w14:textId="77777777" w:rsidR="00ED15B4" w:rsidRPr="00AE130C" w:rsidRDefault="00ED15B4" w:rsidP="00683543">
      <w:pPr>
        <w:spacing w:line="240" w:lineRule="auto"/>
        <w:rPr>
          <w:noProof/>
          <w:lang w:val="is-IS"/>
        </w:rPr>
      </w:pPr>
    </w:p>
    <w:p w14:paraId="72016BF7" w14:textId="77777777" w:rsidR="00ED15B4" w:rsidRPr="00AE130C" w:rsidRDefault="00B345A7" w:rsidP="00E6222C">
      <w:pPr>
        <w:keepNext/>
        <w:spacing w:line="240" w:lineRule="auto"/>
        <w:ind w:right="-2"/>
        <w:rPr>
          <w:b/>
          <w:bCs/>
          <w:lang w:val="is-IS"/>
        </w:rPr>
      </w:pPr>
      <w:r w:rsidRPr="00AE130C">
        <w:rPr>
          <w:b/>
          <w:bCs/>
          <w:lang w:val="is-IS"/>
        </w:rPr>
        <w:t>Ef gleymist að nota Zyclara</w:t>
      </w:r>
    </w:p>
    <w:p w14:paraId="3B97DF43" w14:textId="77777777" w:rsidR="00ED15B4" w:rsidRPr="00AE130C" w:rsidRDefault="00ED15B4" w:rsidP="00E6222C">
      <w:pPr>
        <w:keepNext/>
        <w:spacing w:line="240" w:lineRule="auto"/>
        <w:rPr>
          <w:lang w:val="is-IS"/>
        </w:rPr>
      </w:pPr>
    </w:p>
    <w:p w14:paraId="4C5CE2FC" w14:textId="77777777" w:rsidR="00ED15B4" w:rsidRPr="00AE130C" w:rsidRDefault="0027677F" w:rsidP="00683543">
      <w:pPr>
        <w:spacing w:line="240" w:lineRule="auto"/>
        <w:rPr>
          <w:lang w:val="is-IS"/>
        </w:rPr>
      </w:pPr>
      <w:r w:rsidRPr="00AE130C">
        <w:rPr>
          <w:lang w:val="is-IS"/>
        </w:rPr>
        <w:t>Ef gleymst hefur að nota Zyclara á að bíða til næsta kvölds með að bera það á og halda síðan áfram samkvæmt áætlun.</w:t>
      </w:r>
      <w:r w:rsidR="00ED15B4" w:rsidRPr="00AE130C">
        <w:rPr>
          <w:lang w:val="is-IS"/>
        </w:rPr>
        <w:t xml:space="preserve"> </w:t>
      </w:r>
      <w:r w:rsidRPr="00AE130C">
        <w:rPr>
          <w:lang w:val="is-IS"/>
        </w:rPr>
        <w:t>Ekki á að nota kremið oftar en einu sinni á sólarhring</w:t>
      </w:r>
      <w:r w:rsidR="00ED15B4" w:rsidRPr="00AE130C">
        <w:rPr>
          <w:lang w:val="is-IS"/>
        </w:rPr>
        <w:t xml:space="preserve">. </w:t>
      </w:r>
      <w:r w:rsidRPr="00AE130C">
        <w:rPr>
          <w:lang w:val="is-IS"/>
        </w:rPr>
        <w:t>Ekki á að lengja meðferðarlotu umfram tvær vikur, jafnvel þó að skammtar hafi gleymst.</w:t>
      </w:r>
    </w:p>
    <w:p w14:paraId="227CA8A1" w14:textId="77777777" w:rsidR="00ED15B4" w:rsidRPr="00AE130C" w:rsidRDefault="00ED15B4" w:rsidP="00683543">
      <w:pPr>
        <w:spacing w:line="240" w:lineRule="auto"/>
        <w:rPr>
          <w:lang w:val="is-IS"/>
        </w:rPr>
      </w:pPr>
    </w:p>
    <w:p w14:paraId="235DDC1E" w14:textId="77777777" w:rsidR="00ED15B4" w:rsidRPr="00AE130C" w:rsidRDefault="00BE7045" w:rsidP="00E6222C">
      <w:pPr>
        <w:keepNext/>
        <w:spacing w:line="240" w:lineRule="auto"/>
        <w:rPr>
          <w:b/>
          <w:bCs/>
          <w:lang w:val="is-IS"/>
        </w:rPr>
      </w:pPr>
      <w:r w:rsidRPr="00AE130C">
        <w:rPr>
          <w:b/>
          <w:bCs/>
          <w:lang w:val="is-IS"/>
        </w:rPr>
        <w:t>Ef hætt er að nota</w:t>
      </w:r>
      <w:r w:rsidR="00ED15B4" w:rsidRPr="00AE130C">
        <w:rPr>
          <w:b/>
          <w:bCs/>
          <w:lang w:val="is-IS"/>
        </w:rPr>
        <w:t xml:space="preserve"> </w:t>
      </w:r>
      <w:r w:rsidR="0001521E" w:rsidRPr="00AE130C">
        <w:rPr>
          <w:b/>
          <w:bCs/>
          <w:lang w:val="is-IS"/>
        </w:rPr>
        <w:t>Zyclara</w:t>
      </w:r>
    </w:p>
    <w:p w14:paraId="62D22424" w14:textId="77777777" w:rsidR="00ED15B4" w:rsidRPr="00AE130C" w:rsidRDefault="00ED15B4" w:rsidP="00E6222C">
      <w:pPr>
        <w:keepNext/>
        <w:spacing w:line="240" w:lineRule="auto"/>
        <w:rPr>
          <w:bCs/>
          <w:lang w:val="is-IS"/>
        </w:rPr>
      </w:pPr>
    </w:p>
    <w:p w14:paraId="32C17097" w14:textId="77777777" w:rsidR="00ED15B4" w:rsidRPr="00AE130C" w:rsidRDefault="00D92738" w:rsidP="00683543">
      <w:pPr>
        <w:spacing w:line="240" w:lineRule="auto"/>
        <w:rPr>
          <w:bCs/>
          <w:lang w:val="is-IS"/>
        </w:rPr>
      </w:pPr>
      <w:r w:rsidRPr="00AE130C">
        <w:rPr>
          <w:bCs/>
          <w:lang w:val="is-IS"/>
        </w:rPr>
        <w:t xml:space="preserve">Talaðu við lækninn áður en þú hættir á meðferð með </w:t>
      </w:r>
      <w:r w:rsidR="0001521E" w:rsidRPr="00AE130C">
        <w:rPr>
          <w:bCs/>
          <w:lang w:val="is-IS"/>
        </w:rPr>
        <w:t>Zyclara</w:t>
      </w:r>
      <w:r w:rsidR="00ED15B4" w:rsidRPr="00AE130C">
        <w:rPr>
          <w:bCs/>
          <w:lang w:val="is-IS"/>
        </w:rPr>
        <w:t>.</w:t>
      </w:r>
    </w:p>
    <w:p w14:paraId="42091FD5" w14:textId="77777777" w:rsidR="00ED15B4" w:rsidRPr="00AE130C" w:rsidRDefault="00ED15B4" w:rsidP="00683543">
      <w:pPr>
        <w:spacing w:line="240" w:lineRule="auto"/>
        <w:rPr>
          <w:b/>
          <w:bCs/>
          <w:lang w:val="is-IS"/>
        </w:rPr>
      </w:pPr>
    </w:p>
    <w:p w14:paraId="7316F316" w14:textId="77777777" w:rsidR="00D92738" w:rsidRPr="007C774D" w:rsidRDefault="00D92738" w:rsidP="00D92738">
      <w:pPr>
        <w:numPr>
          <w:ilvl w:val="12"/>
          <w:numId w:val="0"/>
        </w:numPr>
        <w:rPr>
          <w:noProof/>
          <w:lang w:val="is-IS"/>
        </w:rPr>
      </w:pPr>
      <w:r w:rsidRPr="007C774D">
        <w:rPr>
          <w:noProof/>
          <w:lang w:val="is-IS"/>
        </w:rPr>
        <w:t>Leitið til læknisins eða lyfjafræðings ef þörf er á frekari upplýsingum um notkun lyfsins.</w:t>
      </w:r>
    </w:p>
    <w:p w14:paraId="5278827C" w14:textId="77777777" w:rsidR="00ED15B4" w:rsidRPr="00AE130C" w:rsidRDefault="00ED15B4" w:rsidP="00683543">
      <w:pPr>
        <w:spacing w:line="240" w:lineRule="auto"/>
        <w:rPr>
          <w:u w:val="single"/>
          <w:lang w:val="is-IS"/>
        </w:rPr>
      </w:pPr>
    </w:p>
    <w:p w14:paraId="7432B3AC" w14:textId="77777777" w:rsidR="00ED15B4" w:rsidRPr="00AE130C" w:rsidRDefault="00ED15B4" w:rsidP="00683543">
      <w:pPr>
        <w:spacing w:line="240" w:lineRule="auto"/>
        <w:rPr>
          <w:u w:val="single"/>
          <w:lang w:val="is-IS"/>
        </w:rPr>
      </w:pPr>
    </w:p>
    <w:p w14:paraId="5823CB83" w14:textId="77777777" w:rsidR="00ED15B4" w:rsidRPr="00AE130C" w:rsidRDefault="00ED15B4" w:rsidP="00E6222C">
      <w:pPr>
        <w:keepNext/>
        <w:spacing w:line="240" w:lineRule="auto"/>
        <w:ind w:left="567" w:right="-2" w:hanging="567"/>
        <w:rPr>
          <w:lang w:val="is-IS"/>
        </w:rPr>
      </w:pPr>
      <w:r w:rsidRPr="00AE130C">
        <w:rPr>
          <w:b/>
          <w:bCs/>
          <w:lang w:val="is-IS"/>
        </w:rPr>
        <w:t>4.</w:t>
      </w:r>
      <w:r w:rsidRPr="00AE130C">
        <w:rPr>
          <w:b/>
          <w:bCs/>
          <w:lang w:val="is-IS"/>
        </w:rPr>
        <w:tab/>
      </w:r>
      <w:r w:rsidR="00A5517A" w:rsidRPr="00AE130C">
        <w:rPr>
          <w:b/>
          <w:bCs/>
          <w:lang w:val="is-IS"/>
        </w:rPr>
        <w:t>Hugsanlegar aukaverkanir</w:t>
      </w:r>
    </w:p>
    <w:p w14:paraId="70434E82" w14:textId="77777777" w:rsidR="00ED15B4" w:rsidRPr="00AE130C" w:rsidRDefault="00ED15B4" w:rsidP="00E6222C">
      <w:pPr>
        <w:keepNext/>
        <w:spacing w:line="240" w:lineRule="auto"/>
        <w:ind w:right="-29"/>
        <w:rPr>
          <w:strike/>
          <w:u w:val="single"/>
          <w:lang w:val="is-IS"/>
        </w:rPr>
      </w:pPr>
    </w:p>
    <w:p w14:paraId="6127BCF9" w14:textId="77777777" w:rsidR="00ED15B4" w:rsidRPr="00AE130C" w:rsidRDefault="00A5517A" w:rsidP="00683543">
      <w:pPr>
        <w:spacing w:line="240" w:lineRule="auto"/>
        <w:rPr>
          <w:lang w:val="is-IS"/>
        </w:rPr>
      </w:pPr>
      <w:r w:rsidRPr="00AE130C">
        <w:rPr>
          <w:lang w:val="is-IS"/>
        </w:rPr>
        <w:t>Eins og við á um öll lyf getur</w:t>
      </w:r>
      <w:r w:rsidR="00ED15B4" w:rsidRPr="00AE130C">
        <w:rPr>
          <w:lang w:val="is-IS"/>
        </w:rPr>
        <w:t xml:space="preserve"> </w:t>
      </w:r>
      <w:r w:rsidR="00F60F7D" w:rsidRPr="00AE130C">
        <w:rPr>
          <w:lang w:val="is-IS"/>
        </w:rPr>
        <w:t>lyfið</w:t>
      </w:r>
      <w:r w:rsidR="00ED15B4" w:rsidRPr="00AE130C">
        <w:rPr>
          <w:lang w:val="is-IS"/>
        </w:rPr>
        <w:t xml:space="preserve"> </w:t>
      </w:r>
      <w:r w:rsidRPr="00AE130C">
        <w:rPr>
          <w:lang w:val="is-IS"/>
        </w:rPr>
        <w:t>valdið aukaverkunum en það gerist þó ekki hjá öllum.</w:t>
      </w:r>
    </w:p>
    <w:p w14:paraId="4C897E17" w14:textId="77777777" w:rsidR="00ED15B4" w:rsidRPr="00AE130C" w:rsidRDefault="00ED15B4" w:rsidP="00683543">
      <w:pPr>
        <w:spacing w:line="240" w:lineRule="auto"/>
        <w:rPr>
          <w:lang w:val="is-IS"/>
        </w:rPr>
      </w:pPr>
    </w:p>
    <w:p w14:paraId="51B705D5" w14:textId="77777777" w:rsidR="00CE6C20" w:rsidRPr="00AE130C" w:rsidRDefault="0058338E" w:rsidP="00E6222C">
      <w:pPr>
        <w:keepNext/>
        <w:spacing w:line="240" w:lineRule="auto"/>
        <w:rPr>
          <w:u w:val="single"/>
          <w:lang w:val="is-IS"/>
        </w:rPr>
      </w:pPr>
      <w:r w:rsidRPr="00AE130C">
        <w:rPr>
          <w:u w:val="single"/>
          <w:lang w:val="is-IS"/>
        </w:rPr>
        <w:lastRenderedPageBreak/>
        <w:t xml:space="preserve">Leitið tafarlaust til læknis ef eitthvað af eftirfarandi alvarlegum aukaverkunum koma fyrir meðan á notkun </w:t>
      </w:r>
      <w:r w:rsidR="00F60F7D" w:rsidRPr="00AE130C">
        <w:rPr>
          <w:u w:val="single"/>
          <w:lang w:val="is-IS"/>
        </w:rPr>
        <w:t>lyfsins</w:t>
      </w:r>
      <w:r w:rsidRPr="00AE130C">
        <w:rPr>
          <w:u w:val="single"/>
          <w:lang w:val="is-IS"/>
        </w:rPr>
        <w:t xml:space="preserve"> stendur</w:t>
      </w:r>
      <w:r w:rsidR="00D51554" w:rsidRPr="00AE130C">
        <w:rPr>
          <w:u w:val="single"/>
          <w:lang w:val="is-IS"/>
        </w:rPr>
        <w:t>:</w:t>
      </w:r>
    </w:p>
    <w:p w14:paraId="75678F2C" w14:textId="77777777" w:rsidR="0058338E" w:rsidRPr="00AE130C" w:rsidRDefault="0058338E" w:rsidP="00683543">
      <w:pPr>
        <w:spacing w:line="240" w:lineRule="auto"/>
        <w:rPr>
          <w:lang w:val="is-IS"/>
        </w:rPr>
      </w:pPr>
      <w:r w:rsidRPr="00AE130C">
        <w:rPr>
          <w:lang w:val="is-IS"/>
        </w:rPr>
        <w:t xml:space="preserve">Alvarleg viðbrögð í húð </w:t>
      </w:r>
      <w:r w:rsidR="00427ECE">
        <w:rPr>
          <w:lang w:val="is-IS"/>
        </w:rPr>
        <w:t xml:space="preserve">(tíðni ekki þekkt) </w:t>
      </w:r>
      <w:r w:rsidRPr="00AE130C">
        <w:rPr>
          <w:lang w:val="is-IS"/>
        </w:rPr>
        <w:t xml:space="preserve">með sárum eða blettum sem í fyrstu eru litlir og rauðir en fara stækkandi og líta út eins og </w:t>
      </w:r>
      <w:r w:rsidR="00AD2222" w:rsidRPr="00AE130C">
        <w:rPr>
          <w:lang w:val="is-IS"/>
        </w:rPr>
        <w:t>l</w:t>
      </w:r>
      <w:r w:rsidR="00AD6297">
        <w:rPr>
          <w:lang w:val="is-IS"/>
        </w:rPr>
        <w:t>itlar</w:t>
      </w:r>
      <w:r w:rsidR="00AD2222" w:rsidRPr="00AE130C">
        <w:rPr>
          <w:lang w:val="is-IS"/>
        </w:rPr>
        <w:t xml:space="preserve"> skot</w:t>
      </w:r>
      <w:r w:rsidR="00AD6297">
        <w:rPr>
          <w:lang w:val="is-IS"/>
        </w:rPr>
        <w:t>skífur</w:t>
      </w:r>
      <w:r w:rsidRPr="00AE130C">
        <w:rPr>
          <w:lang w:val="is-IS"/>
        </w:rPr>
        <w:t xml:space="preserve"> hugsanlega með einkennum svo sem kláða, hita, almennum lasleika, liðverkjum, sjóntruflunum, sviða, verkjum eða kláða í augum og sárum í munni. Ef einhver þessara einkenna koma fram skal hætta notkun </w:t>
      </w:r>
      <w:r w:rsidR="00F60F7D" w:rsidRPr="00AE130C">
        <w:rPr>
          <w:lang w:val="is-IS"/>
        </w:rPr>
        <w:t>lyfsins</w:t>
      </w:r>
      <w:r w:rsidRPr="00AE130C">
        <w:rPr>
          <w:lang w:val="is-IS"/>
        </w:rPr>
        <w:t xml:space="preserve"> og hafa samband við lækni tafarlaust.</w:t>
      </w:r>
    </w:p>
    <w:p w14:paraId="20EC802D" w14:textId="77777777" w:rsidR="0058338E" w:rsidRPr="00AE130C" w:rsidRDefault="0058338E" w:rsidP="00683543">
      <w:pPr>
        <w:spacing w:line="240" w:lineRule="auto"/>
        <w:rPr>
          <w:lang w:val="is-IS"/>
        </w:rPr>
      </w:pPr>
    </w:p>
    <w:p w14:paraId="2BFDF51F" w14:textId="77777777" w:rsidR="00D51554" w:rsidRPr="00AE130C" w:rsidRDefault="0058338E" w:rsidP="00683543">
      <w:pPr>
        <w:spacing w:line="240" w:lineRule="auto"/>
        <w:rPr>
          <w:lang w:val="is-IS"/>
        </w:rPr>
      </w:pPr>
      <w:r w:rsidRPr="00AE130C">
        <w:rPr>
          <w:lang w:val="is-IS"/>
        </w:rPr>
        <w:t>Fækkun blóðkorna hefur komið í ljós hjá nokkrum sjúklingum</w:t>
      </w:r>
      <w:r w:rsidR="00FD1CC9">
        <w:rPr>
          <w:lang w:val="is-IS"/>
        </w:rPr>
        <w:t xml:space="preserve"> (tíðni ekki þekkt)</w:t>
      </w:r>
      <w:r w:rsidRPr="00AE130C">
        <w:rPr>
          <w:lang w:val="is-IS"/>
        </w:rPr>
        <w:t>. Fækkun blóðkorna getur aukið næmi fyrir sýkingum, auðveldað myndun marbletta eða valdið þreytu. Ef vart verður einhverra þessara einkenna skal láta lækninn vita.</w:t>
      </w:r>
    </w:p>
    <w:p w14:paraId="48B177A2" w14:textId="77777777" w:rsidR="00E01637" w:rsidRPr="00825261" w:rsidRDefault="004170F9" w:rsidP="00683543">
      <w:pPr>
        <w:spacing w:line="240" w:lineRule="auto"/>
        <w:rPr>
          <w:lang w:val="is-IS"/>
        </w:rPr>
      </w:pPr>
      <w:r w:rsidRPr="00825261">
        <w:rPr>
          <w:lang w:val="is-IS"/>
        </w:rPr>
        <w:t>Sumir sjúklingar með sjálfnæmissjúkdóma gætu fundið fyrir versnun. Látið lækninn vita ef vart verður við breytingar meðan á meðferð með Zyclara stendur.</w:t>
      </w:r>
    </w:p>
    <w:p w14:paraId="5B4765BB" w14:textId="77777777" w:rsidR="004170F9" w:rsidRPr="00AE130C" w:rsidRDefault="004170F9" w:rsidP="00683543">
      <w:pPr>
        <w:spacing w:line="240" w:lineRule="auto"/>
        <w:rPr>
          <w:lang w:val="is-IS"/>
        </w:rPr>
      </w:pPr>
    </w:p>
    <w:p w14:paraId="5D1695A4" w14:textId="77777777" w:rsidR="00D51554" w:rsidRPr="00AE130C" w:rsidRDefault="00BC3562" w:rsidP="00683543">
      <w:pPr>
        <w:spacing w:line="240" w:lineRule="auto"/>
        <w:rPr>
          <w:lang w:val="is-IS"/>
        </w:rPr>
      </w:pPr>
      <w:r w:rsidRPr="00AE130C">
        <w:rPr>
          <w:lang w:val="is-IS"/>
        </w:rPr>
        <w:t xml:space="preserve">Ef merki eru um gröft eða annað sem bendir til </w:t>
      </w:r>
      <w:r w:rsidR="00300B02">
        <w:rPr>
          <w:lang w:val="is-IS"/>
        </w:rPr>
        <w:t>húð</w:t>
      </w:r>
      <w:r w:rsidRPr="00AE130C">
        <w:rPr>
          <w:lang w:val="is-IS"/>
        </w:rPr>
        <w:t xml:space="preserve">sýkingar </w:t>
      </w:r>
      <w:r w:rsidR="00FD1CC9">
        <w:rPr>
          <w:lang w:val="is-IS"/>
        </w:rPr>
        <w:t xml:space="preserve">(tíðni ekki þekkt) </w:t>
      </w:r>
      <w:r w:rsidRPr="00AE130C">
        <w:rPr>
          <w:lang w:val="is-IS"/>
        </w:rPr>
        <w:t>skaltu ræða það við lækninn.</w:t>
      </w:r>
    </w:p>
    <w:p w14:paraId="4677A532" w14:textId="77777777" w:rsidR="00E01637" w:rsidRPr="00AE130C" w:rsidRDefault="00E01637" w:rsidP="00683543">
      <w:pPr>
        <w:autoSpaceDE w:val="0"/>
        <w:autoSpaceDN w:val="0"/>
        <w:adjustRightInd w:val="0"/>
        <w:spacing w:line="240" w:lineRule="auto"/>
        <w:rPr>
          <w:lang w:val="is-IS"/>
        </w:rPr>
      </w:pPr>
    </w:p>
    <w:p w14:paraId="7709493A" w14:textId="77777777" w:rsidR="00ED15B4" w:rsidRPr="00AE130C" w:rsidRDefault="00BC3562" w:rsidP="00AC6EC1">
      <w:pPr>
        <w:autoSpaceDE w:val="0"/>
        <w:autoSpaceDN w:val="0"/>
        <w:adjustRightInd w:val="0"/>
        <w:spacing w:line="240" w:lineRule="auto"/>
        <w:rPr>
          <w:lang w:val="is-IS"/>
        </w:rPr>
      </w:pPr>
      <w:r w:rsidRPr="00AE130C">
        <w:rPr>
          <w:lang w:val="is-IS"/>
        </w:rPr>
        <w:t>Margar aukaverk</w:t>
      </w:r>
      <w:r w:rsidR="002744EB" w:rsidRPr="00AE130C">
        <w:rPr>
          <w:lang w:val="is-IS"/>
        </w:rPr>
        <w:t>anir</w:t>
      </w:r>
      <w:r w:rsidRPr="00AE130C">
        <w:rPr>
          <w:lang w:val="is-IS"/>
        </w:rPr>
        <w:t xml:space="preserve"> </w:t>
      </w:r>
      <w:r w:rsidR="00F60F7D" w:rsidRPr="00AE130C">
        <w:rPr>
          <w:lang w:val="is-IS"/>
        </w:rPr>
        <w:t>lyfsins</w:t>
      </w:r>
      <w:r w:rsidRPr="00AE130C">
        <w:rPr>
          <w:lang w:val="is-IS"/>
        </w:rPr>
        <w:t xml:space="preserve"> stafa af staðbundinni verkun á húðina. Staðbundin viðbrögð í húð geta verið einkenni um að lyfið verki eins og ætlast er til. Ef húðin þolir kremið illa eða óþægindi af notkun </w:t>
      </w:r>
      <w:r w:rsidR="002744EB" w:rsidRPr="00AE130C">
        <w:rPr>
          <w:lang w:val="is-IS"/>
        </w:rPr>
        <w:t>lyfsins</w:t>
      </w:r>
      <w:r w:rsidRPr="00AE130C">
        <w:rPr>
          <w:lang w:val="is-IS"/>
        </w:rPr>
        <w:t xml:space="preserve"> verða of mikil skal hætta notkun kremsins og þvo meðferðarsvæðið með vatni og mildri sápu. Hafa skal samband við lækni eða lyfjafræðing. </w:t>
      </w:r>
      <w:r w:rsidR="00AC6EC1" w:rsidRPr="00AE130C">
        <w:rPr>
          <w:lang w:val="is-IS"/>
        </w:rPr>
        <w:t xml:space="preserve">Þér gæti verið ráðlagt að gera </w:t>
      </w:r>
      <w:r w:rsidR="00AC6EC1" w:rsidRPr="007C774D">
        <w:rPr>
          <w:lang w:val="is-IS"/>
        </w:rPr>
        <w:t>hlé á meðferðinni</w:t>
      </w:r>
      <w:r w:rsidR="00AC6EC1" w:rsidRPr="00AE130C">
        <w:rPr>
          <w:lang w:val="is-IS"/>
        </w:rPr>
        <w:t xml:space="preserve"> </w:t>
      </w:r>
      <w:r w:rsidR="00625602" w:rsidRPr="00AE130C">
        <w:rPr>
          <w:lang w:val="is-IS"/>
        </w:rPr>
        <w:t xml:space="preserve">með lyfinu </w:t>
      </w:r>
      <w:r w:rsidR="00AC6EC1" w:rsidRPr="00AE130C">
        <w:rPr>
          <w:lang w:val="is-IS"/>
        </w:rPr>
        <w:t>í nokkra daga (þ.e. taka þér stutta hvíld frá meðferðinni).</w:t>
      </w:r>
    </w:p>
    <w:p w14:paraId="3A4B1CA6" w14:textId="77777777" w:rsidR="00ED15B4" w:rsidRPr="00AE130C" w:rsidRDefault="00ED15B4" w:rsidP="00683543">
      <w:pPr>
        <w:spacing w:line="240" w:lineRule="auto"/>
        <w:rPr>
          <w:lang w:val="is-IS"/>
        </w:rPr>
      </w:pPr>
    </w:p>
    <w:p w14:paraId="6E96D967" w14:textId="77777777" w:rsidR="00ED15B4" w:rsidRPr="00AE130C" w:rsidRDefault="00AC6EC1" w:rsidP="00683543">
      <w:pPr>
        <w:spacing w:line="240" w:lineRule="auto"/>
        <w:rPr>
          <w:lang w:val="is-IS"/>
        </w:rPr>
      </w:pPr>
      <w:r w:rsidRPr="00AE130C">
        <w:rPr>
          <w:lang w:val="is-IS"/>
        </w:rPr>
        <w:t>Greint hefur verið frá eftirfarandi aukaverkunum af imiquimodi:</w:t>
      </w:r>
    </w:p>
    <w:p w14:paraId="2C1F411A" w14:textId="77777777" w:rsidR="00ED15B4" w:rsidRPr="00AE130C" w:rsidRDefault="00ED15B4" w:rsidP="00683543">
      <w:pPr>
        <w:spacing w:line="240" w:lineRule="auto"/>
        <w:rPr>
          <w:lang w:val="is-IS"/>
        </w:rPr>
      </w:pPr>
    </w:p>
    <w:p w14:paraId="46113F83" w14:textId="77777777" w:rsidR="00ED15B4" w:rsidRPr="00AE130C" w:rsidRDefault="00D9281A" w:rsidP="00E6222C">
      <w:pPr>
        <w:keepNext/>
        <w:spacing w:line="240" w:lineRule="auto"/>
        <w:rPr>
          <w:b/>
          <w:lang w:val="is-IS"/>
        </w:rPr>
      </w:pPr>
      <w:r w:rsidRPr="00AE130C">
        <w:rPr>
          <w:b/>
          <w:lang w:val="is-IS"/>
        </w:rPr>
        <w:t>Mjög algengar</w:t>
      </w:r>
      <w:r w:rsidR="002744EB" w:rsidRPr="00AE130C">
        <w:rPr>
          <w:b/>
          <w:lang w:val="is-IS"/>
        </w:rPr>
        <w:t xml:space="preserve"> (</w:t>
      </w:r>
      <w:r w:rsidR="00625602" w:rsidRPr="00AE130C">
        <w:rPr>
          <w:b/>
          <w:lang w:val="is-IS"/>
        </w:rPr>
        <w:t>geta komið</w:t>
      </w:r>
      <w:r w:rsidR="002744EB" w:rsidRPr="00AE130C">
        <w:rPr>
          <w:b/>
          <w:lang w:val="is-IS"/>
        </w:rPr>
        <w:t xml:space="preserve"> fyrir hjá fleiri en 1 af hverjum 10</w:t>
      </w:r>
      <w:r w:rsidR="00625602" w:rsidRPr="00AE130C">
        <w:rPr>
          <w:b/>
          <w:lang w:val="is-IS"/>
        </w:rPr>
        <w:t> </w:t>
      </w:r>
      <w:r w:rsidR="002744EB" w:rsidRPr="00AE130C">
        <w:rPr>
          <w:b/>
          <w:lang w:val="is-IS"/>
        </w:rPr>
        <w:t>einstaklingum)</w:t>
      </w:r>
    </w:p>
    <w:p w14:paraId="1EBE5FDB" w14:textId="77777777" w:rsidR="00ED15B4" w:rsidRPr="00AE130C" w:rsidRDefault="00D9281A" w:rsidP="00683543">
      <w:pPr>
        <w:numPr>
          <w:ilvl w:val="0"/>
          <w:numId w:val="4"/>
        </w:numPr>
        <w:spacing w:line="240" w:lineRule="auto"/>
        <w:rPr>
          <w:lang w:val="is-IS"/>
        </w:rPr>
      </w:pPr>
      <w:r w:rsidRPr="00AE130C">
        <w:rPr>
          <w:lang w:val="is-IS"/>
        </w:rPr>
        <w:t>Roði</w:t>
      </w:r>
      <w:r w:rsidR="00ED15B4" w:rsidRPr="00AE130C">
        <w:rPr>
          <w:lang w:val="is-IS"/>
        </w:rPr>
        <w:t xml:space="preserve">, </w:t>
      </w:r>
      <w:r w:rsidRPr="00AE130C">
        <w:rPr>
          <w:lang w:val="is-IS"/>
        </w:rPr>
        <w:t>hrúður</w:t>
      </w:r>
      <w:r w:rsidR="00ED15B4" w:rsidRPr="00AE130C">
        <w:rPr>
          <w:lang w:val="is-IS"/>
        </w:rPr>
        <w:t xml:space="preserve">, </w:t>
      </w:r>
      <w:r w:rsidRPr="00AE130C">
        <w:rPr>
          <w:lang w:val="is-IS"/>
        </w:rPr>
        <w:t>flögnun húðar</w:t>
      </w:r>
      <w:r w:rsidR="00ED15B4" w:rsidRPr="00AE130C">
        <w:rPr>
          <w:lang w:val="is-IS"/>
        </w:rPr>
        <w:t xml:space="preserve">, </w:t>
      </w:r>
      <w:r w:rsidRPr="00AE130C">
        <w:rPr>
          <w:lang w:val="is-IS"/>
        </w:rPr>
        <w:t>útferð</w:t>
      </w:r>
      <w:r w:rsidR="00ED15B4" w:rsidRPr="00AE130C">
        <w:rPr>
          <w:lang w:val="is-IS"/>
        </w:rPr>
        <w:t xml:space="preserve">, </w:t>
      </w:r>
      <w:r w:rsidRPr="00AE130C">
        <w:rPr>
          <w:lang w:val="is-IS"/>
        </w:rPr>
        <w:t>húðþurrkur, þroti í húð</w:t>
      </w:r>
      <w:r w:rsidR="00ED15B4" w:rsidRPr="00AE130C">
        <w:rPr>
          <w:lang w:val="is-IS"/>
        </w:rPr>
        <w:t xml:space="preserve">, </w:t>
      </w:r>
      <w:r w:rsidRPr="00AE130C">
        <w:rPr>
          <w:lang w:val="is-IS"/>
        </w:rPr>
        <w:t>sár í húð</w:t>
      </w:r>
      <w:r w:rsidR="00ED15B4" w:rsidRPr="00AE130C">
        <w:rPr>
          <w:lang w:val="is-IS"/>
        </w:rPr>
        <w:t xml:space="preserve">, </w:t>
      </w:r>
      <w:r w:rsidRPr="00AE130C">
        <w:rPr>
          <w:lang w:val="is-IS"/>
        </w:rPr>
        <w:t>og vanlitun húðar á meðferðarsvæðinu.</w:t>
      </w:r>
    </w:p>
    <w:p w14:paraId="0870112E" w14:textId="77777777" w:rsidR="00ED15B4" w:rsidRPr="00AE130C" w:rsidRDefault="00ED15B4" w:rsidP="00683543">
      <w:pPr>
        <w:spacing w:line="240" w:lineRule="auto"/>
        <w:rPr>
          <w:lang w:val="is-IS"/>
        </w:rPr>
      </w:pPr>
    </w:p>
    <w:p w14:paraId="4E4FC32A" w14:textId="77777777" w:rsidR="00ED15B4" w:rsidRPr="00AE130C" w:rsidRDefault="00D9281A" w:rsidP="00E6222C">
      <w:pPr>
        <w:keepNext/>
        <w:spacing w:line="240" w:lineRule="auto"/>
        <w:rPr>
          <w:b/>
          <w:lang w:val="is-IS"/>
        </w:rPr>
      </w:pPr>
      <w:r w:rsidRPr="00AE130C">
        <w:rPr>
          <w:b/>
          <w:lang w:val="is-IS"/>
        </w:rPr>
        <w:t>Algengar</w:t>
      </w:r>
      <w:r w:rsidR="002744EB" w:rsidRPr="00AE130C">
        <w:rPr>
          <w:b/>
          <w:lang w:val="is-IS"/>
        </w:rPr>
        <w:t xml:space="preserve"> (</w:t>
      </w:r>
      <w:r w:rsidR="00625602" w:rsidRPr="00AE130C">
        <w:rPr>
          <w:b/>
          <w:lang w:val="is-IS"/>
        </w:rPr>
        <w:t>geta komið</w:t>
      </w:r>
      <w:r w:rsidR="002744EB" w:rsidRPr="00AE130C">
        <w:rPr>
          <w:b/>
          <w:lang w:val="is-IS"/>
        </w:rPr>
        <w:t xml:space="preserve"> fyrir hjá allt að 1 af hverjum 10</w:t>
      </w:r>
      <w:r w:rsidR="00625602" w:rsidRPr="00AE130C">
        <w:rPr>
          <w:b/>
          <w:lang w:val="is-IS"/>
        </w:rPr>
        <w:t> </w:t>
      </w:r>
      <w:r w:rsidR="002744EB" w:rsidRPr="00AE130C">
        <w:rPr>
          <w:b/>
          <w:lang w:val="is-IS"/>
        </w:rPr>
        <w:t>einstaklingum)</w:t>
      </w:r>
    </w:p>
    <w:p w14:paraId="64FEF799" w14:textId="77777777" w:rsidR="00ED15B4" w:rsidRPr="00AE130C" w:rsidRDefault="00D9281A" w:rsidP="00683543">
      <w:pPr>
        <w:numPr>
          <w:ilvl w:val="0"/>
          <w:numId w:val="4"/>
        </w:numPr>
        <w:spacing w:line="240" w:lineRule="auto"/>
        <w:rPr>
          <w:lang w:val="is-IS"/>
        </w:rPr>
      </w:pPr>
      <w:r w:rsidRPr="00AE130C">
        <w:rPr>
          <w:lang w:val="is-IS"/>
        </w:rPr>
        <w:t>Frekari viðbrögð á meðferðarsvæðinu, t.d. húðbólga, kláði, verkir, sviði, erting og útbrot</w:t>
      </w:r>
    </w:p>
    <w:p w14:paraId="246DA484" w14:textId="77777777" w:rsidR="00ED15B4" w:rsidRPr="00AE130C" w:rsidRDefault="00D9281A" w:rsidP="00683543">
      <w:pPr>
        <w:numPr>
          <w:ilvl w:val="0"/>
          <w:numId w:val="4"/>
        </w:numPr>
        <w:spacing w:line="240" w:lineRule="auto"/>
        <w:rPr>
          <w:lang w:val="is-IS"/>
        </w:rPr>
      </w:pPr>
      <w:r w:rsidRPr="00AE130C">
        <w:rPr>
          <w:lang w:val="is-IS"/>
        </w:rPr>
        <w:t>Eitlastækkanir</w:t>
      </w:r>
    </w:p>
    <w:p w14:paraId="1D4D2011" w14:textId="77777777" w:rsidR="00ED15B4" w:rsidRPr="00AE130C" w:rsidRDefault="00D9281A" w:rsidP="00683543">
      <w:pPr>
        <w:numPr>
          <w:ilvl w:val="0"/>
          <w:numId w:val="4"/>
        </w:numPr>
        <w:spacing w:line="240" w:lineRule="auto"/>
        <w:rPr>
          <w:lang w:val="is-IS"/>
        </w:rPr>
      </w:pPr>
      <w:r w:rsidRPr="00AE130C">
        <w:rPr>
          <w:lang w:val="is-IS"/>
        </w:rPr>
        <w:t>Höfuðverkur</w:t>
      </w:r>
    </w:p>
    <w:p w14:paraId="32D3E3EC" w14:textId="77777777" w:rsidR="00ED15B4" w:rsidRPr="00AE130C" w:rsidRDefault="00D9281A" w:rsidP="00683543">
      <w:pPr>
        <w:numPr>
          <w:ilvl w:val="0"/>
          <w:numId w:val="4"/>
        </w:numPr>
        <w:spacing w:line="240" w:lineRule="auto"/>
        <w:rPr>
          <w:lang w:val="is-IS"/>
        </w:rPr>
      </w:pPr>
      <w:r w:rsidRPr="00AE130C">
        <w:rPr>
          <w:lang w:val="is-IS"/>
        </w:rPr>
        <w:t>Sundl</w:t>
      </w:r>
    </w:p>
    <w:p w14:paraId="05DBB3F9" w14:textId="77777777" w:rsidR="00ED15B4" w:rsidRPr="00AE130C" w:rsidRDefault="00D9281A" w:rsidP="00683543">
      <w:pPr>
        <w:numPr>
          <w:ilvl w:val="0"/>
          <w:numId w:val="4"/>
        </w:numPr>
        <w:spacing w:line="240" w:lineRule="auto"/>
        <w:rPr>
          <w:lang w:val="is-IS"/>
        </w:rPr>
      </w:pPr>
      <w:r w:rsidRPr="00AE130C">
        <w:rPr>
          <w:lang w:val="is-IS"/>
        </w:rPr>
        <w:t>Lystarleysi</w:t>
      </w:r>
    </w:p>
    <w:p w14:paraId="589405C3" w14:textId="77777777" w:rsidR="00ED15B4" w:rsidRPr="00AE130C" w:rsidRDefault="00D9281A" w:rsidP="00683543">
      <w:pPr>
        <w:numPr>
          <w:ilvl w:val="0"/>
          <w:numId w:val="4"/>
        </w:numPr>
        <w:spacing w:line="240" w:lineRule="auto"/>
        <w:rPr>
          <w:lang w:val="is-IS"/>
        </w:rPr>
      </w:pPr>
      <w:r w:rsidRPr="00AE130C">
        <w:rPr>
          <w:lang w:val="is-IS"/>
        </w:rPr>
        <w:t>Ógleði</w:t>
      </w:r>
    </w:p>
    <w:p w14:paraId="41ADED6B" w14:textId="77777777" w:rsidR="00ED15B4" w:rsidRPr="00AE130C" w:rsidRDefault="00D9281A" w:rsidP="00683543">
      <w:pPr>
        <w:numPr>
          <w:ilvl w:val="0"/>
          <w:numId w:val="4"/>
        </w:numPr>
        <w:spacing w:line="240" w:lineRule="auto"/>
        <w:rPr>
          <w:lang w:val="is-IS"/>
        </w:rPr>
      </w:pPr>
      <w:r w:rsidRPr="00AE130C">
        <w:rPr>
          <w:lang w:val="is-IS"/>
        </w:rPr>
        <w:t>Niðurgangur</w:t>
      </w:r>
    </w:p>
    <w:p w14:paraId="487A0B12" w14:textId="77777777" w:rsidR="00ED15B4" w:rsidRPr="00AE130C" w:rsidRDefault="00D9281A" w:rsidP="00683543">
      <w:pPr>
        <w:numPr>
          <w:ilvl w:val="0"/>
          <w:numId w:val="4"/>
        </w:numPr>
        <w:spacing w:line="240" w:lineRule="auto"/>
        <w:rPr>
          <w:lang w:val="is-IS"/>
        </w:rPr>
      </w:pPr>
      <w:r w:rsidRPr="00AE130C">
        <w:rPr>
          <w:lang w:val="is-IS"/>
        </w:rPr>
        <w:t>Uppköst</w:t>
      </w:r>
    </w:p>
    <w:p w14:paraId="0D078C48" w14:textId="77777777" w:rsidR="00ED15B4" w:rsidRPr="00AE130C" w:rsidRDefault="00D9281A" w:rsidP="00683543">
      <w:pPr>
        <w:numPr>
          <w:ilvl w:val="0"/>
          <w:numId w:val="4"/>
        </w:numPr>
        <w:spacing w:line="240" w:lineRule="auto"/>
        <w:rPr>
          <w:lang w:val="is-IS"/>
        </w:rPr>
      </w:pPr>
      <w:r w:rsidRPr="00AE130C">
        <w:rPr>
          <w:lang w:val="is-IS"/>
        </w:rPr>
        <w:t>Flensulík einkenni</w:t>
      </w:r>
    </w:p>
    <w:p w14:paraId="759D585B" w14:textId="77777777" w:rsidR="00ED15B4" w:rsidRPr="00AE130C" w:rsidRDefault="00D9281A" w:rsidP="00683543">
      <w:pPr>
        <w:numPr>
          <w:ilvl w:val="0"/>
          <w:numId w:val="4"/>
        </w:numPr>
        <w:spacing w:line="240" w:lineRule="auto"/>
        <w:rPr>
          <w:lang w:val="is-IS"/>
        </w:rPr>
      </w:pPr>
      <w:r w:rsidRPr="00AE130C">
        <w:rPr>
          <w:lang w:val="is-IS"/>
        </w:rPr>
        <w:t>Hiti</w:t>
      </w:r>
    </w:p>
    <w:p w14:paraId="30538FB9" w14:textId="77777777" w:rsidR="00ED15B4" w:rsidRPr="00AE130C" w:rsidRDefault="00D9281A" w:rsidP="00683543">
      <w:pPr>
        <w:numPr>
          <w:ilvl w:val="0"/>
          <w:numId w:val="4"/>
        </w:numPr>
        <w:spacing w:line="240" w:lineRule="auto"/>
        <w:rPr>
          <w:lang w:val="is-IS"/>
        </w:rPr>
      </w:pPr>
      <w:r w:rsidRPr="00AE130C">
        <w:rPr>
          <w:lang w:val="is-IS"/>
        </w:rPr>
        <w:t>Verkur</w:t>
      </w:r>
    </w:p>
    <w:p w14:paraId="10BD7F02" w14:textId="77777777" w:rsidR="00ED15B4" w:rsidRPr="00AE130C" w:rsidRDefault="00D9281A" w:rsidP="00683543">
      <w:pPr>
        <w:numPr>
          <w:ilvl w:val="0"/>
          <w:numId w:val="4"/>
        </w:numPr>
        <w:spacing w:line="240" w:lineRule="auto"/>
        <w:rPr>
          <w:lang w:val="is-IS"/>
        </w:rPr>
      </w:pPr>
      <w:r w:rsidRPr="00AE130C">
        <w:rPr>
          <w:lang w:val="is-IS"/>
        </w:rPr>
        <w:t>Vöðva- og liðverkir</w:t>
      </w:r>
    </w:p>
    <w:p w14:paraId="50BE1830" w14:textId="77777777" w:rsidR="00ED15B4" w:rsidRPr="00AE130C" w:rsidRDefault="00D9281A" w:rsidP="00683543">
      <w:pPr>
        <w:numPr>
          <w:ilvl w:val="0"/>
          <w:numId w:val="4"/>
        </w:numPr>
        <w:spacing w:line="240" w:lineRule="auto"/>
        <w:rPr>
          <w:lang w:val="is-IS"/>
        </w:rPr>
      </w:pPr>
      <w:r w:rsidRPr="00AE130C">
        <w:rPr>
          <w:lang w:val="is-IS"/>
        </w:rPr>
        <w:t>Brjóstverkur</w:t>
      </w:r>
    </w:p>
    <w:p w14:paraId="27B2C693" w14:textId="77777777" w:rsidR="00ED15B4" w:rsidRPr="00AE130C" w:rsidRDefault="00D9281A" w:rsidP="00683543">
      <w:pPr>
        <w:numPr>
          <w:ilvl w:val="0"/>
          <w:numId w:val="4"/>
        </w:numPr>
        <w:spacing w:line="240" w:lineRule="auto"/>
        <w:rPr>
          <w:lang w:val="is-IS"/>
        </w:rPr>
      </w:pPr>
      <w:r w:rsidRPr="00AE130C">
        <w:rPr>
          <w:lang w:val="is-IS"/>
        </w:rPr>
        <w:t>Svefnleysi</w:t>
      </w:r>
    </w:p>
    <w:p w14:paraId="1078C6C7" w14:textId="77777777" w:rsidR="00ED15B4" w:rsidRPr="00AE130C" w:rsidRDefault="00D9281A" w:rsidP="00683543">
      <w:pPr>
        <w:numPr>
          <w:ilvl w:val="0"/>
          <w:numId w:val="4"/>
        </w:numPr>
        <w:spacing w:line="240" w:lineRule="auto"/>
        <w:rPr>
          <w:lang w:val="is-IS"/>
        </w:rPr>
      </w:pPr>
      <w:r w:rsidRPr="00AE130C">
        <w:rPr>
          <w:lang w:val="is-IS"/>
        </w:rPr>
        <w:t>Þreyta</w:t>
      </w:r>
    </w:p>
    <w:p w14:paraId="046E7DD0" w14:textId="77777777" w:rsidR="00ED15B4" w:rsidRPr="00AE130C" w:rsidRDefault="00D9281A" w:rsidP="00683543">
      <w:pPr>
        <w:numPr>
          <w:ilvl w:val="0"/>
          <w:numId w:val="4"/>
        </w:numPr>
        <w:spacing w:line="240" w:lineRule="auto"/>
        <w:rPr>
          <w:lang w:val="is-IS"/>
        </w:rPr>
      </w:pPr>
      <w:r w:rsidRPr="00AE130C">
        <w:rPr>
          <w:lang w:val="is-IS"/>
        </w:rPr>
        <w:t>Ve</w:t>
      </w:r>
      <w:r w:rsidR="007C774D">
        <w:rPr>
          <w:lang w:val="is-IS"/>
        </w:rPr>
        <w:t>i</w:t>
      </w:r>
      <w:r w:rsidRPr="00AE130C">
        <w:rPr>
          <w:lang w:val="is-IS"/>
        </w:rPr>
        <w:t>rusýking</w:t>
      </w:r>
      <w:r w:rsidR="00ED15B4" w:rsidRPr="00AE130C">
        <w:rPr>
          <w:lang w:val="is-IS"/>
        </w:rPr>
        <w:t xml:space="preserve"> (herpes simplex)</w:t>
      </w:r>
    </w:p>
    <w:p w14:paraId="1DDD4CE9" w14:textId="77777777" w:rsidR="00ED15B4" w:rsidRPr="00AE130C" w:rsidRDefault="00D9281A" w:rsidP="00683543">
      <w:pPr>
        <w:numPr>
          <w:ilvl w:val="0"/>
          <w:numId w:val="4"/>
        </w:numPr>
        <w:spacing w:line="240" w:lineRule="auto"/>
        <w:rPr>
          <w:lang w:val="is-IS"/>
        </w:rPr>
      </w:pPr>
      <w:r w:rsidRPr="00AE130C">
        <w:rPr>
          <w:lang w:val="is-IS"/>
        </w:rPr>
        <w:t>Blóðsykurshækkun</w:t>
      </w:r>
    </w:p>
    <w:p w14:paraId="4DDC50E6" w14:textId="77777777" w:rsidR="00ED15B4" w:rsidRPr="00AE130C" w:rsidRDefault="00ED15B4" w:rsidP="00683543">
      <w:pPr>
        <w:spacing w:line="240" w:lineRule="auto"/>
        <w:rPr>
          <w:lang w:val="is-IS"/>
        </w:rPr>
      </w:pPr>
    </w:p>
    <w:p w14:paraId="1818619F" w14:textId="77777777" w:rsidR="00ED15B4" w:rsidRPr="00AE130C" w:rsidRDefault="00D9281A" w:rsidP="00E6222C">
      <w:pPr>
        <w:keepNext/>
        <w:spacing w:line="240" w:lineRule="auto"/>
        <w:rPr>
          <w:b/>
          <w:lang w:val="is-IS"/>
        </w:rPr>
      </w:pPr>
      <w:r w:rsidRPr="00AE130C">
        <w:rPr>
          <w:b/>
          <w:lang w:val="is-IS"/>
        </w:rPr>
        <w:t>S</w:t>
      </w:r>
      <w:r w:rsidR="006C4B97" w:rsidRPr="00AE130C">
        <w:rPr>
          <w:b/>
          <w:lang w:val="is-IS"/>
        </w:rPr>
        <w:t>jaldgæ</w:t>
      </w:r>
      <w:r w:rsidRPr="00AE130C">
        <w:rPr>
          <w:b/>
          <w:lang w:val="is-IS"/>
        </w:rPr>
        <w:t>far</w:t>
      </w:r>
      <w:r w:rsidR="002744EB" w:rsidRPr="00AE130C">
        <w:rPr>
          <w:b/>
          <w:lang w:val="is-IS"/>
        </w:rPr>
        <w:t xml:space="preserve"> (</w:t>
      </w:r>
      <w:r w:rsidR="00625602" w:rsidRPr="00AE130C">
        <w:rPr>
          <w:b/>
          <w:lang w:val="is-IS"/>
        </w:rPr>
        <w:t>geta komið</w:t>
      </w:r>
      <w:r w:rsidR="002744EB" w:rsidRPr="00AE130C">
        <w:rPr>
          <w:b/>
          <w:lang w:val="is-IS"/>
        </w:rPr>
        <w:t xml:space="preserve"> fyrir hjá allt að 1 af hverjum 100</w:t>
      </w:r>
      <w:r w:rsidR="00625602" w:rsidRPr="00AE130C">
        <w:rPr>
          <w:b/>
          <w:lang w:val="is-IS"/>
        </w:rPr>
        <w:t> </w:t>
      </w:r>
      <w:r w:rsidR="002744EB" w:rsidRPr="00AE130C">
        <w:rPr>
          <w:b/>
          <w:lang w:val="is-IS"/>
        </w:rPr>
        <w:t>einstaklingum)</w:t>
      </w:r>
    </w:p>
    <w:p w14:paraId="7A65D0F9" w14:textId="77777777" w:rsidR="00ED15B4" w:rsidRPr="00AE130C" w:rsidRDefault="008148B6" w:rsidP="00683543">
      <w:pPr>
        <w:numPr>
          <w:ilvl w:val="0"/>
          <w:numId w:val="4"/>
        </w:numPr>
        <w:autoSpaceDE w:val="0"/>
        <w:autoSpaceDN w:val="0"/>
        <w:adjustRightInd w:val="0"/>
        <w:spacing w:line="240" w:lineRule="auto"/>
        <w:rPr>
          <w:lang w:val="is-IS"/>
        </w:rPr>
      </w:pPr>
      <w:r w:rsidRPr="00AE130C">
        <w:rPr>
          <w:lang w:val="is-IS"/>
        </w:rPr>
        <w:t>Breytingar á meðferðarsvæðinu, t.d. blæðingar, lítil bólgin húðsvæði, bólga, náladofi, auki</w:t>
      </w:r>
      <w:r w:rsidR="002935EA">
        <w:rPr>
          <w:lang w:val="is-IS"/>
        </w:rPr>
        <w:t>ð</w:t>
      </w:r>
      <w:r w:rsidRPr="00AE130C">
        <w:rPr>
          <w:lang w:val="is-IS"/>
        </w:rPr>
        <w:t xml:space="preserve"> snertin</w:t>
      </w:r>
      <w:r w:rsidR="002935EA">
        <w:rPr>
          <w:lang w:val="is-IS"/>
        </w:rPr>
        <w:t>æmi</w:t>
      </w:r>
      <w:r w:rsidRPr="00AE130C">
        <w:rPr>
          <w:lang w:val="is-IS"/>
        </w:rPr>
        <w:t>, örmyndun, hitatilfinning, fleiður, blöðrur eða graftrarfylltar bólur</w:t>
      </w:r>
    </w:p>
    <w:p w14:paraId="2F0ED3D9" w14:textId="77777777" w:rsidR="00ED15B4" w:rsidRPr="00AE130C" w:rsidRDefault="008148B6" w:rsidP="00683543">
      <w:pPr>
        <w:numPr>
          <w:ilvl w:val="0"/>
          <w:numId w:val="4"/>
        </w:numPr>
        <w:autoSpaceDE w:val="0"/>
        <w:autoSpaceDN w:val="0"/>
        <w:adjustRightInd w:val="0"/>
        <w:spacing w:line="240" w:lineRule="auto"/>
        <w:rPr>
          <w:lang w:val="is-IS"/>
        </w:rPr>
      </w:pPr>
      <w:r w:rsidRPr="00AE130C">
        <w:rPr>
          <w:lang w:val="is-IS"/>
        </w:rPr>
        <w:t>Máttleysi</w:t>
      </w:r>
    </w:p>
    <w:p w14:paraId="66E1FB2E" w14:textId="77777777" w:rsidR="00ED15B4" w:rsidRPr="00AE130C" w:rsidRDefault="008148B6" w:rsidP="00683543">
      <w:pPr>
        <w:numPr>
          <w:ilvl w:val="0"/>
          <w:numId w:val="4"/>
        </w:numPr>
        <w:autoSpaceDE w:val="0"/>
        <w:autoSpaceDN w:val="0"/>
        <w:adjustRightInd w:val="0"/>
        <w:spacing w:line="240" w:lineRule="auto"/>
        <w:rPr>
          <w:lang w:val="is-IS"/>
        </w:rPr>
      </w:pPr>
      <w:r w:rsidRPr="00AE130C">
        <w:rPr>
          <w:lang w:val="is-IS"/>
        </w:rPr>
        <w:t>Kuldahrollur</w:t>
      </w:r>
    </w:p>
    <w:p w14:paraId="066DFB44" w14:textId="77777777" w:rsidR="00ED15B4" w:rsidRPr="00AE130C" w:rsidRDefault="00073902" w:rsidP="00683543">
      <w:pPr>
        <w:numPr>
          <w:ilvl w:val="0"/>
          <w:numId w:val="4"/>
        </w:numPr>
        <w:autoSpaceDE w:val="0"/>
        <w:autoSpaceDN w:val="0"/>
        <w:adjustRightInd w:val="0"/>
        <w:spacing w:line="240" w:lineRule="auto"/>
        <w:rPr>
          <w:lang w:val="is-IS"/>
        </w:rPr>
      </w:pPr>
      <w:r>
        <w:rPr>
          <w:lang w:val="is-IS"/>
        </w:rPr>
        <w:t xml:space="preserve">Þróttleysi </w:t>
      </w:r>
      <w:r w:rsidR="00660B6B" w:rsidRPr="00AE130C">
        <w:rPr>
          <w:lang w:val="is-IS"/>
        </w:rPr>
        <w:t>(</w:t>
      </w:r>
      <w:r w:rsidR="00B036DF" w:rsidRPr="00AE130C">
        <w:rPr>
          <w:lang w:val="is-IS"/>
        </w:rPr>
        <w:t>drungi</w:t>
      </w:r>
      <w:r w:rsidR="00660B6B" w:rsidRPr="00AE130C">
        <w:rPr>
          <w:lang w:val="is-IS"/>
        </w:rPr>
        <w:t>)</w:t>
      </w:r>
    </w:p>
    <w:p w14:paraId="444D143A"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Óþægindi</w:t>
      </w:r>
    </w:p>
    <w:p w14:paraId="5C0DDB92"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Þroti í andliti</w:t>
      </w:r>
    </w:p>
    <w:p w14:paraId="1AAD5C77"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Bakverkur</w:t>
      </w:r>
    </w:p>
    <w:p w14:paraId="07C0EE57"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lastRenderedPageBreak/>
        <w:t>Verkur í útlimum</w:t>
      </w:r>
    </w:p>
    <w:p w14:paraId="0F84406C"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Nefstífla</w:t>
      </w:r>
    </w:p>
    <w:p w14:paraId="5FA82747"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Hálssærindi</w:t>
      </w:r>
    </w:p>
    <w:p w14:paraId="50F7C9E6"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Erting í augum</w:t>
      </w:r>
    </w:p>
    <w:p w14:paraId="4D09671A"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Þroti í augnlokum</w:t>
      </w:r>
    </w:p>
    <w:p w14:paraId="7CC53585" w14:textId="77777777" w:rsidR="00ED15B4" w:rsidRPr="00AE130C" w:rsidRDefault="00990DC1" w:rsidP="00683543">
      <w:pPr>
        <w:numPr>
          <w:ilvl w:val="0"/>
          <w:numId w:val="4"/>
        </w:numPr>
        <w:autoSpaceDE w:val="0"/>
        <w:autoSpaceDN w:val="0"/>
        <w:adjustRightInd w:val="0"/>
        <w:spacing w:line="240" w:lineRule="auto"/>
        <w:rPr>
          <w:lang w:val="is-IS"/>
        </w:rPr>
      </w:pPr>
      <w:r w:rsidRPr="00AE130C">
        <w:rPr>
          <w:lang w:val="is-IS"/>
        </w:rPr>
        <w:t>Þunglyndi</w:t>
      </w:r>
    </w:p>
    <w:p w14:paraId="34A330CB" w14:textId="77777777" w:rsidR="00ED15B4" w:rsidRPr="00AE130C" w:rsidRDefault="00B036DF" w:rsidP="00683543">
      <w:pPr>
        <w:numPr>
          <w:ilvl w:val="0"/>
          <w:numId w:val="4"/>
        </w:numPr>
        <w:autoSpaceDE w:val="0"/>
        <w:autoSpaceDN w:val="0"/>
        <w:adjustRightInd w:val="0"/>
        <w:spacing w:line="240" w:lineRule="auto"/>
        <w:rPr>
          <w:lang w:val="is-IS"/>
        </w:rPr>
      </w:pPr>
      <w:r w:rsidRPr="00AE130C">
        <w:rPr>
          <w:lang w:val="is-IS"/>
        </w:rPr>
        <w:t>Skapstyggð</w:t>
      </w:r>
    </w:p>
    <w:p w14:paraId="7393B0C9" w14:textId="77777777" w:rsidR="00ED15B4" w:rsidRDefault="00B036DF" w:rsidP="00683543">
      <w:pPr>
        <w:numPr>
          <w:ilvl w:val="0"/>
          <w:numId w:val="4"/>
        </w:numPr>
        <w:autoSpaceDE w:val="0"/>
        <w:autoSpaceDN w:val="0"/>
        <w:adjustRightInd w:val="0"/>
        <w:spacing w:line="240" w:lineRule="auto"/>
        <w:rPr>
          <w:lang w:val="is-IS"/>
        </w:rPr>
      </w:pPr>
      <w:r w:rsidRPr="00AE130C">
        <w:rPr>
          <w:lang w:val="is-IS"/>
        </w:rPr>
        <w:t>Munnþurrkur</w:t>
      </w:r>
    </w:p>
    <w:p w14:paraId="03F21572" w14:textId="77777777" w:rsidR="00B65F3D" w:rsidRPr="00AE130C" w:rsidRDefault="00B65F3D" w:rsidP="00683543">
      <w:pPr>
        <w:numPr>
          <w:ilvl w:val="0"/>
          <w:numId w:val="4"/>
        </w:numPr>
        <w:autoSpaceDE w:val="0"/>
        <w:autoSpaceDN w:val="0"/>
        <w:adjustRightInd w:val="0"/>
        <w:spacing w:line="240" w:lineRule="auto"/>
        <w:rPr>
          <w:lang w:val="is-IS"/>
        </w:rPr>
      </w:pPr>
      <w:r>
        <w:rPr>
          <w:lang w:val="is-IS"/>
        </w:rPr>
        <w:t>Kviðverkir</w:t>
      </w:r>
    </w:p>
    <w:p w14:paraId="792D64CB" w14:textId="77777777" w:rsidR="00ED15B4" w:rsidRPr="00AE130C" w:rsidRDefault="00ED15B4" w:rsidP="00683543">
      <w:pPr>
        <w:widowControl w:val="0"/>
        <w:spacing w:line="240" w:lineRule="auto"/>
        <w:rPr>
          <w:lang w:val="is-IS"/>
        </w:rPr>
      </w:pPr>
    </w:p>
    <w:p w14:paraId="5D80AA4B" w14:textId="77777777" w:rsidR="00ED15B4" w:rsidRPr="00AE130C" w:rsidRDefault="00990DC1" w:rsidP="00E6222C">
      <w:pPr>
        <w:keepNext/>
        <w:spacing w:line="240" w:lineRule="auto"/>
        <w:rPr>
          <w:b/>
          <w:lang w:val="is-IS"/>
        </w:rPr>
      </w:pPr>
      <w:r w:rsidRPr="00AE130C">
        <w:rPr>
          <w:b/>
          <w:lang w:val="is-IS" w:eastAsia="de-DE"/>
        </w:rPr>
        <w:t>Mjög sjaldgæfar</w:t>
      </w:r>
      <w:r w:rsidR="002744EB" w:rsidRPr="00AE130C">
        <w:rPr>
          <w:b/>
          <w:lang w:val="is-IS" w:eastAsia="de-DE"/>
        </w:rPr>
        <w:t xml:space="preserve"> </w:t>
      </w:r>
      <w:r w:rsidR="002744EB" w:rsidRPr="00AE130C">
        <w:rPr>
          <w:b/>
          <w:lang w:val="is-IS"/>
        </w:rPr>
        <w:t>(</w:t>
      </w:r>
      <w:r w:rsidR="00625602" w:rsidRPr="00AE130C">
        <w:rPr>
          <w:b/>
          <w:lang w:val="is-IS"/>
        </w:rPr>
        <w:t>geta komið</w:t>
      </w:r>
      <w:r w:rsidR="002744EB" w:rsidRPr="00AE130C">
        <w:rPr>
          <w:b/>
          <w:lang w:val="is-IS"/>
        </w:rPr>
        <w:t xml:space="preserve"> fyrir hjá allt að 1 af hverjum 1.000</w:t>
      </w:r>
      <w:r w:rsidR="00625602" w:rsidRPr="00AE130C">
        <w:rPr>
          <w:b/>
          <w:lang w:val="is-IS"/>
        </w:rPr>
        <w:t> </w:t>
      </w:r>
      <w:r w:rsidR="002744EB" w:rsidRPr="00AE130C">
        <w:rPr>
          <w:b/>
          <w:lang w:val="is-IS"/>
        </w:rPr>
        <w:t>einstaklingum)</w:t>
      </w:r>
    </w:p>
    <w:p w14:paraId="2C11E47A" w14:textId="77777777" w:rsidR="00CE4B4B" w:rsidRPr="00AE130C" w:rsidRDefault="00A37B55" w:rsidP="00A37B55">
      <w:pPr>
        <w:numPr>
          <w:ilvl w:val="0"/>
          <w:numId w:val="19"/>
        </w:numPr>
        <w:spacing w:line="240" w:lineRule="auto"/>
        <w:rPr>
          <w:lang w:val="is-IS" w:eastAsia="de-DE"/>
        </w:rPr>
      </w:pPr>
      <w:r w:rsidRPr="00AE130C">
        <w:rPr>
          <w:lang w:val="is-IS" w:eastAsia="de-DE"/>
        </w:rPr>
        <w:t>Versnun sjálfsofnæmissjúkdóms</w:t>
      </w:r>
      <w:r w:rsidR="00ED15B4" w:rsidRPr="00AE130C">
        <w:rPr>
          <w:lang w:val="is-IS" w:eastAsia="de-DE"/>
        </w:rPr>
        <w:t xml:space="preserve"> </w:t>
      </w:r>
      <w:r w:rsidR="007E1B37" w:rsidRPr="00AE130C">
        <w:rPr>
          <w:lang w:val="is-IS" w:eastAsia="de-DE"/>
        </w:rPr>
        <w:t>(</w:t>
      </w:r>
      <w:r w:rsidRPr="00AE130C">
        <w:rPr>
          <w:lang w:val="is-IS" w:eastAsia="de-DE"/>
        </w:rPr>
        <w:t>sjúkdómur sem er af völdum óeðlilegrar ónæmissvörunar</w:t>
      </w:r>
      <w:r w:rsidR="007E1B37" w:rsidRPr="00AE130C">
        <w:rPr>
          <w:lang w:val="is-IS" w:eastAsia="de-DE"/>
        </w:rPr>
        <w:t>)</w:t>
      </w:r>
    </w:p>
    <w:p w14:paraId="4576DF02" w14:textId="77777777" w:rsidR="00ED15B4" w:rsidRPr="00AE130C" w:rsidRDefault="00226CDB" w:rsidP="00A37B55">
      <w:pPr>
        <w:numPr>
          <w:ilvl w:val="0"/>
          <w:numId w:val="19"/>
        </w:numPr>
        <w:spacing w:line="240" w:lineRule="auto"/>
        <w:rPr>
          <w:lang w:val="is-IS" w:eastAsia="de-DE"/>
        </w:rPr>
      </w:pPr>
      <w:r w:rsidRPr="00AE130C">
        <w:rPr>
          <w:lang w:val="is-IS" w:eastAsia="de-DE"/>
        </w:rPr>
        <w:t>V</w:t>
      </w:r>
      <w:r w:rsidR="00A37B55" w:rsidRPr="00AE130C">
        <w:rPr>
          <w:lang w:val="is-IS" w:eastAsia="de-DE"/>
        </w:rPr>
        <w:t>iðbrögð í húð fjarri meðferðarsvæðinu</w:t>
      </w:r>
    </w:p>
    <w:p w14:paraId="7C561C86" w14:textId="77777777" w:rsidR="00ED15B4" w:rsidRPr="00AE130C" w:rsidRDefault="00ED15B4" w:rsidP="00683543">
      <w:pPr>
        <w:spacing w:line="240" w:lineRule="auto"/>
        <w:rPr>
          <w:lang w:val="is-IS"/>
        </w:rPr>
      </w:pPr>
    </w:p>
    <w:p w14:paraId="0E9147DB" w14:textId="77777777" w:rsidR="00ED15B4" w:rsidRPr="00AE130C" w:rsidRDefault="007A5795" w:rsidP="00E6222C">
      <w:pPr>
        <w:keepNext/>
        <w:spacing w:line="240" w:lineRule="auto"/>
        <w:rPr>
          <w:b/>
          <w:lang w:val="is-IS"/>
        </w:rPr>
      </w:pPr>
      <w:r w:rsidRPr="00AE130C">
        <w:rPr>
          <w:b/>
          <w:lang w:val="is-IS"/>
        </w:rPr>
        <w:t>Tíðni ekki þekkt</w:t>
      </w:r>
      <w:r w:rsidR="002744EB" w:rsidRPr="00AE130C">
        <w:rPr>
          <w:b/>
          <w:lang w:val="is-IS"/>
        </w:rPr>
        <w:t xml:space="preserve"> (ekki hægt að áætla tíðni út frá fyrirliggjandi gögnum)</w:t>
      </w:r>
    </w:p>
    <w:p w14:paraId="767E43BE" w14:textId="77777777" w:rsidR="00ED15B4" w:rsidRPr="00AE130C" w:rsidRDefault="007A5795" w:rsidP="00683543">
      <w:pPr>
        <w:numPr>
          <w:ilvl w:val="0"/>
          <w:numId w:val="19"/>
        </w:numPr>
        <w:spacing w:line="240" w:lineRule="auto"/>
        <w:rPr>
          <w:lang w:val="is-IS"/>
        </w:rPr>
      </w:pPr>
      <w:r w:rsidRPr="00AE130C">
        <w:rPr>
          <w:lang w:val="is-IS"/>
        </w:rPr>
        <w:t>Breytingar á húðlit</w:t>
      </w:r>
    </w:p>
    <w:p w14:paraId="64F9D026" w14:textId="77777777" w:rsidR="00ED15B4" w:rsidRPr="00AE130C" w:rsidRDefault="00AC62B8" w:rsidP="00683543">
      <w:pPr>
        <w:spacing w:line="240" w:lineRule="auto"/>
        <w:ind w:left="360"/>
        <w:rPr>
          <w:lang w:val="is-IS"/>
        </w:rPr>
      </w:pPr>
      <w:r w:rsidRPr="00AE130C">
        <w:rPr>
          <w:lang w:val="is-IS"/>
        </w:rPr>
        <w:t>Hjá sumum sjúklingum hefur orðið breyting á húðlit á svæðinu þar sem Zyclara var borið á. Þó að þessar breytingar hafi yfirleitt hjaðnað með tímanum, gætu þær orðið varanlegar hjá sumum sjúklingum.</w:t>
      </w:r>
    </w:p>
    <w:p w14:paraId="5EB33305" w14:textId="77777777" w:rsidR="00ED15B4" w:rsidRPr="00AE130C" w:rsidRDefault="00AC62B8" w:rsidP="00683543">
      <w:pPr>
        <w:numPr>
          <w:ilvl w:val="0"/>
          <w:numId w:val="19"/>
        </w:numPr>
        <w:spacing w:line="240" w:lineRule="auto"/>
        <w:rPr>
          <w:lang w:val="is-IS"/>
        </w:rPr>
      </w:pPr>
      <w:r w:rsidRPr="00AE130C">
        <w:rPr>
          <w:lang w:val="is-IS"/>
        </w:rPr>
        <w:t>Hármissir</w:t>
      </w:r>
    </w:p>
    <w:p w14:paraId="1BB93244" w14:textId="77777777" w:rsidR="00ED15B4" w:rsidRPr="00AE130C" w:rsidRDefault="00AC62B8" w:rsidP="00683543">
      <w:pPr>
        <w:spacing w:line="240" w:lineRule="auto"/>
        <w:ind w:left="360"/>
        <w:rPr>
          <w:lang w:val="is-IS"/>
        </w:rPr>
      </w:pPr>
      <w:r w:rsidRPr="00AE130C">
        <w:rPr>
          <w:lang w:val="is-IS"/>
        </w:rPr>
        <w:t>Hjá örfáum sjúklingum hefur hárlos átt sér stað á meðferðarsvæðinu eða svæðinu umhverfis það.</w:t>
      </w:r>
    </w:p>
    <w:p w14:paraId="2ACA2050" w14:textId="77777777" w:rsidR="00ED15B4" w:rsidRPr="00AE130C" w:rsidRDefault="00AC62B8" w:rsidP="00683543">
      <w:pPr>
        <w:numPr>
          <w:ilvl w:val="0"/>
          <w:numId w:val="19"/>
        </w:numPr>
        <w:spacing w:line="240" w:lineRule="auto"/>
        <w:jc w:val="both"/>
        <w:rPr>
          <w:lang w:val="is-IS" w:eastAsia="de-DE"/>
        </w:rPr>
      </w:pPr>
      <w:r w:rsidRPr="00AE130C">
        <w:rPr>
          <w:lang w:val="is-IS"/>
        </w:rPr>
        <w:t>Hækkuð gildi lifrarensíma</w:t>
      </w:r>
    </w:p>
    <w:p w14:paraId="27466D16" w14:textId="77777777" w:rsidR="00ED15B4" w:rsidRPr="00AE130C" w:rsidRDefault="00AC62B8" w:rsidP="00AC62B8">
      <w:pPr>
        <w:spacing w:line="240" w:lineRule="auto"/>
        <w:ind w:left="360"/>
        <w:rPr>
          <w:lang w:val="is-IS" w:eastAsia="de-DE"/>
        </w:rPr>
      </w:pPr>
      <w:r w:rsidRPr="00AE130C">
        <w:rPr>
          <w:lang w:val="is-IS"/>
        </w:rPr>
        <w:t>Greint hefur verið frá hækkuðum gildum lifrarensíma.</w:t>
      </w:r>
    </w:p>
    <w:p w14:paraId="53D3BE88" w14:textId="77777777" w:rsidR="00ED15B4" w:rsidRPr="00AE130C" w:rsidRDefault="00ED15B4" w:rsidP="00683543">
      <w:pPr>
        <w:spacing w:line="240" w:lineRule="auto"/>
        <w:rPr>
          <w:u w:val="single"/>
          <w:lang w:val="is-IS"/>
        </w:rPr>
      </w:pPr>
    </w:p>
    <w:p w14:paraId="7D414391" w14:textId="77777777" w:rsidR="00EE1698" w:rsidRDefault="00EE1698" w:rsidP="00EE1698">
      <w:pPr>
        <w:pStyle w:val="NormalWeb"/>
        <w:spacing w:before="0" w:beforeAutospacing="0" w:after="0" w:afterAutospacing="0"/>
        <w:rPr>
          <w:color w:val="000000"/>
          <w:sz w:val="22"/>
          <w:szCs w:val="22"/>
          <w:lang w:val="is-IS" w:eastAsia="is-IS"/>
        </w:rPr>
      </w:pPr>
      <w:r w:rsidRPr="00FC1E5F">
        <w:rPr>
          <w:b/>
          <w:bCs/>
          <w:color w:val="000000"/>
          <w:sz w:val="22"/>
          <w:szCs w:val="22"/>
          <w:lang w:val="is-IS"/>
        </w:rPr>
        <w:t>Tilkynning aukaverkana</w:t>
      </w:r>
    </w:p>
    <w:p w14:paraId="4BC9FB8D" w14:textId="730286E2" w:rsidR="00EE1698" w:rsidRPr="00FC1E5F" w:rsidRDefault="00EE1698" w:rsidP="00EE1698">
      <w:pPr>
        <w:pStyle w:val="NormalWeb"/>
        <w:spacing w:before="0" w:beforeAutospacing="0" w:after="0" w:afterAutospacing="0"/>
        <w:rPr>
          <w:color w:val="000000"/>
          <w:sz w:val="22"/>
          <w:szCs w:val="22"/>
          <w:lang w:val="de-DE"/>
        </w:rPr>
      </w:pPr>
      <w:r w:rsidRPr="00FC1E5F">
        <w:rPr>
          <w:color w:val="000000"/>
          <w:sz w:val="22"/>
          <w:szCs w:val="22"/>
          <w:lang w:val="is-IS"/>
        </w:rPr>
        <w:t xml:space="preserve">Látið lækninn eða lyfjafræðing vita um allar aukaverkanir. </w:t>
      </w:r>
      <w:r w:rsidRPr="00FC1E5F">
        <w:rPr>
          <w:color w:val="000000"/>
          <w:sz w:val="22"/>
          <w:szCs w:val="22"/>
          <w:lang w:val="de-DE"/>
        </w:rPr>
        <w:t xml:space="preserve">Þetta gildir einnig um aukaverkanir sem ekki er minnst á í þessum fylgiseðli. Einnig er hægt að tilkynna aukaverkanir beint </w:t>
      </w:r>
      <w:r w:rsidRPr="00FC1E5F">
        <w:rPr>
          <w:color w:val="000000"/>
          <w:sz w:val="22"/>
          <w:szCs w:val="22"/>
          <w:highlight w:val="lightGray"/>
          <w:lang w:val="de-DE"/>
        </w:rPr>
        <w:t xml:space="preserve">samkvæmt fyrirkomulagi sem gildir í hverju landi fyrir sig, sjá </w:t>
      </w:r>
      <w:r>
        <w:rPr>
          <w:color w:val="000000"/>
          <w:sz w:val="22"/>
          <w:szCs w:val="22"/>
        </w:rPr>
        <w:fldChar w:fldCharType="begin"/>
      </w:r>
      <w:r w:rsidRPr="00FC1E5F">
        <w:rPr>
          <w:color w:val="000000"/>
          <w:sz w:val="22"/>
          <w:szCs w:val="22"/>
          <w:lang w:val="de-DE"/>
        </w:rPr>
        <w:instrText xml:space="preserve"> HYPERLINK "http://www.ema.europa.eu/docs/en_GB/document_library/Template_or_form/2013/03/WC500139752.doc" </w:instrText>
      </w:r>
      <w:ins w:id="5" w:author="Viatris DK Affiliate" w:date="2025-07-07T11:59:00Z">
        <w:r w:rsidR="00A81DEE">
          <w:rPr>
            <w:color w:val="000000"/>
            <w:sz w:val="22"/>
            <w:szCs w:val="22"/>
          </w:rPr>
        </w:r>
      </w:ins>
      <w:r>
        <w:rPr>
          <w:color w:val="000000"/>
          <w:sz w:val="22"/>
          <w:szCs w:val="22"/>
        </w:rPr>
        <w:fldChar w:fldCharType="separate"/>
      </w:r>
      <w:r w:rsidRPr="00FC1E5F">
        <w:rPr>
          <w:rStyle w:val="Hyperlink"/>
          <w:sz w:val="22"/>
          <w:szCs w:val="22"/>
          <w:highlight w:val="lightGray"/>
          <w:lang w:val="de-DE"/>
        </w:rPr>
        <w:t>Appendix V</w:t>
      </w:r>
      <w:r>
        <w:rPr>
          <w:color w:val="000000"/>
          <w:sz w:val="22"/>
          <w:szCs w:val="22"/>
        </w:rPr>
        <w:fldChar w:fldCharType="end"/>
      </w:r>
      <w:r w:rsidRPr="00FC1E5F">
        <w:rPr>
          <w:color w:val="000000"/>
          <w:sz w:val="22"/>
          <w:szCs w:val="22"/>
          <w:lang w:val="de-DE"/>
        </w:rPr>
        <w:t>. Með því að tilkynna aukaverkanir er hægt að hjálpa til við að auka upplýsingar um öryggi lyfsins.</w:t>
      </w:r>
    </w:p>
    <w:p w14:paraId="1EC41D07" w14:textId="77777777" w:rsidR="00ED15B4" w:rsidRPr="00AE130C" w:rsidRDefault="00ED15B4" w:rsidP="00683543">
      <w:pPr>
        <w:spacing w:line="240" w:lineRule="auto"/>
        <w:rPr>
          <w:noProof/>
          <w:lang w:val="is-IS"/>
        </w:rPr>
      </w:pPr>
    </w:p>
    <w:p w14:paraId="649A4FFC" w14:textId="77777777" w:rsidR="00ED15B4" w:rsidRPr="00AE130C" w:rsidRDefault="00ED15B4" w:rsidP="00683543">
      <w:pPr>
        <w:spacing w:line="240" w:lineRule="auto"/>
        <w:rPr>
          <w:noProof/>
          <w:lang w:val="is-IS"/>
        </w:rPr>
      </w:pPr>
    </w:p>
    <w:p w14:paraId="0EFB6A77" w14:textId="77777777" w:rsidR="00ED15B4" w:rsidRPr="00AE130C" w:rsidRDefault="00AC62B8" w:rsidP="00683543">
      <w:pPr>
        <w:widowControl w:val="0"/>
        <w:numPr>
          <w:ilvl w:val="0"/>
          <w:numId w:val="5"/>
        </w:numPr>
        <w:spacing w:line="240" w:lineRule="auto"/>
        <w:ind w:left="567" w:hanging="567"/>
        <w:rPr>
          <w:b/>
          <w:bCs/>
          <w:lang w:val="is-IS"/>
        </w:rPr>
      </w:pPr>
      <w:r w:rsidRPr="00AE130C">
        <w:rPr>
          <w:b/>
          <w:bCs/>
          <w:lang w:val="is-IS"/>
        </w:rPr>
        <w:t xml:space="preserve">Hvernig geyma á </w:t>
      </w:r>
      <w:r w:rsidR="00CF417E" w:rsidRPr="00AE130C">
        <w:rPr>
          <w:b/>
          <w:bCs/>
          <w:lang w:val="is-IS"/>
        </w:rPr>
        <w:t>Zyclara</w:t>
      </w:r>
    </w:p>
    <w:p w14:paraId="5E300AA1" w14:textId="77777777" w:rsidR="00ED15B4" w:rsidRPr="00AE130C" w:rsidRDefault="00ED15B4" w:rsidP="00683543">
      <w:pPr>
        <w:widowControl w:val="0"/>
        <w:spacing w:line="240" w:lineRule="auto"/>
        <w:rPr>
          <w:lang w:val="is-IS"/>
        </w:rPr>
      </w:pPr>
    </w:p>
    <w:p w14:paraId="7414B38D" w14:textId="77777777" w:rsidR="00ED15B4" w:rsidRPr="00AE130C" w:rsidRDefault="00AC62B8" w:rsidP="00683543">
      <w:pPr>
        <w:widowControl w:val="0"/>
        <w:spacing w:line="240" w:lineRule="auto"/>
        <w:rPr>
          <w:b/>
          <w:bCs/>
          <w:lang w:val="is-IS"/>
        </w:rPr>
      </w:pPr>
      <w:r w:rsidRPr="00AE130C">
        <w:rPr>
          <w:lang w:val="is-IS"/>
        </w:rPr>
        <w:t>Geymið lyfið þar sem börn hvorki ná til né sjá.</w:t>
      </w:r>
    </w:p>
    <w:p w14:paraId="59392C18" w14:textId="77777777" w:rsidR="00660B6B" w:rsidRPr="00AE130C" w:rsidRDefault="00660B6B" w:rsidP="00683543">
      <w:pPr>
        <w:widowControl w:val="0"/>
        <w:spacing w:line="240" w:lineRule="auto"/>
        <w:rPr>
          <w:lang w:val="is-IS"/>
        </w:rPr>
      </w:pPr>
    </w:p>
    <w:p w14:paraId="015D88F0" w14:textId="77777777" w:rsidR="006201AF" w:rsidRPr="007C774D" w:rsidRDefault="006201AF" w:rsidP="006201AF">
      <w:pPr>
        <w:rPr>
          <w:noProof/>
          <w:lang w:val="is-IS"/>
        </w:rPr>
      </w:pPr>
      <w:r w:rsidRPr="007C774D">
        <w:rPr>
          <w:noProof/>
          <w:lang w:val="is-IS"/>
        </w:rPr>
        <w:t>Ekki skal nota lyfið eftir fyrningardagsetningu sem tilgreind er á öskjunni og merkimiðanum á eftir EXP.</w:t>
      </w:r>
    </w:p>
    <w:p w14:paraId="7C5B0818" w14:textId="77777777" w:rsidR="006201AF" w:rsidRPr="007C774D" w:rsidRDefault="006201AF" w:rsidP="006201AF">
      <w:pPr>
        <w:rPr>
          <w:noProof/>
          <w:lang w:val="is-IS"/>
        </w:rPr>
      </w:pPr>
      <w:r w:rsidRPr="007C774D">
        <w:rPr>
          <w:noProof/>
          <w:lang w:val="is-IS"/>
        </w:rPr>
        <w:t>Fyrningardagsetning er síðasti dagur mánaðarins sem þar kemur fram.</w:t>
      </w:r>
    </w:p>
    <w:p w14:paraId="4B5287AA" w14:textId="77777777" w:rsidR="006201AF" w:rsidRPr="00AE130C" w:rsidRDefault="006201AF" w:rsidP="00683543">
      <w:pPr>
        <w:widowControl w:val="0"/>
        <w:spacing w:line="240" w:lineRule="auto"/>
        <w:rPr>
          <w:lang w:val="is-IS"/>
        </w:rPr>
      </w:pPr>
      <w:r w:rsidRPr="00AE130C">
        <w:rPr>
          <w:lang w:val="is-IS"/>
        </w:rPr>
        <w:t>Geymið ekki við hærri hita en 25</w:t>
      </w:r>
      <w:r w:rsidR="00EE1698">
        <w:rPr>
          <w:lang w:val="is-IS"/>
        </w:rPr>
        <w:t xml:space="preserve"> </w:t>
      </w:r>
      <w:r w:rsidRPr="00AE130C">
        <w:rPr>
          <w:lang w:val="is-IS"/>
        </w:rPr>
        <w:t>°C.</w:t>
      </w:r>
    </w:p>
    <w:p w14:paraId="382B6F62" w14:textId="77777777" w:rsidR="00ED15B4" w:rsidRPr="00AE130C" w:rsidRDefault="00ED15B4" w:rsidP="00683543">
      <w:pPr>
        <w:widowControl w:val="0"/>
        <w:spacing w:line="240" w:lineRule="auto"/>
        <w:rPr>
          <w:lang w:val="is-IS"/>
        </w:rPr>
      </w:pPr>
    </w:p>
    <w:p w14:paraId="755CC848" w14:textId="77777777" w:rsidR="00ED15B4" w:rsidRPr="00AE130C" w:rsidRDefault="006B51C8" w:rsidP="006B51C8">
      <w:pPr>
        <w:spacing w:line="240" w:lineRule="auto"/>
        <w:rPr>
          <w:b/>
          <w:bCs/>
          <w:lang w:val="is-IS"/>
        </w:rPr>
      </w:pPr>
      <w:r w:rsidRPr="00AE130C">
        <w:rPr>
          <w:lang w:val="is-IS"/>
        </w:rPr>
        <w:t>Ekki á að nota krem úr skammtapoka sem hefur verið notaður áður.</w:t>
      </w:r>
    </w:p>
    <w:p w14:paraId="037C6F84" w14:textId="77777777" w:rsidR="00ED15B4" w:rsidRPr="00AE130C" w:rsidRDefault="00ED15B4" w:rsidP="00683543">
      <w:pPr>
        <w:widowControl w:val="0"/>
        <w:spacing w:line="240" w:lineRule="auto"/>
        <w:rPr>
          <w:lang w:val="is-IS"/>
        </w:rPr>
      </w:pPr>
    </w:p>
    <w:p w14:paraId="57CECA15" w14:textId="77777777" w:rsidR="006B51C8" w:rsidRPr="007C774D" w:rsidRDefault="006B51C8" w:rsidP="006B51C8">
      <w:pPr>
        <w:rPr>
          <w:noProof/>
          <w:lang w:val="is-IS"/>
        </w:rPr>
      </w:pPr>
      <w:r w:rsidRPr="007C774D">
        <w:rPr>
          <w:noProof/>
          <w:lang w:val="is-IS"/>
        </w:rPr>
        <w:t>Ekki má skola lyfjum niður í frárennslislagnir eða fleygja þeim með heimilissorpi. Leitið ráða í apóteki um hvernig heppilegast er að farga lyfjum sem hætt er að nota. Markmiðið er að vernda umhverfið.</w:t>
      </w:r>
    </w:p>
    <w:p w14:paraId="332B6B23" w14:textId="77777777" w:rsidR="00ED15B4" w:rsidRPr="00AE130C" w:rsidRDefault="00ED15B4" w:rsidP="00683543">
      <w:pPr>
        <w:widowControl w:val="0"/>
        <w:tabs>
          <w:tab w:val="left" w:pos="-720"/>
        </w:tabs>
        <w:suppressAutoHyphens/>
        <w:spacing w:line="240" w:lineRule="auto"/>
        <w:ind w:left="540" w:hanging="540"/>
        <w:rPr>
          <w:rStyle w:val="Initial"/>
          <w:bCs/>
          <w:lang w:val="is-IS"/>
        </w:rPr>
      </w:pPr>
    </w:p>
    <w:p w14:paraId="23B9D996" w14:textId="77777777" w:rsidR="00ED15B4" w:rsidRPr="00AE130C" w:rsidRDefault="00ED15B4" w:rsidP="00683543">
      <w:pPr>
        <w:widowControl w:val="0"/>
        <w:tabs>
          <w:tab w:val="left" w:pos="-720"/>
        </w:tabs>
        <w:suppressAutoHyphens/>
        <w:spacing w:line="240" w:lineRule="auto"/>
        <w:ind w:left="540" w:hanging="540"/>
        <w:rPr>
          <w:rStyle w:val="Initial"/>
          <w:bCs/>
          <w:lang w:val="is-IS"/>
        </w:rPr>
      </w:pPr>
    </w:p>
    <w:p w14:paraId="2BDD07FD" w14:textId="77777777" w:rsidR="00ED15B4" w:rsidRPr="00AE130C" w:rsidRDefault="00ED15B4" w:rsidP="00E6222C">
      <w:pPr>
        <w:keepNext/>
        <w:numPr>
          <w:ilvl w:val="12"/>
          <w:numId w:val="0"/>
        </w:numPr>
        <w:spacing w:line="240" w:lineRule="auto"/>
        <w:ind w:left="567" w:hanging="567"/>
        <w:rPr>
          <w:b/>
          <w:bCs/>
          <w:highlight w:val="yellow"/>
          <w:lang w:val="is-IS"/>
        </w:rPr>
      </w:pPr>
      <w:r w:rsidRPr="00AE130C">
        <w:rPr>
          <w:b/>
          <w:bCs/>
          <w:lang w:val="is-IS"/>
        </w:rPr>
        <w:t>6.</w:t>
      </w:r>
      <w:r w:rsidRPr="00AE130C">
        <w:rPr>
          <w:b/>
          <w:bCs/>
          <w:lang w:val="is-IS"/>
        </w:rPr>
        <w:tab/>
      </w:r>
      <w:r w:rsidR="003C4952" w:rsidRPr="00AE130C">
        <w:rPr>
          <w:b/>
          <w:bCs/>
          <w:lang w:val="is-IS"/>
        </w:rPr>
        <w:t>Pakkningar og aðrar upplýsingar</w:t>
      </w:r>
    </w:p>
    <w:p w14:paraId="59884D19" w14:textId="77777777" w:rsidR="003C4952" w:rsidRPr="00AE130C" w:rsidRDefault="003C4952" w:rsidP="00E6222C">
      <w:pPr>
        <w:keepNext/>
        <w:spacing w:line="240" w:lineRule="auto"/>
        <w:rPr>
          <w:b/>
          <w:bCs/>
          <w:lang w:val="is-IS"/>
        </w:rPr>
      </w:pPr>
    </w:p>
    <w:p w14:paraId="5D02B044" w14:textId="77777777" w:rsidR="00ED15B4" w:rsidRPr="00AE130C" w:rsidRDefault="0001521E" w:rsidP="00E6222C">
      <w:pPr>
        <w:keepNext/>
        <w:spacing w:line="240" w:lineRule="auto"/>
        <w:rPr>
          <w:b/>
          <w:bCs/>
          <w:lang w:val="is-IS"/>
        </w:rPr>
      </w:pPr>
      <w:r w:rsidRPr="00AE130C">
        <w:rPr>
          <w:b/>
          <w:bCs/>
          <w:lang w:val="is-IS"/>
        </w:rPr>
        <w:t>Zyclara</w:t>
      </w:r>
      <w:r w:rsidR="00ED15B4" w:rsidRPr="00AE130C">
        <w:rPr>
          <w:b/>
          <w:bCs/>
          <w:lang w:val="is-IS"/>
        </w:rPr>
        <w:t xml:space="preserve"> </w:t>
      </w:r>
      <w:r w:rsidR="003C4952" w:rsidRPr="00AE130C">
        <w:rPr>
          <w:b/>
          <w:bCs/>
          <w:lang w:val="is-IS"/>
        </w:rPr>
        <w:t>inniheldur</w:t>
      </w:r>
    </w:p>
    <w:p w14:paraId="4B310807" w14:textId="77777777" w:rsidR="00ED15B4" w:rsidRPr="00AE130C" w:rsidRDefault="00ED15B4" w:rsidP="00683543">
      <w:pPr>
        <w:spacing w:line="240" w:lineRule="auto"/>
        <w:ind w:left="567" w:hanging="567"/>
        <w:rPr>
          <w:spacing w:val="-3"/>
          <w:lang w:val="is-IS"/>
        </w:rPr>
      </w:pPr>
      <w:r w:rsidRPr="00AE130C">
        <w:rPr>
          <w:lang w:val="is-IS"/>
        </w:rPr>
        <w:t>-</w:t>
      </w:r>
      <w:r w:rsidRPr="00AE130C">
        <w:rPr>
          <w:lang w:val="is-IS"/>
        </w:rPr>
        <w:tab/>
      </w:r>
      <w:r w:rsidR="003C4952" w:rsidRPr="00AE130C">
        <w:rPr>
          <w:lang w:val="is-IS"/>
        </w:rPr>
        <w:t xml:space="preserve">Virka innihaldsefnið er </w:t>
      </w:r>
      <w:r w:rsidRPr="00AE130C">
        <w:rPr>
          <w:lang w:val="is-IS"/>
        </w:rPr>
        <w:t>imiquimod.</w:t>
      </w:r>
      <w:r w:rsidRPr="00AE130C">
        <w:rPr>
          <w:spacing w:val="-3"/>
          <w:lang w:val="is-IS"/>
        </w:rPr>
        <w:t xml:space="preserve"> </w:t>
      </w:r>
      <w:r w:rsidR="003C4952" w:rsidRPr="00AE130C">
        <w:rPr>
          <w:spacing w:val="-3"/>
          <w:lang w:val="is-IS"/>
        </w:rPr>
        <w:t>Hver skammtapoki inniheldur</w:t>
      </w:r>
      <w:r w:rsidRPr="00AE130C">
        <w:rPr>
          <w:spacing w:val="-3"/>
          <w:lang w:val="is-IS"/>
        </w:rPr>
        <w:t xml:space="preserve"> </w:t>
      </w:r>
      <w:r w:rsidR="003C4952" w:rsidRPr="00AE130C">
        <w:rPr>
          <w:spacing w:val="-3"/>
          <w:lang w:val="is-IS"/>
        </w:rPr>
        <w:t>9,375 mg a</w:t>
      </w:r>
      <w:r w:rsidR="00AE32A1" w:rsidRPr="00AE130C">
        <w:rPr>
          <w:spacing w:val="-3"/>
          <w:lang w:val="is-IS"/>
        </w:rPr>
        <w:t>f imiquimod</w:t>
      </w:r>
      <w:r w:rsidR="003C4952" w:rsidRPr="00AE130C">
        <w:rPr>
          <w:spacing w:val="-3"/>
          <w:lang w:val="is-IS"/>
        </w:rPr>
        <w:t>i</w:t>
      </w:r>
      <w:r w:rsidR="00AE32A1" w:rsidRPr="00AE130C">
        <w:rPr>
          <w:spacing w:val="-3"/>
          <w:lang w:val="is-IS"/>
        </w:rPr>
        <w:t xml:space="preserve"> </w:t>
      </w:r>
      <w:r w:rsidR="003C4952" w:rsidRPr="00AE130C">
        <w:rPr>
          <w:spacing w:val="-3"/>
          <w:lang w:val="is-IS"/>
        </w:rPr>
        <w:t>í</w:t>
      </w:r>
      <w:r w:rsidR="00AE32A1" w:rsidRPr="00AE130C">
        <w:rPr>
          <w:spacing w:val="-3"/>
          <w:lang w:val="is-IS"/>
        </w:rPr>
        <w:t xml:space="preserve"> </w:t>
      </w:r>
      <w:r w:rsidRPr="00AE130C">
        <w:rPr>
          <w:spacing w:val="-3"/>
          <w:lang w:val="is-IS"/>
        </w:rPr>
        <w:t xml:space="preserve">250 mg </w:t>
      </w:r>
      <w:r w:rsidR="003C4952" w:rsidRPr="00AE130C">
        <w:rPr>
          <w:spacing w:val="-3"/>
          <w:lang w:val="is-IS"/>
        </w:rPr>
        <w:t>af kremi</w:t>
      </w:r>
      <w:r w:rsidRPr="00AE130C">
        <w:rPr>
          <w:spacing w:val="-3"/>
          <w:lang w:val="is-IS"/>
        </w:rPr>
        <w:t xml:space="preserve"> (100 mg </w:t>
      </w:r>
      <w:r w:rsidR="003C4952" w:rsidRPr="00AE130C">
        <w:rPr>
          <w:spacing w:val="-3"/>
          <w:lang w:val="is-IS"/>
        </w:rPr>
        <w:t>af kremi innihalda 3,</w:t>
      </w:r>
      <w:r w:rsidRPr="00AE130C">
        <w:rPr>
          <w:spacing w:val="-3"/>
          <w:lang w:val="is-IS"/>
        </w:rPr>
        <w:t xml:space="preserve">75 mg </w:t>
      </w:r>
      <w:r w:rsidR="003C4952" w:rsidRPr="00AE130C">
        <w:rPr>
          <w:spacing w:val="-3"/>
          <w:lang w:val="is-IS"/>
        </w:rPr>
        <w:t xml:space="preserve">af </w:t>
      </w:r>
      <w:r w:rsidRPr="00AE130C">
        <w:rPr>
          <w:spacing w:val="-3"/>
          <w:lang w:val="is-IS"/>
        </w:rPr>
        <w:t>imiquimod</w:t>
      </w:r>
      <w:r w:rsidR="003C4952" w:rsidRPr="00AE130C">
        <w:rPr>
          <w:spacing w:val="-3"/>
          <w:lang w:val="is-IS"/>
        </w:rPr>
        <w:t>i</w:t>
      </w:r>
      <w:r w:rsidRPr="00AE130C">
        <w:rPr>
          <w:spacing w:val="-3"/>
          <w:lang w:val="is-IS"/>
        </w:rPr>
        <w:t>).</w:t>
      </w:r>
    </w:p>
    <w:p w14:paraId="330DE0E4" w14:textId="77777777" w:rsidR="003C4952" w:rsidRPr="00331363" w:rsidRDefault="003C4952" w:rsidP="00300B02">
      <w:pPr>
        <w:keepNext/>
        <w:spacing w:line="240" w:lineRule="auto"/>
        <w:ind w:left="567" w:hanging="567"/>
        <w:rPr>
          <w:b/>
          <w:lang w:val="is-IS"/>
        </w:rPr>
      </w:pPr>
      <w:r w:rsidRPr="00AE130C">
        <w:rPr>
          <w:lang w:val="is-IS"/>
        </w:rPr>
        <w:t>-</w:t>
      </w:r>
      <w:r w:rsidRPr="00AE130C">
        <w:rPr>
          <w:lang w:val="is-IS"/>
        </w:rPr>
        <w:tab/>
        <w:t>Önnur innihaldsefni eru ísósterínsýra, bensýlalkóhól, cetýlalkóhól, sterýlalkóhól, hvítt, mjúkt paraffín, pólýsorbat 60, sorbítansterat, glýseról, metýlparahýdroxýbensóat (E</w:t>
      </w:r>
      <w:r w:rsidR="00EE1698">
        <w:rPr>
          <w:lang w:val="is-IS"/>
        </w:rPr>
        <w:t> </w:t>
      </w:r>
      <w:r w:rsidRPr="00AE130C">
        <w:rPr>
          <w:lang w:val="is-IS"/>
        </w:rPr>
        <w:t>218), própýlparahýdroxýbensóat (E</w:t>
      </w:r>
      <w:r w:rsidR="00EE1698">
        <w:rPr>
          <w:lang w:val="is-IS"/>
        </w:rPr>
        <w:t> </w:t>
      </w:r>
      <w:r w:rsidRPr="00AE130C">
        <w:rPr>
          <w:lang w:val="is-IS"/>
        </w:rPr>
        <w:t>216), xantangúmmí og hreinsað vatn</w:t>
      </w:r>
      <w:r w:rsidR="00FD1CC9">
        <w:rPr>
          <w:lang w:val="is-IS"/>
        </w:rPr>
        <w:t xml:space="preserve"> (sjá einnig kafla 2 „</w:t>
      </w:r>
      <w:r w:rsidR="00FD1CC9" w:rsidRPr="00FD1CC9">
        <w:rPr>
          <w:lang w:val="is-IS"/>
        </w:rPr>
        <w:t xml:space="preserve">Zyclara </w:t>
      </w:r>
      <w:r w:rsidR="00FD1CC9" w:rsidRPr="00FD1CC9">
        <w:rPr>
          <w:lang w:val="is-IS"/>
        </w:rPr>
        <w:lastRenderedPageBreak/>
        <w:t>inniheldur metýlparahýdroxýbensóat, própýlparahýdroxýbensóat, cetýlalkóhól</w:t>
      </w:r>
      <w:r w:rsidR="00605B30">
        <w:rPr>
          <w:lang w:val="is-IS"/>
        </w:rPr>
        <w:t>,</w:t>
      </w:r>
      <w:r w:rsidR="00FD1CC9" w:rsidRPr="00FD1CC9">
        <w:rPr>
          <w:lang w:val="is-IS"/>
        </w:rPr>
        <w:t xml:space="preserve"> sterýlalkóhól</w:t>
      </w:r>
      <w:r w:rsidR="00605B30">
        <w:rPr>
          <w:lang w:val="is-IS"/>
        </w:rPr>
        <w:t xml:space="preserve"> og </w:t>
      </w:r>
      <w:r w:rsidR="00605B30" w:rsidRPr="00F319B3">
        <w:rPr>
          <w:lang w:val="is-IS"/>
        </w:rPr>
        <w:t>benzýlalkóhól</w:t>
      </w:r>
      <w:r w:rsidR="00FD1CC9">
        <w:rPr>
          <w:lang w:val="is-IS"/>
        </w:rPr>
        <w:t>“)</w:t>
      </w:r>
      <w:r w:rsidRPr="00AE130C">
        <w:rPr>
          <w:lang w:val="is-IS"/>
        </w:rPr>
        <w:t>.</w:t>
      </w:r>
    </w:p>
    <w:p w14:paraId="36795755" w14:textId="77777777" w:rsidR="00ED15B4" w:rsidRPr="00AE130C" w:rsidRDefault="00ED15B4" w:rsidP="003C4952">
      <w:pPr>
        <w:spacing w:line="240" w:lineRule="auto"/>
        <w:rPr>
          <w:lang w:val="is-IS"/>
        </w:rPr>
      </w:pPr>
    </w:p>
    <w:p w14:paraId="68181CD0" w14:textId="77777777" w:rsidR="00ED15B4" w:rsidRPr="00AE130C" w:rsidRDefault="003C4952" w:rsidP="00E6222C">
      <w:pPr>
        <w:keepNext/>
        <w:spacing w:line="240" w:lineRule="auto"/>
        <w:rPr>
          <w:b/>
          <w:bCs/>
          <w:lang w:val="is-IS"/>
        </w:rPr>
      </w:pPr>
      <w:r w:rsidRPr="00AE130C">
        <w:rPr>
          <w:b/>
          <w:bCs/>
          <w:lang w:val="is-IS"/>
        </w:rPr>
        <w:t>Lýsing á útliti</w:t>
      </w:r>
      <w:r w:rsidR="00ED15B4" w:rsidRPr="00AE130C">
        <w:rPr>
          <w:b/>
          <w:bCs/>
          <w:lang w:val="is-IS"/>
        </w:rPr>
        <w:t xml:space="preserve"> </w:t>
      </w:r>
      <w:r w:rsidR="0001521E" w:rsidRPr="00AE130C">
        <w:rPr>
          <w:b/>
          <w:bCs/>
          <w:lang w:val="is-IS"/>
        </w:rPr>
        <w:t>Zyclara</w:t>
      </w:r>
      <w:r w:rsidR="00ED15B4" w:rsidRPr="00AE130C">
        <w:rPr>
          <w:b/>
          <w:bCs/>
          <w:lang w:val="is-IS"/>
        </w:rPr>
        <w:t xml:space="preserve"> </w:t>
      </w:r>
      <w:r w:rsidRPr="00AE130C">
        <w:rPr>
          <w:b/>
          <w:bCs/>
          <w:lang w:val="is-IS"/>
        </w:rPr>
        <w:t>og pakkningastærðir</w:t>
      </w:r>
    </w:p>
    <w:p w14:paraId="0016359A" w14:textId="77777777" w:rsidR="00ED15B4" w:rsidRPr="00AE130C" w:rsidRDefault="00ED15B4" w:rsidP="00683543">
      <w:pPr>
        <w:spacing w:line="240" w:lineRule="auto"/>
        <w:ind w:left="567" w:hanging="567"/>
        <w:rPr>
          <w:lang w:val="is-IS"/>
        </w:rPr>
      </w:pPr>
      <w:r w:rsidRPr="00AE130C">
        <w:rPr>
          <w:lang w:val="is-IS"/>
        </w:rPr>
        <w:t>-</w:t>
      </w:r>
      <w:r w:rsidRPr="00AE130C">
        <w:rPr>
          <w:lang w:val="is-IS"/>
        </w:rPr>
        <w:tab/>
      </w:r>
      <w:r w:rsidR="003C4952" w:rsidRPr="00AE130C">
        <w:rPr>
          <w:lang w:val="is-IS"/>
        </w:rPr>
        <w:t>Hver skammtapoki með 3,75%</w:t>
      </w:r>
      <w:r w:rsidRPr="00AE130C">
        <w:rPr>
          <w:lang w:val="is-IS"/>
        </w:rPr>
        <w:t xml:space="preserve"> </w:t>
      </w:r>
      <w:r w:rsidR="003C4952" w:rsidRPr="00AE130C">
        <w:rPr>
          <w:lang w:val="is-IS"/>
        </w:rPr>
        <w:t>Zyclara kremi inniheldur 250 mg a</w:t>
      </w:r>
      <w:r w:rsidRPr="00AE130C">
        <w:rPr>
          <w:lang w:val="is-IS"/>
        </w:rPr>
        <w:t xml:space="preserve">f </w:t>
      </w:r>
      <w:r w:rsidR="003C4952" w:rsidRPr="00AE130C">
        <w:rPr>
          <w:lang w:val="is-IS"/>
        </w:rPr>
        <w:t>einsleitu hvítu eða örlítið gulleitu kremi.</w:t>
      </w:r>
    </w:p>
    <w:p w14:paraId="6F1306D8" w14:textId="77777777" w:rsidR="00F906B0" w:rsidRPr="00AE130C" w:rsidRDefault="00ED15B4" w:rsidP="00F906B0">
      <w:pPr>
        <w:spacing w:line="240" w:lineRule="auto"/>
        <w:ind w:left="567" w:hanging="567"/>
        <w:rPr>
          <w:lang w:val="is-IS"/>
        </w:rPr>
      </w:pPr>
      <w:r w:rsidRPr="00AE130C">
        <w:rPr>
          <w:lang w:val="is-IS"/>
        </w:rPr>
        <w:t>-</w:t>
      </w:r>
      <w:r w:rsidRPr="00AE130C">
        <w:rPr>
          <w:lang w:val="is-IS"/>
        </w:rPr>
        <w:tab/>
      </w:r>
      <w:r w:rsidR="003C4952" w:rsidRPr="00AE130C">
        <w:rPr>
          <w:lang w:val="is-IS"/>
        </w:rPr>
        <w:t xml:space="preserve">Hver askja inniheldur </w:t>
      </w:r>
      <w:r w:rsidRPr="00AE130C">
        <w:rPr>
          <w:lang w:val="is-IS"/>
        </w:rPr>
        <w:t xml:space="preserve">14, 28 </w:t>
      </w:r>
      <w:r w:rsidR="003C4952" w:rsidRPr="00AE130C">
        <w:rPr>
          <w:lang w:val="is-IS"/>
        </w:rPr>
        <w:t>eða</w:t>
      </w:r>
      <w:r w:rsidRPr="00AE130C">
        <w:rPr>
          <w:lang w:val="is-IS"/>
        </w:rPr>
        <w:t xml:space="preserve"> 56 </w:t>
      </w:r>
      <w:r w:rsidR="003C4952" w:rsidRPr="00AE130C">
        <w:rPr>
          <w:lang w:val="is-IS"/>
        </w:rPr>
        <w:t>einnota</w:t>
      </w:r>
      <w:r w:rsidRPr="00AE130C">
        <w:rPr>
          <w:lang w:val="is-IS"/>
        </w:rPr>
        <w:t xml:space="preserve"> </w:t>
      </w:r>
      <w:r w:rsidR="00F906B0" w:rsidRPr="00AE130C">
        <w:rPr>
          <w:lang w:val="is-IS"/>
        </w:rPr>
        <w:t>pólýester/hvítu lágþéttni pólýetýlen/álþynnu skammtapokum</w:t>
      </w:r>
      <w:r w:rsidRPr="00AE130C">
        <w:rPr>
          <w:lang w:val="is-IS"/>
        </w:rPr>
        <w:t xml:space="preserve">. </w:t>
      </w:r>
      <w:r w:rsidR="00F906B0" w:rsidRPr="00AE130C">
        <w:rPr>
          <w:lang w:val="is-IS"/>
        </w:rPr>
        <w:t>Ekki er víst að allar pakkningastærðir séu markaðssettar.</w:t>
      </w:r>
    </w:p>
    <w:p w14:paraId="47FA8BA0" w14:textId="77777777" w:rsidR="00ED15B4" w:rsidRPr="00AE130C" w:rsidRDefault="00ED15B4" w:rsidP="00E6222C">
      <w:pPr>
        <w:keepNext/>
        <w:spacing w:line="240" w:lineRule="auto"/>
        <w:rPr>
          <w:b/>
          <w:bCs/>
          <w:lang w:val="is-IS"/>
        </w:rPr>
      </w:pPr>
    </w:p>
    <w:p w14:paraId="71CB43AD" w14:textId="77777777" w:rsidR="00ED15B4" w:rsidRPr="007C774D" w:rsidRDefault="00F906B0" w:rsidP="00E6222C">
      <w:pPr>
        <w:keepNext/>
        <w:spacing w:line="240" w:lineRule="auto"/>
        <w:rPr>
          <w:b/>
          <w:noProof/>
          <w:lang w:val="is-IS"/>
        </w:rPr>
      </w:pPr>
      <w:r w:rsidRPr="007C774D">
        <w:rPr>
          <w:b/>
          <w:noProof/>
          <w:lang w:val="is-IS"/>
        </w:rPr>
        <w:t>Markaðsleyfishafi</w:t>
      </w:r>
    </w:p>
    <w:p w14:paraId="1DF039CA" w14:textId="77777777" w:rsidR="00143E48" w:rsidRPr="00A81DEE" w:rsidRDefault="00143E48" w:rsidP="00143E48">
      <w:pPr>
        <w:rPr>
          <w:lang w:val="is-IS"/>
        </w:rPr>
      </w:pPr>
      <w:r w:rsidRPr="00A81DEE">
        <w:rPr>
          <w:lang w:val="is-IS"/>
        </w:rPr>
        <w:t>Viatris Healthcare Limited</w:t>
      </w:r>
    </w:p>
    <w:p w14:paraId="23E5AA44" w14:textId="77777777" w:rsidR="00143E48" w:rsidRPr="00B26335" w:rsidRDefault="00143E48" w:rsidP="00143E48">
      <w:pPr>
        <w:rPr>
          <w:lang w:val="en-US"/>
        </w:rPr>
      </w:pPr>
      <w:proofErr w:type="spellStart"/>
      <w:r w:rsidRPr="00B26335">
        <w:rPr>
          <w:lang w:val="en-US"/>
        </w:rPr>
        <w:t>Damastown</w:t>
      </w:r>
      <w:proofErr w:type="spellEnd"/>
      <w:r w:rsidRPr="00B26335">
        <w:rPr>
          <w:lang w:val="en-US"/>
        </w:rPr>
        <w:t xml:space="preserve"> Industrial Park</w:t>
      </w:r>
    </w:p>
    <w:p w14:paraId="3CC1A8CD" w14:textId="77777777" w:rsidR="00143E48" w:rsidRPr="00B26335" w:rsidRDefault="00143E48" w:rsidP="00143E48">
      <w:pPr>
        <w:rPr>
          <w:lang w:val="en-US"/>
        </w:rPr>
      </w:pPr>
      <w:proofErr w:type="spellStart"/>
      <w:r w:rsidRPr="00B26335">
        <w:rPr>
          <w:lang w:val="en-US"/>
        </w:rPr>
        <w:t>Mulhuddart</w:t>
      </w:r>
      <w:proofErr w:type="spellEnd"/>
    </w:p>
    <w:p w14:paraId="6C759FDB" w14:textId="77777777" w:rsidR="00143E48" w:rsidRPr="00B26335" w:rsidRDefault="00143E48" w:rsidP="00143E48">
      <w:pPr>
        <w:rPr>
          <w:lang w:val="en-US"/>
        </w:rPr>
      </w:pPr>
      <w:r w:rsidRPr="00B26335">
        <w:rPr>
          <w:lang w:val="en-US"/>
        </w:rPr>
        <w:t>Dublin 15</w:t>
      </w:r>
    </w:p>
    <w:p w14:paraId="77827729" w14:textId="77777777" w:rsidR="00143E48" w:rsidRPr="00B26335" w:rsidRDefault="00143E48" w:rsidP="00143E48">
      <w:pPr>
        <w:rPr>
          <w:lang w:val="en-US"/>
        </w:rPr>
      </w:pPr>
      <w:r w:rsidRPr="00B26335">
        <w:rPr>
          <w:lang w:val="en-US"/>
        </w:rPr>
        <w:t>DUBLIN</w:t>
      </w:r>
    </w:p>
    <w:p w14:paraId="63226198" w14:textId="77777777" w:rsidR="00143E48" w:rsidRPr="00B26335" w:rsidRDefault="00143E48" w:rsidP="00143E48">
      <w:pPr>
        <w:rPr>
          <w:lang w:val="en-US"/>
        </w:rPr>
      </w:pPr>
      <w:proofErr w:type="spellStart"/>
      <w:r>
        <w:rPr>
          <w:lang w:val="en-US"/>
        </w:rPr>
        <w:t>Í</w:t>
      </w:r>
      <w:r w:rsidRPr="00B26335">
        <w:rPr>
          <w:lang w:val="en-US"/>
        </w:rPr>
        <w:t>rland</w:t>
      </w:r>
      <w:proofErr w:type="spellEnd"/>
    </w:p>
    <w:p w14:paraId="3906EE3E" w14:textId="77777777" w:rsidR="00ED15B4" w:rsidRPr="00AE130C" w:rsidRDefault="00ED15B4" w:rsidP="00683543">
      <w:pPr>
        <w:spacing w:line="240" w:lineRule="auto"/>
        <w:rPr>
          <w:lang w:val="is-IS"/>
        </w:rPr>
      </w:pPr>
    </w:p>
    <w:p w14:paraId="59EE9B2F" w14:textId="77777777" w:rsidR="00F906B0" w:rsidRDefault="0045112A" w:rsidP="00E6222C">
      <w:pPr>
        <w:keepNext/>
        <w:spacing w:line="240" w:lineRule="auto"/>
        <w:rPr>
          <w:b/>
          <w:bCs/>
          <w:lang w:val="is-IS"/>
        </w:rPr>
      </w:pPr>
      <w:r>
        <w:rPr>
          <w:b/>
          <w:bCs/>
          <w:lang w:val="is-IS"/>
        </w:rPr>
        <w:t>Framleiðandi</w:t>
      </w:r>
    </w:p>
    <w:p w14:paraId="31C45209" w14:textId="77777777" w:rsidR="001A3B13" w:rsidRPr="006A3962" w:rsidRDefault="001A3B13" w:rsidP="001A3B13">
      <w:pPr>
        <w:pStyle w:val="BodyText"/>
        <w:ind w:right="3218"/>
        <w:rPr>
          <w:spacing w:val="-1"/>
          <w:sz w:val="22"/>
        </w:rPr>
      </w:pPr>
      <w:r w:rsidRPr="006A3962">
        <w:rPr>
          <w:spacing w:val="-1"/>
          <w:sz w:val="22"/>
        </w:rPr>
        <w:t>Swiss Caps GmbH</w:t>
      </w:r>
    </w:p>
    <w:p w14:paraId="538BF5B1" w14:textId="77777777" w:rsidR="001A3B13" w:rsidRPr="006A3962" w:rsidRDefault="001A3B13" w:rsidP="001A3B13">
      <w:pPr>
        <w:pStyle w:val="BodyText"/>
        <w:ind w:right="3218"/>
        <w:rPr>
          <w:spacing w:val="-1"/>
          <w:sz w:val="22"/>
        </w:rPr>
      </w:pPr>
      <w:proofErr w:type="spellStart"/>
      <w:r w:rsidRPr="006A3962">
        <w:rPr>
          <w:spacing w:val="-1"/>
          <w:sz w:val="22"/>
        </w:rPr>
        <w:t>Grassingerstraße</w:t>
      </w:r>
      <w:proofErr w:type="spellEnd"/>
      <w:r w:rsidRPr="006A3962">
        <w:rPr>
          <w:spacing w:val="-1"/>
          <w:sz w:val="22"/>
        </w:rPr>
        <w:t xml:space="preserve"> 9</w:t>
      </w:r>
    </w:p>
    <w:p w14:paraId="3B5D59A6" w14:textId="77777777" w:rsidR="001A3B13" w:rsidRPr="00AC0E53" w:rsidRDefault="001A3B13" w:rsidP="001A3B13">
      <w:pPr>
        <w:pStyle w:val="BodyText"/>
        <w:ind w:right="3218"/>
        <w:rPr>
          <w:spacing w:val="-1"/>
        </w:rPr>
      </w:pPr>
      <w:r w:rsidRPr="006A3962">
        <w:rPr>
          <w:spacing w:val="-1"/>
          <w:sz w:val="22"/>
        </w:rPr>
        <w:t>83043 Bad Aibling</w:t>
      </w:r>
    </w:p>
    <w:p w14:paraId="074500B0" w14:textId="77777777" w:rsidR="001A3B13" w:rsidRDefault="001A3B13" w:rsidP="001A3B13">
      <w:pPr>
        <w:spacing w:line="240" w:lineRule="auto"/>
        <w:rPr>
          <w:b/>
          <w:bCs/>
        </w:rPr>
      </w:pPr>
      <w:proofErr w:type="spellStart"/>
      <w:r>
        <w:rPr>
          <w:spacing w:val="-1"/>
        </w:rPr>
        <w:t>Þýskaland</w:t>
      </w:r>
      <w:proofErr w:type="spellEnd"/>
    </w:p>
    <w:p w14:paraId="7D380912" w14:textId="77777777" w:rsidR="00331363" w:rsidRPr="00AE130C" w:rsidRDefault="00331363" w:rsidP="00331363">
      <w:pPr>
        <w:numPr>
          <w:ilvl w:val="12"/>
          <w:numId w:val="0"/>
        </w:numPr>
        <w:spacing w:line="240" w:lineRule="auto"/>
        <w:ind w:right="-2"/>
        <w:rPr>
          <w:lang w:val="is-IS"/>
        </w:rPr>
      </w:pPr>
    </w:p>
    <w:p w14:paraId="69C0ED06" w14:textId="77777777" w:rsidR="00F906B0" w:rsidRPr="007C774D" w:rsidRDefault="00F906B0" w:rsidP="00E6222C">
      <w:pPr>
        <w:keepNext/>
        <w:rPr>
          <w:noProof/>
          <w:lang w:val="is-IS"/>
        </w:rPr>
      </w:pPr>
      <w:r w:rsidRPr="007C774D">
        <w:rPr>
          <w:noProof/>
          <w:lang w:val="is-IS"/>
        </w:rPr>
        <w:t>Hafið samband við fulltrúa markaðsleyfishafa á hverjum stað ef óskað er upplýsinga um lyfið:</w:t>
      </w:r>
    </w:p>
    <w:p w14:paraId="2951F831" w14:textId="77777777" w:rsidR="00D63695" w:rsidRPr="007C774D" w:rsidRDefault="00D63695" w:rsidP="00E6222C">
      <w:pPr>
        <w:keepNext/>
        <w:numPr>
          <w:ilvl w:val="12"/>
          <w:numId w:val="0"/>
        </w:numPr>
        <w:spacing w:line="240" w:lineRule="auto"/>
        <w:ind w:right="-2"/>
        <w:rPr>
          <w:lang w:val="is-IS"/>
        </w:rPr>
      </w:pPr>
    </w:p>
    <w:tbl>
      <w:tblPr>
        <w:tblW w:w="9356" w:type="dxa"/>
        <w:tblInd w:w="-34" w:type="dxa"/>
        <w:tblLayout w:type="fixed"/>
        <w:tblLook w:val="0000" w:firstRow="0" w:lastRow="0" w:firstColumn="0" w:lastColumn="0" w:noHBand="0" w:noVBand="0"/>
      </w:tblPr>
      <w:tblGrid>
        <w:gridCol w:w="4678"/>
        <w:gridCol w:w="4678"/>
      </w:tblGrid>
      <w:tr w:rsidR="00D55787" w:rsidRPr="005670ED" w14:paraId="39606422" w14:textId="77777777" w:rsidTr="000D05B4">
        <w:trPr>
          <w:cantSplit/>
        </w:trPr>
        <w:tc>
          <w:tcPr>
            <w:tcW w:w="4678" w:type="dxa"/>
          </w:tcPr>
          <w:p w14:paraId="48AB30B0" w14:textId="77777777" w:rsidR="00D55787" w:rsidRPr="005670ED" w:rsidRDefault="00D55787" w:rsidP="000D05B4">
            <w:pPr>
              <w:rPr>
                <w:b/>
                <w:bCs/>
                <w:lang w:val="fr-BE"/>
              </w:rPr>
            </w:pPr>
            <w:bookmarkStart w:id="6" w:name="_Hlk30152239"/>
            <w:proofErr w:type="spellStart"/>
            <w:r w:rsidRPr="005670ED">
              <w:rPr>
                <w:b/>
                <w:bCs/>
                <w:lang w:val="fr-BE"/>
              </w:rPr>
              <w:t>België</w:t>
            </w:r>
            <w:proofErr w:type="spellEnd"/>
            <w:r w:rsidRPr="005670ED">
              <w:rPr>
                <w:b/>
                <w:bCs/>
                <w:lang w:val="fr-BE"/>
              </w:rPr>
              <w:t>/Belgique/</w:t>
            </w:r>
            <w:proofErr w:type="spellStart"/>
            <w:r w:rsidRPr="005670ED">
              <w:rPr>
                <w:b/>
                <w:bCs/>
                <w:lang w:val="fr-BE"/>
              </w:rPr>
              <w:t>Belgien</w:t>
            </w:r>
            <w:proofErr w:type="spellEnd"/>
          </w:p>
          <w:p w14:paraId="6A77B550" w14:textId="77777777" w:rsidR="00D55787" w:rsidRPr="00CA01E1" w:rsidRDefault="002D5628" w:rsidP="002D5628">
            <w:pPr>
              <w:widowControl w:val="0"/>
              <w:tabs>
                <w:tab w:val="left" w:pos="0"/>
                <w:tab w:val="left" w:pos="4536"/>
              </w:tabs>
              <w:rPr>
                <w:bCs/>
              </w:rPr>
            </w:pPr>
            <w:r>
              <w:rPr>
                <w:lang w:val="fr-BE"/>
              </w:rPr>
              <w:t>Viatris</w:t>
            </w:r>
          </w:p>
          <w:p w14:paraId="0D73B50D" w14:textId="77777777" w:rsidR="00D55787" w:rsidRPr="005670ED" w:rsidRDefault="00D55787" w:rsidP="000D05B4">
            <w:pPr>
              <w:pStyle w:val="Header"/>
              <w:widowControl w:val="0"/>
              <w:tabs>
                <w:tab w:val="left" w:pos="0"/>
                <w:tab w:val="left" w:pos="4536"/>
              </w:tabs>
              <w:rPr>
                <w:sz w:val="22"/>
                <w:szCs w:val="22"/>
                <w:lang w:val="fr-BE"/>
              </w:rPr>
            </w:pPr>
            <w:r w:rsidRPr="005670ED">
              <w:rPr>
                <w:sz w:val="22"/>
                <w:szCs w:val="22"/>
                <w:lang w:val="fr-BE"/>
              </w:rPr>
              <w:t>Tél/</w:t>
            </w:r>
            <w:proofErr w:type="gramStart"/>
            <w:r w:rsidRPr="005670ED">
              <w:rPr>
                <w:sz w:val="22"/>
                <w:szCs w:val="22"/>
                <w:lang w:val="fr-BE"/>
              </w:rPr>
              <w:t>Tel:</w:t>
            </w:r>
            <w:proofErr w:type="gramEnd"/>
            <w:r w:rsidRPr="005670ED">
              <w:rPr>
                <w:sz w:val="22"/>
                <w:szCs w:val="22"/>
                <w:lang w:val="fr-BE"/>
              </w:rPr>
              <w:t xml:space="preserve"> +32 </w:t>
            </w:r>
            <w:r w:rsidRPr="00CA01E1">
              <w:rPr>
                <w:sz w:val="22"/>
                <w:szCs w:val="22"/>
                <w:lang w:val="fr-BE"/>
              </w:rPr>
              <w:t>2 658 61 00</w:t>
            </w:r>
          </w:p>
          <w:p w14:paraId="2AF57849" w14:textId="77777777" w:rsidR="00D55787" w:rsidRPr="005670ED" w:rsidRDefault="00D55787" w:rsidP="000D05B4">
            <w:pPr>
              <w:ind w:right="34"/>
              <w:rPr>
                <w:lang w:val="fr-FR"/>
              </w:rPr>
            </w:pPr>
          </w:p>
        </w:tc>
        <w:tc>
          <w:tcPr>
            <w:tcW w:w="4678" w:type="dxa"/>
          </w:tcPr>
          <w:p w14:paraId="261443B7" w14:textId="77777777" w:rsidR="00D55787" w:rsidRPr="005670ED" w:rsidRDefault="00D55787" w:rsidP="000D05B4">
            <w:pPr>
              <w:rPr>
                <w:b/>
                <w:bCs/>
                <w:lang w:val="de-DE"/>
              </w:rPr>
            </w:pPr>
            <w:r w:rsidRPr="005670ED">
              <w:rPr>
                <w:b/>
                <w:bCs/>
                <w:lang w:val="de-DE"/>
              </w:rPr>
              <w:t>Luxembourg/Luxemburg</w:t>
            </w:r>
          </w:p>
          <w:p w14:paraId="727689FC" w14:textId="77777777" w:rsidR="00D55787" w:rsidRPr="00CA01E1" w:rsidRDefault="002D5628" w:rsidP="002D5628">
            <w:pPr>
              <w:tabs>
                <w:tab w:val="left" w:pos="-720"/>
                <w:tab w:val="left" w:pos="4536"/>
              </w:tabs>
              <w:suppressAutoHyphens/>
              <w:rPr>
                <w:bCs/>
              </w:rPr>
            </w:pPr>
            <w:r>
              <w:rPr>
                <w:bCs/>
                <w:lang w:val="de-DE"/>
              </w:rPr>
              <w:t>Viatris</w:t>
            </w:r>
          </w:p>
          <w:p w14:paraId="489885D4" w14:textId="77777777" w:rsidR="00D55787" w:rsidRDefault="00D55787" w:rsidP="000D05B4">
            <w:pPr>
              <w:pStyle w:val="Header"/>
              <w:widowControl w:val="0"/>
              <w:tabs>
                <w:tab w:val="left" w:pos="0"/>
                <w:tab w:val="left" w:pos="4536"/>
              </w:tabs>
              <w:rPr>
                <w:sz w:val="22"/>
                <w:szCs w:val="22"/>
                <w:lang w:val="fr-BE"/>
              </w:rPr>
            </w:pPr>
            <w:r w:rsidRPr="005670ED">
              <w:rPr>
                <w:sz w:val="22"/>
                <w:szCs w:val="22"/>
                <w:lang w:val="fr-BE"/>
              </w:rPr>
              <w:t>Tél/</w:t>
            </w:r>
            <w:proofErr w:type="gramStart"/>
            <w:r w:rsidRPr="005670ED">
              <w:rPr>
                <w:sz w:val="22"/>
                <w:szCs w:val="22"/>
                <w:lang w:val="fr-BE"/>
              </w:rPr>
              <w:t>Tel:</w:t>
            </w:r>
            <w:proofErr w:type="gramEnd"/>
            <w:r w:rsidRPr="005670ED">
              <w:rPr>
                <w:sz w:val="22"/>
                <w:szCs w:val="22"/>
                <w:lang w:val="fr-BE"/>
              </w:rPr>
              <w:t xml:space="preserve"> +32 </w:t>
            </w:r>
            <w:r w:rsidRPr="00CA01E1">
              <w:rPr>
                <w:sz w:val="22"/>
                <w:szCs w:val="22"/>
                <w:lang w:val="fr-BE"/>
              </w:rPr>
              <w:t>2 658 61 00</w:t>
            </w:r>
          </w:p>
          <w:p w14:paraId="1E52E478" w14:textId="77777777" w:rsidR="002D5628" w:rsidRPr="00C13F99" w:rsidRDefault="002D5628" w:rsidP="002D5628">
            <w:pPr>
              <w:widowControl w:val="0"/>
              <w:tabs>
                <w:tab w:val="left" w:pos="0"/>
                <w:tab w:val="center" w:pos="4153"/>
                <w:tab w:val="left" w:pos="4536"/>
                <w:tab w:val="right" w:pos="8306"/>
              </w:tabs>
              <w:spacing w:line="240" w:lineRule="auto"/>
              <w:rPr>
                <w:rFonts w:cs="Arial"/>
                <w:bCs/>
                <w:lang w:val="en-US"/>
              </w:rPr>
            </w:pPr>
            <w:r w:rsidRPr="00C13F99">
              <w:rPr>
                <w:rFonts w:cs="Arial"/>
                <w:bCs/>
                <w:lang w:val="en-US"/>
              </w:rPr>
              <w:t>(Belgique/</w:t>
            </w:r>
            <w:proofErr w:type="spellStart"/>
            <w:r w:rsidRPr="00C13F99">
              <w:rPr>
                <w:rFonts w:cs="Arial"/>
                <w:bCs/>
                <w:lang w:val="en-US"/>
              </w:rPr>
              <w:t>Belgien</w:t>
            </w:r>
            <w:proofErr w:type="spellEnd"/>
            <w:r w:rsidRPr="00C13F99">
              <w:rPr>
                <w:rFonts w:cs="Arial"/>
                <w:bCs/>
                <w:lang w:val="en-US"/>
              </w:rPr>
              <w:t>)</w:t>
            </w:r>
          </w:p>
          <w:p w14:paraId="6D1389E3" w14:textId="77777777" w:rsidR="002D5628" w:rsidRPr="005670ED" w:rsidRDefault="002D5628" w:rsidP="000D05B4">
            <w:pPr>
              <w:pStyle w:val="Header"/>
              <w:widowControl w:val="0"/>
              <w:tabs>
                <w:tab w:val="left" w:pos="0"/>
                <w:tab w:val="left" w:pos="4536"/>
              </w:tabs>
              <w:rPr>
                <w:sz w:val="22"/>
                <w:szCs w:val="22"/>
                <w:lang w:val="fr-BE"/>
              </w:rPr>
            </w:pPr>
          </w:p>
          <w:p w14:paraId="219DAF72" w14:textId="77777777" w:rsidR="00D55787" w:rsidRPr="005670ED" w:rsidRDefault="00D55787" w:rsidP="000D05B4">
            <w:pPr>
              <w:suppressAutoHyphens/>
              <w:rPr>
                <w:highlight w:val="yellow"/>
                <w:lang w:val="nl-NL"/>
              </w:rPr>
            </w:pPr>
          </w:p>
        </w:tc>
      </w:tr>
      <w:tr w:rsidR="00D55787" w:rsidRPr="005670ED" w14:paraId="2557920D" w14:textId="77777777" w:rsidTr="000D05B4">
        <w:trPr>
          <w:cantSplit/>
        </w:trPr>
        <w:tc>
          <w:tcPr>
            <w:tcW w:w="4678" w:type="dxa"/>
          </w:tcPr>
          <w:p w14:paraId="41EE3D46" w14:textId="77777777" w:rsidR="00D55787" w:rsidRPr="005670ED" w:rsidRDefault="00D55787" w:rsidP="000D05B4">
            <w:pPr>
              <w:rPr>
                <w:b/>
                <w:bCs/>
                <w:lang w:val="lt-LT"/>
              </w:rPr>
            </w:pPr>
            <w:r w:rsidRPr="005670ED">
              <w:rPr>
                <w:b/>
                <w:bCs/>
                <w:lang w:val="bg-BG"/>
              </w:rPr>
              <w:t>България</w:t>
            </w:r>
          </w:p>
          <w:p w14:paraId="6BB186DC" w14:textId="77777777" w:rsidR="00D55787" w:rsidRPr="009B5B4E" w:rsidRDefault="00D55787" w:rsidP="000D05B4">
            <w:pPr>
              <w:autoSpaceDE w:val="0"/>
              <w:autoSpaceDN w:val="0"/>
              <w:adjustRightInd w:val="0"/>
              <w:spacing w:line="240" w:lineRule="auto"/>
              <w:rPr>
                <w:color w:val="000000"/>
                <w:lang w:val="lt-LT" w:eastAsia="de-DE"/>
              </w:rPr>
            </w:pPr>
            <w:r w:rsidRPr="009B5B4E">
              <w:rPr>
                <w:color w:val="000000"/>
                <w:lang w:val="lt-LT" w:eastAsia="de-DE"/>
              </w:rPr>
              <w:t>Майлан ЕООД</w:t>
            </w:r>
          </w:p>
          <w:p w14:paraId="148F9D5C" w14:textId="77777777" w:rsidR="00D55787" w:rsidRPr="009B5B4E" w:rsidRDefault="00D55787" w:rsidP="000D05B4">
            <w:pPr>
              <w:pStyle w:val="PlainText"/>
              <w:rPr>
                <w:rFonts w:ascii="Times New Roman" w:hAnsi="Times New Roman"/>
                <w:lang w:val="lt-LT"/>
              </w:rPr>
            </w:pPr>
            <w:r w:rsidRPr="009B5B4E">
              <w:rPr>
                <w:rFonts w:ascii="Times New Roman" w:hAnsi="Times New Roman"/>
                <w:color w:val="000000"/>
                <w:lang w:val="lt-LT" w:eastAsia="de-DE"/>
              </w:rPr>
              <w:t>Тел</w:t>
            </w:r>
            <w:r w:rsidR="00695438">
              <w:rPr>
                <w:rFonts w:ascii="Times New Roman" w:hAnsi="Times New Roman"/>
                <w:color w:val="000000"/>
                <w:lang w:val="lt-LT" w:eastAsia="de-DE"/>
              </w:rPr>
              <w:t>.</w:t>
            </w:r>
            <w:r w:rsidRPr="009B5B4E">
              <w:rPr>
                <w:rFonts w:ascii="Times New Roman" w:hAnsi="Times New Roman"/>
                <w:color w:val="000000"/>
                <w:lang w:val="lt-LT" w:eastAsia="de-DE"/>
              </w:rPr>
              <w:t>: +359 2 44 55 400</w:t>
            </w:r>
          </w:p>
          <w:p w14:paraId="64949A93" w14:textId="77777777" w:rsidR="00D55787" w:rsidRPr="004A546F" w:rsidRDefault="00D55787" w:rsidP="000D05B4">
            <w:pPr>
              <w:keepLines/>
              <w:widowControl w:val="0"/>
              <w:tabs>
                <w:tab w:val="left" w:pos="4536"/>
              </w:tabs>
              <w:rPr>
                <w:b/>
                <w:bCs/>
                <w:lang w:val="lt-LT"/>
              </w:rPr>
            </w:pPr>
          </w:p>
        </w:tc>
        <w:tc>
          <w:tcPr>
            <w:tcW w:w="4678" w:type="dxa"/>
          </w:tcPr>
          <w:p w14:paraId="33FAF689" w14:textId="77777777" w:rsidR="00D55787" w:rsidRPr="005670ED" w:rsidRDefault="00D55787" w:rsidP="000D05B4">
            <w:pPr>
              <w:rPr>
                <w:b/>
                <w:bCs/>
                <w:lang w:val="hu-HU"/>
              </w:rPr>
            </w:pPr>
            <w:r w:rsidRPr="005670ED">
              <w:rPr>
                <w:b/>
                <w:bCs/>
                <w:lang w:val="hu-HU"/>
              </w:rPr>
              <w:t>Magyarország</w:t>
            </w:r>
          </w:p>
          <w:p w14:paraId="3DD0A649" w14:textId="77777777" w:rsidR="00D55787" w:rsidRPr="009B5B4E" w:rsidRDefault="002D5628" w:rsidP="000D05B4">
            <w:pPr>
              <w:rPr>
                <w:lang w:val="lt-LT"/>
              </w:rPr>
            </w:pPr>
            <w:r>
              <w:rPr>
                <w:lang w:val="lt-LT"/>
              </w:rPr>
              <w:t>Viatris Healthcare</w:t>
            </w:r>
            <w:r w:rsidR="00D55787" w:rsidRPr="009B5B4E">
              <w:rPr>
                <w:lang w:val="lt-LT"/>
              </w:rPr>
              <w:t xml:space="preserve"> Kft.</w:t>
            </w:r>
          </w:p>
          <w:p w14:paraId="0888010F" w14:textId="77777777" w:rsidR="00D55787" w:rsidRPr="005670ED" w:rsidRDefault="00D55787" w:rsidP="000D05B4">
            <w:pPr>
              <w:rPr>
                <w:lang w:val="pl-PL"/>
              </w:rPr>
            </w:pPr>
            <w:r w:rsidRPr="005670ED">
              <w:rPr>
                <w:lang w:val="pl-PL"/>
              </w:rPr>
              <w:t>113</w:t>
            </w:r>
            <w:r>
              <w:rPr>
                <w:lang w:val="pl-PL"/>
              </w:rPr>
              <w:t>8</w:t>
            </w:r>
            <w:r w:rsidRPr="005670ED">
              <w:rPr>
                <w:lang w:val="pl-PL"/>
              </w:rPr>
              <w:t> Budapest</w:t>
            </w:r>
          </w:p>
          <w:p w14:paraId="649D5B50" w14:textId="77777777" w:rsidR="00D55787" w:rsidRPr="005670ED" w:rsidRDefault="00D55787" w:rsidP="000D05B4">
            <w:pPr>
              <w:rPr>
                <w:lang w:val="pl-PL"/>
              </w:rPr>
            </w:pPr>
            <w:r w:rsidRPr="005670ED">
              <w:rPr>
                <w:lang w:val="pl-PL"/>
              </w:rPr>
              <w:t xml:space="preserve">Váci </w:t>
            </w:r>
            <w:r>
              <w:rPr>
                <w:lang w:val="pl-PL"/>
              </w:rPr>
              <w:t>ú</w:t>
            </w:r>
            <w:r w:rsidRPr="005670ED">
              <w:rPr>
                <w:lang w:val="pl-PL"/>
              </w:rPr>
              <w:t xml:space="preserve">t </w:t>
            </w:r>
            <w:r>
              <w:rPr>
                <w:lang w:val="pl-PL"/>
              </w:rPr>
              <w:t>150</w:t>
            </w:r>
            <w:r w:rsidR="002D5628">
              <w:rPr>
                <w:lang w:val="pl-PL"/>
              </w:rPr>
              <w:t>.</w:t>
            </w:r>
          </w:p>
          <w:p w14:paraId="03C4F51E" w14:textId="77777777" w:rsidR="00D55787" w:rsidRPr="005670ED" w:rsidRDefault="00D55787" w:rsidP="000D05B4">
            <w:pPr>
              <w:tabs>
                <w:tab w:val="left" w:pos="-720"/>
              </w:tabs>
              <w:suppressAutoHyphens/>
              <w:rPr>
                <w:lang w:val="sv-SE"/>
              </w:rPr>
            </w:pPr>
            <w:r w:rsidRPr="005670ED">
              <w:rPr>
                <w:lang w:val="fi-FI"/>
              </w:rPr>
              <w:t>Tel: +36 1 </w:t>
            </w:r>
            <w:r>
              <w:rPr>
                <w:lang w:val="fi-FI"/>
              </w:rPr>
              <w:t>465 2100</w:t>
            </w:r>
          </w:p>
          <w:p w14:paraId="35FC2656" w14:textId="77777777" w:rsidR="00D55787" w:rsidRPr="005670ED" w:rsidRDefault="00D55787" w:rsidP="000D05B4">
            <w:pPr>
              <w:tabs>
                <w:tab w:val="left" w:pos="-720"/>
              </w:tabs>
              <w:suppressAutoHyphens/>
              <w:rPr>
                <w:highlight w:val="yellow"/>
                <w:lang w:val="hu-HU"/>
              </w:rPr>
            </w:pPr>
          </w:p>
        </w:tc>
      </w:tr>
      <w:tr w:rsidR="00D55787" w:rsidRPr="005670ED" w14:paraId="3ADAF6E4" w14:textId="77777777" w:rsidTr="000D05B4">
        <w:trPr>
          <w:cantSplit/>
        </w:trPr>
        <w:tc>
          <w:tcPr>
            <w:tcW w:w="4678" w:type="dxa"/>
          </w:tcPr>
          <w:p w14:paraId="2B8ACA46" w14:textId="77777777" w:rsidR="00D55787" w:rsidRPr="005670ED" w:rsidRDefault="00D55787" w:rsidP="000D05B4">
            <w:pPr>
              <w:tabs>
                <w:tab w:val="left" w:pos="-720"/>
              </w:tabs>
              <w:suppressAutoHyphens/>
              <w:rPr>
                <w:b/>
                <w:bCs/>
                <w:lang w:val="sv-SE"/>
              </w:rPr>
            </w:pPr>
            <w:r w:rsidRPr="005670ED">
              <w:rPr>
                <w:b/>
                <w:bCs/>
                <w:lang w:val="sv-SE"/>
              </w:rPr>
              <w:t>Česká republika</w:t>
            </w:r>
          </w:p>
          <w:p w14:paraId="067EB933" w14:textId="77777777" w:rsidR="00D55787" w:rsidRPr="005670ED" w:rsidRDefault="00143E48" w:rsidP="000D05B4">
            <w:pPr>
              <w:rPr>
                <w:lang w:val="pl-PL"/>
              </w:rPr>
            </w:pPr>
            <w:r>
              <w:rPr>
                <w:lang w:val="pl-PL"/>
              </w:rPr>
              <w:t>Viatris CZ</w:t>
            </w:r>
            <w:r w:rsidRPr="005670ED">
              <w:rPr>
                <w:lang w:val="pl-PL"/>
              </w:rPr>
              <w:t xml:space="preserve"> </w:t>
            </w:r>
            <w:r w:rsidR="00D55787" w:rsidRPr="005670ED">
              <w:rPr>
                <w:lang w:val="pl-PL"/>
              </w:rPr>
              <w:t>s.r.o.</w:t>
            </w:r>
          </w:p>
          <w:p w14:paraId="46937DDE" w14:textId="77777777" w:rsidR="00D55787" w:rsidRPr="005670ED" w:rsidRDefault="00D55787" w:rsidP="000D05B4">
            <w:pPr>
              <w:tabs>
                <w:tab w:val="left" w:pos="-720"/>
              </w:tabs>
              <w:suppressAutoHyphens/>
              <w:rPr>
                <w:lang w:val="sv-SE"/>
              </w:rPr>
            </w:pPr>
            <w:r w:rsidRPr="005670ED">
              <w:rPr>
                <w:lang w:val="pl-PL"/>
              </w:rPr>
              <w:t xml:space="preserve">Tel: </w:t>
            </w:r>
            <w:r w:rsidRPr="005670ED">
              <w:rPr>
                <w:lang w:val="de-DE"/>
              </w:rPr>
              <w:t xml:space="preserve">+420 </w:t>
            </w:r>
            <w:r>
              <w:rPr>
                <w:lang w:val="de-DE"/>
              </w:rPr>
              <w:t>222 004 400</w:t>
            </w:r>
          </w:p>
          <w:p w14:paraId="23508B29" w14:textId="77777777" w:rsidR="00D55787" w:rsidRPr="005670ED" w:rsidRDefault="00D55787" w:rsidP="000D05B4">
            <w:pPr>
              <w:keepLines/>
              <w:widowControl w:val="0"/>
              <w:tabs>
                <w:tab w:val="left" w:pos="4536"/>
              </w:tabs>
              <w:rPr>
                <w:highlight w:val="yellow"/>
                <w:lang w:val="sv-SE"/>
              </w:rPr>
            </w:pPr>
          </w:p>
        </w:tc>
        <w:tc>
          <w:tcPr>
            <w:tcW w:w="4678" w:type="dxa"/>
          </w:tcPr>
          <w:p w14:paraId="63F771BE" w14:textId="77777777" w:rsidR="00D55787" w:rsidRPr="005670ED" w:rsidRDefault="00D55787" w:rsidP="000D05B4">
            <w:pPr>
              <w:tabs>
                <w:tab w:val="left" w:pos="-720"/>
                <w:tab w:val="left" w:pos="4536"/>
              </w:tabs>
              <w:suppressAutoHyphens/>
              <w:rPr>
                <w:b/>
                <w:bCs/>
                <w:lang w:val="mt-MT"/>
              </w:rPr>
            </w:pPr>
            <w:r w:rsidRPr="005670ED">
              <w:rPr>
                <w:b/>
                <w:bCs/>
                <w:lang w:val="mt-MT"/>
              </w:rPr>
              <w:t>Malta</w:t>
            </w:r>
          </w:p>
          <w:p w14:paraId="26D37BAA" w14:textId="77777777" w:rsidR="00D55787" w:rsidRDefault="00D55787" w:rsidP="000D05B4">
            <w:pPr>
              <w:rPr>
                <w:lang w:val="mt-MT"/>
              </w:rPr>
            </w:pPr>
            <w:r w:rsidRPr="00A41798">
              <w:rPr>
                <w:lang w:val="mt-MT"/>
              </w:rPr>
              <w:t xml:space="preserve">V.J. Salomone Pharma Limited </w:t>
            </w:r>
          </w:p>
          <w:p w14:paraId="1A3BE2FB" w14:textId="1BEB9509" w:rsidR="00D55787" w:rsidRPr="005670ED" w:rsidDel="006B1A26" w:rsidRDefault="00D55787" w:rsidP="000D05B4">
            <w:pPr>
              <w:rPr>
                <w:del w:id="7" w:author="Viatris DK Affiliate" w:date="2025-07-07T11:31:00Z"/>
                <w:lang w:val="mt-MT"/>
              </w:rPr>
            </w:pPr>
            <w:del w:id="8" w:author="Viatris DK Affiliate" w:date="2025-07-07T11:31:00Z">
              <w:r w:rsidRPr="00A41798" w:rsidDel="006B1A26">
                <w:rPr>
                  <w:lang w:val="mt-MT"/>
                </w:rPr>
                <w:delText>Upper Cross Road</w:delText>
              </w:r>
            </w:del>
          </w:p>
          <w:p w14:paraId="067F6FD5" w14:textId="0AD954FB" w:rsidR="00D55787" w:rsidRPr="005670ED" w:rsidDel="006B1A26" w:rsidRDefault="00D55787" w:rsidP="000D05B4">
            <w:pPr>
              <w:rPr>
                <w:del w:id="9" w:author="Viatris DK Affiliate" w:date="2025-07-07T11:31:00Z"/>
                <w:lang w:val="mt-MT"/>
              </w:rPr>
            </w:pPr>
            <w:del w:id="10" w:author="Viatris DK Affiliate" w:date="2025-07-07T11:31:00Z">
              <w:r w:rsidRPr="00A41798" w:rsidDel="006B1A26">
                <w:rPr>
                  <w:lang w:val="mt-MT"/>
                </w:rPr>
                <w:delText>Marsa, MRS 1542</w:delText>
              </w:r>
            </w:del>
          </w:p>
          <w:p w14:paraId="61F1FE24" w14:textId="77777777" w:rsidR="00D55787" w:rsidRPr="005670ED" w:rsidRDefault="00D55787" w:rsidP="000D05B4">
            <w:pPr>
              <w:rPr>
                <w:lang w:val="mt-MT"/>
              </w:rPr>
            </w:pPr>
            <w:r w:rsidRPr="005670ED">
              <w:rPr>
                <w:lang w:val="mt-MT"/>
              </w:rPr>
              <w:t xml:space="preserve">Tel: +356 21 </w:t>
            </w:r>
            <w:r w:rsidRPr="007975F3">
              <w:rPr>
                <w:color w:val="000000"/>
                <w:lang w:val="mt-MT"/>
              </w:rPr>
              <w:t>22 01 74</w:t>
            </w:r>
          </w:p>
          <w:p w14:paraId="1BAF9B06" w14:textId="77777777" w:rsidR="00D55787" w:rsidRPr="005670ED" w:rsidRDefault="00D55787" w:rsidP="000D05B4">
            <w:pPr>
              <w:rPr>
                <w:highlight w:val="yellow"/>
                <w:lang w:val="mt-MT"/>
              </w:rPr>
            </w:pPr>
          </w:p>
        </w:tc>
      </w:tr>
      <w:tr w:rsidR="00D55787" w:rsidRPr="005670ED" w14:paraId="35D4BD15" w14:textId="77777777" w:rsidTr="000D05B4">
        <w:trPr>
          <w:cantSplit/>
        </w:trPr>
        <w:tc>
          <w:tcPr>
            <w:tcW w:w="4678" w:type="dxa"/>
          </w:tcPr>
          <w:p w14:paraId="7D3E6E21" w14:textId="77777777" w:rsidR="00D55787" w:rsidRPr="005670ED" w:rsidRDefault="00D55787" w:rsidP="000D05B4">
            <w:pPr>
              <w:rPr>
                <w:b/>
                <w:bCs/>
                <w:lang w:val="da-DK"/>
              </w:rPr>
            </w:pPr>
            <w:r w:rsidRPr="005670ED">
              <w:rPr>
                <w:b/>
                <w:bCs/>
                <w:lang w:val="da-DK"/>
              </w:rPr>
              <w:t>Danmark</w:t>
            </w:r>
          </w:p>
          <w:p w14:paraId="5F13D801" w14:textId="77777777" w:rsidR="00D55787" w:rsidRPr="00BF1CBD" w:rsidRDefault="004825C8" w:rsidP="000D05B4">
            <w:pPr>
              <w:rPr>
                <w:lang w:val="da-DK"/>
              </w:rPr>
            </w:pPr>
            <w:r>
              <w:rPr>
                <w:lang w:val="da-DK"/>
              </w:rPr>
              <w:t>Viatris</w:t>
            </w:r>
            <w:r w:rsidR="00D55787" w:rsidRPr="00BF1CBD">
              <w:rPr>
                <w:lang w:val="da-DK"/>
              </w:rPr>
              <w:t xml:space="preserve"> ApS</w:t>
            </w:r>
          </w:p>
          <w:p w14:paraId="17528D7C" w14:textId="77777777" w:rsidR="00D55787" w:rsidRPr="005670ED" w:rsidRDefault="00D55787" w:rsidP="000D05B4">
            <w:pPr>
              <w:widowControl w:val="0"/>
              <w:tabs>
                <w:tab w:val="left" w:pos="0"/>
                <w:tab w:val="left" w:pos="4536"/>
              </w:tabs>
              <w:rPr>
                <w:lang w:val="da-DK"/>
              </w:rPr>
            </w:pPr>
            <w:r w:rsidRPr="00BF1CBD">
              <w:rPr>
                <w:lang w:val="da-DK"/>
              </w:rPr>
              <w:t>Tlf: +45 28 11 69 32</w:t>
            </w:r>
          </w:p>
          <w:p w14:paraId="550A8FD5" w14:textId="77777777" w:rsidR="00D55787" w:rsidRPr="005670ED" w:rsidRDefault="00D55787" w:rsidP="000D05B4">
            <w:pPr>
              <w:tabs>
                <w:tab w:val="left" w:pos="-720"/>
              </w:tabs>
              <w:suppressAutoHyphens/>
              <w:rPr>
                <w:highlight w:val="yellow"/>
                <w:lang w:val="mt-MT"/>
              </w:rPr>
            </w:pPr>
          </w:p>
          <w:p w14:paraId="113CCAA7" w14:textId="77777777" w:rsidR="00D55787" w:rsidRPr="005670ED" w:rsidRDefault="00D55787" w:rsidP="000D05B4">
            <w:pPr>
              <w:tabs>
                <w:tab w:val="left" w:pos="-720"/>
              </w:tabs>
              <w:suppressAutoHyphens/>
              <w:rPr>
                <w:highlight w:val="yellow"/>
                <w:lang w:val="mt-MT"/>
              </w:rPr>
            </w:pPr>
          </w:p>
        </w:tc>
        <w:tc>
          <w:tcPr>
            <w:tcW w:w="4678" w:type="dxa"/>
          </w:tcPr>
          <w:p w14:paraId="64372E33" w14:textId="77777777" w:rsidR="00D55787" w:rsidRPr="005670ED" w:rsidRDefault="00D55787" w:rsidP="000D05B4">
            <w:pPr>
              <w:suppressAutoHyphens/>
              <w:rPr>
                <w:b/>
                <w:bCs/>
                <w:lang w:val="mt-MT"/>
              </w:rPr>
            </w:pPr>
            <w:r w:rsidRPr="005670ED">
              <w:rPr>
                <w:b/>
                <w:bCs/>
                <w:lang w:val="mt-MT"/>
              </w:rPr>
              <w:t>Nederland</w:t>
            </w:r>
          </w:p>
          <w:p w14:paraId="33F449F2" w14:textId="77777777" w:rsidR="00D55787" w:rsidRPr="005670ED" w:rsidRDefault="00D55787" w:rsidP="000D05B4">
            <w:pPr>
              <w:rPr>
                <w:lang w:val="mt-MT"/>
              </w:rPr>
            </w:pPr>
            <w:r>
              <w:rPr>
                <w:lang w:val="mt-MT"/>
              </w:rPr>
              <w:t>Mylan Healthcare</w:t>
            </w:r>
            <w:r w:rsidRPr="005670ED">
              <w:rPr>
                <w:lang w:val="mt-MT"/>
              </w:rPr>
              <w:t xml:space="preserve"> B.V.</w:t>
            </w:r>
          </w:p>
          <w:p w14:paraId="3DC5A693" w14:textId="77777777" w:rsidR="00D55787" w:rsidRPr="005670ED" w:rsidRDefault="00D55787" w:rsidP="000D05B4">
            <w:pPr>
              <w:spacing w:line="240" w:lineRule="atLeast"/>
              <w:rPr>
                <w:lang w:val="mt-MT"/>
              </w:rPr>
            </w:pPr>
            <w:r w:rsidRPr="005670ED">
              <w:rPr>
                <w:lang w:val="mt-MT"/>
              </w:rPr>
              <w:t>Krijgsman 20</w:t>
            </w:r>
          </w:p>
          <w:p w14:paraId="62943130" w14:textId="77777777" w:rsidR="00D55787" w:rsidRPr="005670ED" w:rsidRDefault="00D55787" w:rsidP="000D05B4">
            <w:pPr>
              <w:rPr>
                <w:lang w:val="mt-MT"/>
              </w:rPr>
            </w:pPr>
            <w:r w:rsidRPr="005670ED">
              <w:rPr>
                <w:lang w:val="mt-MT"/>
              </w:rPr>
              <w:t>1186 DM Amstelveen</w:t>
            </w:r>
          </w:p>
          <w:p w14:paraId="6A2FEBD5" w14:textId="77777777" w:rsidR="00D55787" w:rsidRPr="005670ED" w:rsidRDefault="00D55787" w:rsidP="000D05B4">
            <w:pPr>
              <w:widowControl w:val="0"/>
              <w:tabs>
                <w:tab w:val="left" w:pos="0"/>
                <w:tab w:val="left" w:pos="4536"/>
              </w:tabs>
              <w:rPr>
                <w:highlight w:val="yellow"/>
                <w:lang w:val="nl-NL"/>
              </w:rPr>
            </w:pPr>
            <w:r w:rsidRPr="005670ED">
              <w:rPr>
                <w:lang w:val="mt-MT"/>
              </w:rPr>
              <w:t>Tel: +</w:t>
            </w:r>
            <w:r w:rsidRPr="005670ED">
              <w:rPr>
                <w:lang w:val="nl-NL"/>
              </w:rPr>
              <w:t>31 </w:t>
            </w:r>
            <w:r>
              <w:rPr>
                <w:lang w:val="nl-NL"/>
              </w:rPr>
              <w:t>(0)</w:t>
            </w:r>
            <w:r w:rsidRPr="00A40D0F">
              <w:rPr>
                <w:lang w:val="nl-NL"/>
              </w:rPr>
              <w:t>20 426 3300</w:t>
            </w:r>
          </w:p>
          <w:p w14:paraId="4B772BB6" w14:textId="77777777" w:rsidR="00D55787" w:rsidRPr="005670ED" w:rsidRDefault="00D55787" w:rsidP="000D05B4">
            <w:pPr>
              <w:rPr>
                <w:highlight w:val="yellow"/>
                <w:lang w:val="nl-NL"/>
              </w:rPr>
            </w:pPr>
          </w:p>
        </w:tc>
      </w:tr>
      <w:tr w:rsidR="00D55787" w:rsidRPr="005670ED" w14:paraId="1830FAB4" w14:textId="77777777" w:rsidTr="000D05B4">
        <w:trPr>
          <w:cantSplit/>
        </w:trPr>
        <w:tc>
          <w:tcPr>
            <w:tcW w:w="4678" w:type="dxa"/>
          </w:tcPr>
          <w:p w14:paraId="3D66B1E9" w14:textId="77777777" w:rsidR="00D55787" w:rsidRPr="005670ED" w:rsidRDefault="00D55787" w:rsidP="000D05B4">
            <w:pPr>
              <w:rPr>
                <w:b/>
                <w:bCs/>
                <w:lang w:val="de-DE"/>
              </w:rPr>
            </w:pPr>
            <w:r w:rsidRPr="005670ED">
              <w:rPr>
                <w:b/>
                <w:bCs/>
                <w:lang w:val="de-DE"/>
              </w:rPr>
              <w:t>Deutschland</w:t>
            </w:r>
          </w:p>
          <w:p w14:paraId="27C404F9" w14:textId="77777777" w:rsidR="00143E48" w:rsidRPr="00C22BB0" w:rsidRDefault="00143E48" w:rsidP="00143E48">
            <w:pPr>
              <w:rPr>
                <w:lang w:val="de-DE"/>
              </w:rPr>
            </w:pPr>
            <w:r w:rsidRPr="00C22BB0">
              <w:rPr>
                <w:lang w:val="de-DE"/>
              </w:rPr>
              <w:t>Viatris Healthcare GmbH</w:t>
            </w:r>
          </w:p>
          <w:p w14:paraId="25FF8951" w14:textId="77777777" w:rsidR="00143E48" w:rsidRDefault="00143E48" w:rsidP="000D05B4">
            <w:pPr>
              <w:keepLines/>
              <w:widowControl w:val="0"/>
              <w:tabs>
                <w:tab w:val="left" w:pos="4536"/>
              </w:tabs>
              <w:rPr>
                <w:lang w:val="de-DE"/>
              </w:rPr>
            </w:pPr>
            <w:r w:rsidRPr="00C22BB0">
              <w:rPr>
                <w:lang w:val="de-DE"/>
              </w:rPr>
              <w:t>Tel: +49 800 0700 800</w:t>
            </w:r>
          </w:p>
          <w:p w14:paraId="5743BF7E" w14:textId="77777777" w:rsidR="00D55787" w:rsidRPr="005670ED" w:rsidRDefault="00D55787" w:rsidP="00143E48">
            <w:pPr>
              <w:keepLines/>
              <w:widowControl w:val="0"/>
              <w:tabs>
                <w:tab w:val="left" w:pos="4536"/>
              </w:tabs>
              <w:rPr>
                <w:highlight w:val="yellow"/>
                <w:lang w:val="hu-HU"/>
              </w:rPr>
            </w:pPr>
          </w:p>
        </w:tc>
        <w:tc>
          <w:tcPr>
            <w:tcW w:w="4678" w:type="dxa"/>
          </w:tcPr>
          <w:p w14:paraId="5D162129" w14:textId="77777777" w:rsidR="00D55787" w:rsidRPr="005670ED" w:rsidRDefault="00D55787" w:rsidP="000D05B4">
            <w:pPr>
              <w:rPr>
                <w:b/>
                <w:bCs/>
                <w:lang w:val="en-US"/>
              </w:rPr>
            </w:pPr>
            <w:r w:rsidRPr="005670ED">
              <w:rPr>
                <w:b/>
                <w:bCs/>
                <w:lang w:val="en-US"/>
              </w:rPr>
              <w:t>Norge</w:t>
            </w:r>
          </w:p>
          <w:p w14:paraId="3502FA50" w14:textId="77777777" w:rsidR="00D55787" w:rsidRDefault="004825C8" w:rsidP="000D05B4">
            <w:pPr>
              <w:rPr>
                <w:lang w:val="en-US"/>
              </w:rPr>
            </w:pPr>
            <w:r>
              <w:t>Viatris</w:t>
            </w:r>
            <w:r w:rsidR="00D55787" w:rsidRPr="0096067D">
              <w:t xml:space="preserve"> AS</w:t>
            </w:r>
            <w:r w:rsidR="00D55787" w:rsidRPr="005670ED" w:rsidDel="00B430A9">
              <w:rPr>
                <w:lang w:val="en-US"/>
              </w:rPr>
              <w:t xml:space="preserve"> </w:t>
            </w:r>
          </w:p>
          <w:p w14:paraId="4E498F6D" w14:textId="77777777" w:rsidR="00D55787" w:rsidRPr="00E36520" w:rsidRDefault="00D55787" w:rsidP="000D05B4">
            <w:pPr>
              <w:rPr>
                <w:bCs/>
                <w:lang w:eastAsia="nb-NO"/>
              </w:rPr>
            </w:pPr>
            <w:proofErr w:type="spellStart"/>
            <w:r w:rsidRPr="00E36520">
              <w:rPr>
                <w:bCs/>
                <w:lang w:eastAsia="nb-NO"/>
              </w:rPr>
              <w:t>Hagaløkkveien</w:t>
            </w:r>
            <w:proofErr w:type="spellEnd"/>
            <w:r w:rsidRPr="00E36520">
              <w:rPr>
                <w:bCs/>
                <w:lang w:eastAsia="nb-NO"/>
              </w:rPr>
              <w:t xml:space="preserve"> 26</w:t>
            </w:r>
          </w:p>
          <w:p w14:paraId="7710238F" w14:textId="77777777" w:rsidR="00D55787" w:rsidRPr="004D14EB" w:rsidRDefault="00D55787" w:rsidP="000D05B4">
            <w:pPr>
              <w:rPr>
                <w:lang w:val="en-US"/>
              </w:rPr>
            </w:pPr>
            <w:r w:rsidRPr="00E36520">
              <w:rPr>
                <w:bCs/>
                <w:lang w:eastAsia="nb-NO"/>
              </w:rPr>
              <w:t>1383 Asker</w:t>
            </w:r>
          </w:p>
          <w:p w14:paraId="4131126B" w14:textId="77777777" w:rsidR="00D55787" w:rsidRPr="005670ED" w:rsidRDefault="00D55787" w:rsidP="000D05B4">
            <w:pPr>
              <w:rPr>
                <w:lang w:val="de-DE"/>
              </w:rPr>
            </w:pPr>
            <w:r w:rsidRPr="005670ED">
              <w:rPr>
                <w:lang w:val="de-DE"/>
              </w:rPr>
              <w:t>Tlf: +47 66 75 33 00</w:t>
            </w:r>
          </w:p>
          <w:p w14:paraId="129C7B40" w14:textId="77777777" w:rsidR="00D55787" w:rsidRPr="005670ED" w:rsidRDefault="00D55787" w:rsidP="000D05B4">
            <w:pPr>
              <w:tabs>
                <w:tab w:val="left" w:pos="-720"/>
              </w:tabs>
              <w:suppressAutoHyphens/>
              <w:rPr>
                <w:highlight w:val="yellow"/>
                <w:lang w:val="et-EE"/>
              </w:rPr>
            </w:pPr>
          </w:p>
        </w:tc>
      </w:tr>
      <w:tr w:rsidR="00D55787" w:rsidRPr="005670ED" w14:paraId="5076BD44" w14:textId="77777777" w:rsidTr="000D05B4">
        <w:trPr>
          <w:cantSplit/>
        </w:trPr>
        <w:tc>
          <w:tcPr>
            <w:tcW w:w="4678" w:type="dxa"/>
          </w:tcPr>
          <w:p w14:paraId="2A0E8490" w14:textId="77777777" w:rsidR="00D55787" w:rsidRPr="005670ED" w:rsidRDefault="00D55787" w:rsidP="000D05B4">
            <w:pPr>
              <w:tabs>
                <w:tab w:val="left" w:pos="-720"/>
              </w:tabs>
              <w:suppressAutoHyphens/>
              <w:rPr>
                <w:b/>
                <w:bCs/>
                <w:lang w:val="et-EE"/>
              </w:rPr>
            </w:pPr>
            <w:r w:rsidRPr="005670ED">
              <w:rPr>
                <w:b/>
                <w:bCs/>
                <w:lang w:val="et-EE"/>
              </w:rPr>
              <w:lastRenderedPageBreak/>
              <w:t>Eesti</w:t>
            </w:r>
          </w:p>
          <w:p w14:paraId="0A00527F" w14:textId="77777777" w:rsidR="00D55787" w:rsidRPr="005670ED" w:rsidRDefault="002D5628" w:rsidP="002D5628">
            <w:pPr>
              <w:rPr>
                <w:lang w:val="et-EE"/>
              </w:rPr>
            </w:pPr>
            <w:r>
              <w:rPr>
                <w:lang w:val="sv-SE"/>
              </w:rPr>
              <w:t>Viatris OÜ</w:t>
            </w:r>
          </w:p>
          <w:p w14:paraId="49697EDE" w14:textId="77777777" w:rsidR="00D55787" w:rsidRPr="005670ED" w:rsidRDefault="00D55787" w:rsidP="000D05B4">
            <w:pPr>
              <w:tabs>
                <w:tab w:val="left" w:pos="0"/>
                <w:tab w:val="left" w:pos="4536"/>
              </w:tabs>
              <w:rPr>
                <w:lang w:val="et-EE"/>
              </w:rPr>
            </w:pPr>
            <w:r w:rsidRPr="005670ED">
              <w:rPr>
                <w:lang w:val="et-EE"/>
              </w:rPr>
              <w:t>Tel: +372 </w:t>
            </w:r>
            <w:r w:rsidR="002D5628">
              <w:rPr>
                <w:lang w:val="et-EE"/>
              </w:rPr>
              <w:t>6363 052</w:t>
            </w:r>
          </w:p>
          <w:p w14:paraId="6F34F558" w14:textId="77777777" w:rsidR="00D55787" w:rsidRPr="005670ED" w:rsidRDefault="00D55787" w:rsidP="000D05B4">
            <w:pPr>
              <w:keepLines/>
              <w:widowControl w:val="0"/>
              <w:tabs>
                <w:tab w:val="left" w:pos="4536"/>
              </w:tabs>
              <w:rPr>
                <w:highlight w:val="yellow"/>
                <w:lang w:val="de-DE"/>
              </w:rPr>
            </w:pPr>
          </w:p>
        </w:tc>
        <w:tc>
          <w:tcPr>
            <w:tcW w:w="4678" w:type="dxa"/>
          </w:tcPr>
          <w:p w14:paraId="5DB523FB" w14:textId="77777777" w:rsidR="00D55787" w:rsidRPr="005670ED" w:rsidRDefault="00D55787" w:rsidP="000D05B4">
            <w:pPr>
              <w:rPr>
                <w:b/>
                <w:bCs/>
                <w:lang w:val="de-AT"/>
              </w:rPr>
            </w:pPr>
            <w:r w:rsidRPr="005670ED">
              <w:rPr>
                <w:b/>
                <w:bCs/>
                <w:lang w:val="de-AT"/>
              </w:rPr>
              <w:t>Österreich</w:t>
            </w:r>
          </w:p>
          <w:p w14:paraId="09324D7F" w14:textId="77777777" w:rsidR="00D55787" w:rsidRPr="005670ED" w:rsidRDefault="002D5628" w:rsidP="000D05B4">
            <w:pPr>
              <w:rPr>
                <w:lang w:val="de-AT"/>
              </w:rPr>
            </w:pPr>
            <w:r>
              <w:rPr>
                <w:lang w:val="de-AT"/>
              </w:rPr>
              <w:t>Viatris Austria</w:t>
            </w:r>
            <w:r w:rsidR="00766656">
              <w:rPr>
                <w:lang w:val="de-AT"/>
              </w:rPr>
              <w:t xml:space="preserve"> </w:t>
            </w:r>
            <w:r w:rsidR="00D55787" w:rsidRPr="005670ED">
              <w:rPr>
                <w:lang w:val="de-AT"/>
              </w:rPr>
              <w:t>GmbH</w:t>
            </w:r>
          </w:p>
          <w:p w14:paraId="69D3B788" w14:textId="77777777" w:rsidR="00D55787" w:rsidRPr="005670ED" w:rsidRDefault="00D55787" w:rsidP="000D05B4">
            <w:pPr>
              <w:rPr>
                <w:lang w:val="de-AT"/>
              </w:rPr>
            </w:pPr>
            <w:r w:rsidRPr="005670ED">
              <w:rPr>
                <w:lang w:val="de-DE"/>
              </w:rPr>
              <w:t>Guglgasse 15</w:t>
            </w:r>
          </w:p>
          <w:p w14:paraId="7A34D7A9" w14:textId="77777777" w:rsidR="00D55787" w:rsidRPr="005670ED" w:rsidRDefault="00D55787" w:rsidP="000D05B4">
            <w:pPr>
              <w:rPr>
                <w:lang w:val="de-AT"/>
              </w:rPr>
            </w:pPr>
            <w:r w:rsidRPr="005670ED">
              <w:rPr>
                <w:lang w:val="de-DE"/>
              </w:rPr>
              <w:t>1110 Wien</w:t>
            </w:r>
          </w:p>
          <w:p w14:paraId="584266E1" w14:textId="77777777" w:rsidR="00D55787" w:rsidRPr="005670ED" w:rsidRDefault="00D55787" w:rsidP="000D05B4">
            <w:pPr>
              <w:rPr>
                <w:lang w:val="de-AT"/>
              </w:rPr>
            </w:pPr>
            <w:r w:rsidRPr="005670ED">
              <w:rPr>
                <w:lang w:val="de-AT"/>
              </w:rPr>
              <w:t>Tel: + 43 (0)1 86 390 </w:t>
            </w:r>
          </w:p>
          <w:p w14:paraId="0671A294" w14:textId="77777777" w:rsidR="00D55787" w:rsidRPr="005670ED" w:rsidRDefault="00D55787" w:rsidP="000D05B4">
            <w:pPr>
              <w:rPr>
                <w:highlight w:val="yellow"/>
                <w:lang w:val="de-AT"/>
              </w:rPr>
            </w:pPr>
          </w:p>
        </w:tc>
      </w:tr>
      <w:tr w:rsidR="00D55787" w:rsidRPr="005670ED" w14:paraId="354FF0E1" w14:textId="77777777" w:rsidTr="000D05B4">
        <w:trPr>
          <w:cantSplit/>
        </w:trPr>
        <w:tc>
          <w:tcPr>
            <w:tcW w:w="4678" w:type="dxa"/>
          </w:tcPr>
          <w:p w14:paraId="7647A7B3" w14:textId="77777777" w:rsidR="00D55787" w:rsidRPr="005670ED" w:rsidRDefault="00D55787" w:rsidP="000D05B4">
            <w:pPr>
              <w:rPr>
                <w:lang w:val="nb-NO"/>
              </w:rPr>
            </w:pPr>
            <w:r w:rsidRPr="005670ED">
              <w:rPr>
                <w:b/>
                <w:bCs/>
                <w:lang w:val="el-GR"/>
              </w:rPr>
              <w:t>Ελλάδα</w:t>
            </w:r>
          </w:p>
          <w:p w14:paraId="35F9819A" w14:textId="77777777" w:rsidR="002D5628" w:rsidRDefault="00695438" w:rsidP="000D05B4">
            <w:pPr>
              <w:tabs>
                <w:tab w:val="left" w:pos="0"/>
                <w:tab w:val="left" w:pos="4536"/>
              </w:tabs>
              <w:rPr>
                <w:lang w:val="nb-NO"/>
              </w:rPr>
            </w:pPr>
            <w:r w:rsidRPr="00695438">
              <w:rPr>
                <w:lang w:val="nb-NO"/>
              </w:rPr>
              <w:t>Viatris Hellas Ltd</w:t>
            </w:r>
          </w:p>
          <w:p w14:paraId="3FEDC949" w14:textId="77777777" w:rsidR="00D55787" w:rsidRPr="005670ED" w:rsidRDefault="00D55787" w:rsidP="000D05B4">
            <w:pPr>
              <w:tabs>
                <w:tab w:val="left" w:pos="0"/>
                <w:tab w:val="left" w:pos="4536"/>
              </w:tabs>
              <w:rPr>
                <w:lang w:val="nb-NO"/>
              </w:rPr>
            </w:pPr>
            <w:proofErr w:type="spellStart"/>
            <w:r w:rsidRPr="005670ED">
              <w:t>Τηλ</w:t>
            </w:r>
            <w:proofErr w:type="spellEnd"/>
            <w:r w:rsidRPr="005670ED">
              <w:rPr>
                <w:lang w:val="nb-NO"/>
              </w:rPr>
              <w:t xml:space="preserve">: </w:t>
            </w:r>
            <w:r w:rsidR="00695438" w:rsidRPr="00695438">
              <w:rPr>
                <w:lang w:val="nb-NO"/>
              </w:rPr>
              <w:t>+30 210 010 0002</w:t>
            </w:r>
          </w:p>
          <w:p w14:paraId="204FD548" w14:textId="77777777" w:rsidR="00D55787" w:rsidRPr="005670ED" w:rsidRDefault="00D55787" w:rsidP="000D05B4">
            <w:pPr>
              <w:tabs>
                <w:tab w:val="left" w:pos="0"/>
                <w:tab w:val="left" w:pos="4536"/>
              </w:tabs>
              <w:rPr>
                <w:highlight w:val="yellow"/>
                <w:lang w:val="et-EE"/>
              </w:rPr>
            </w:pPr>
          </w:p>
        </w:tc>
        <w:tc>
          <w:tcPr>
            <w:tcW w:w="4678" w:type="dxa"/>
          </w:tcPr>
          <w:p w14:paraId="31B5E3E1" w14:textId="77777777" w:rsidR="00D55787" w:rsidRPr="009B5B4E" w:rsidRDefault="00D55787" w:rsidP="000D05B4">
            <w:pPr>
              <w:tabs>
                <w:tab w:val="left" w:pos="-720"/>
                <w:tab w:val="left" w:pos="4536"/>
              </w:tabs>
              <w:suppressAutoHyphens/>
              <w:rPr>
                <w:b/>
                <w:bCs/>
                <w:lang w:val="en-US"/>
              </w:rPr>
            </w:pPr>
            <w:r w:rsidRPr="009B5B4E">
              <w:rPr>
                <w:b/>
                <w:bCs/>
                <w:lang w:val="en-US"/>
              </w:rPr>
              <w:t>Polska</w:t>
            </w:r>
          </w:p>
          <w:p w14:paraId="29F3F579" w14:textId="77777777" w:rsidR="00D55787" w:rsidRPr="00EE0224" w:rsidRDefault="002D5628" w:rsidP="000D05B4">
            <w:pPr>
              <w:rPr>
                <w:lang w:val="sv-SE"/>
              </w:rPr>
            </w:pPr>
            <w:r>
              <w:rPr>
                <w:lang w:val="sv-SE"/>
              </w:rPr>
              <w:t>Viatris</w:t>
            </w:r>
            <w:r w:rsidR="00D55787">
              <w:rPr>
                <w:lang w:val="sv-SE"/>
              </w:rPr>
              <w:t xml:space="preserve"> Healthcare</w:t>
            </w:r>
            <w:r w:rsidR="00D55787" w:rsidRPr="00EE0224">
              <w:rPr>
                <w:lang w:val="sv-SE"/>
              </w:rPr>
              <w:t xml:space="preserve"> Sp.</w:t>
            </w:r>
            <w:r w:rsidR="00D55787">
              <w:rPr>
                <w:lang w:val="sv-SE"/>
              </w:rPr>
              <w:t xml:space="preserve"> </w:t>
            </w:r>
            <w:r w:rsidR="00D55787" w:rsidRPr="00EE0224">
              <w:rPr>
                <w:lang w:val="sv-SE"/>
              </w:rPr>
              <w:t>z</w:t>
            </w:r>
            <w:r w:rsidR="00D55787">
              <w:rPr>
                <w:lang w:val="sv-SE"/>
              </w:rPr>
              <w:t xml:space="preserve"> </w:t>
            </w:r>
            <w:r w:rsidR="00D55787" w:rsidRPr="00EE0224">
              <w:rPr>
                <w:lang w:val="sv-SE"/>
              </w:rPr>
              <w:t>o.o.</w:t>
            </w:r>
          </w:p>
          <w:p w14:paraId="0F1CE86B" w14:textId="77777777" w:rsidR="00D55787" w:rsidRDefault="00D55787" w:rsidP="000D05B4">
            <w:pPr>
              <w:rPr>
                <w:lang w:val="nl-NL"/>
              </w:rPr>
            </w:pPr>
            <w:r w:rsidRPr="001946C1">
              <w:rPr>
                <w:lang w:val="nl-NL"/>
              </w:rPr>
              <w:t xml:space="preserve">ul. </w:t>
            </w:r>
            <w:r>
              <w:rPr>
                <w:lang w:val="pl-PL"/>
              </w:rPr>
              <w:t>Postępu 21B</w:t>
            </w:r>
          </w:p>
          <w:p w14:paraId="630D12F5" w14:textId="77777777" w:rsidR="00D55787" w:rsidRDefault="00D55787" w:rsidP="000D05B4">
            <w:pPr>
              <w:rPr>
                <w:lang w:val="nl-NL"/>
              </w:rPr>
            </w:pPr>
            <w:r w:rsidRPr="005D5F4F">
              <w:rPr>
                <w:szCs w:val="24"/>
                <w:lang w:val="nl-NL" w:eastAsia="pl-PL"/>
              </w:rPr>
              <w:t>02-67</w:t>
            </w:r>
            <w:r>
              <w:rPr>
                <w:szCs w:val="24"/>
                <w:lang w:val="nl-NL" w:eastAsia="pl-PL"/>
              </w:rPr>
              <w:t>6</w:t>
            </w:r>
            <w:r w:rsidRPr="005D5F4F">
              <w:rPr>
                <w:szCs w:val="24"/>
                <w:lang w:val="nl-NL" w:eastAsia="pl-PL"/>
              </w:rPr>
              <w:t xml:space="preserve"> </w:t>
            </w:r>
            <w:r>
              <w:rPr>
                <w:lang w:val="nl-NL"/>
              </w:rPr>
              <w:t>Warszawa</w:t>
            </w:r>
          </w:p>
          <w:p w14:paraId="079D22CA" w14:textId="77777777" w:rsidR="00D55787" w:rsidRDefault="00D55787" w:rsidP="000D05B4">
            <w:pPr>
              <w:tabs>
                <w:tab w:val="left" w:pos="-720"/>
              </w:tabs>
              <w:suppressAutoHyphens/>
              <w:rPr>
                <w:lang w:val="nl-BE"/>
              </w:rPr>
            </w:pPr>
            <w:r w:rsidRPr="00EE0224">
              <w:rPr>
                <w:lang w:val="nl-BE"/>
              </w:rPr>
              <w:t>Tel: +48 22 </w:t>
            </w:r>
            <w:r>
              <w:rPr>
                <w:lang w:val="nl-BE"/>
              </w:rPr>
              <w:t>546 6400</w:t>
            </w:r>
          </w:p>
          <w:p w14:paraId="324C546F" w14:textId="77777777" w:rsidR="00D55787" w:rsidRPr="005670ED" w:rsidRDefault="00D55787" w:rsidP="000D05B4">
            <w:pPr>
              <w:tabs>
                <w:tab w:val="left" w:pos="-720"/>
              </w:tabs>
              <w:suppressAutoHyphens/>
              <w:rPr>
                <w:highlight w:val="yellow"/>
                <w:lang w:val="nl-BE"/>
              </w:rPr>
            </w:pPr>
          </w:p>
        </w:tc>
      </w:tr>
      <w:tr w:rsidR="00D55787" w:rsidRPr="005670ED" w14:paraId="7568C546" w14:textId="77777777" w:rsidTr="000D05B4">
        <w:trPr>
          <w:cantSplit/>
        </w:trPr>
        <w:tc>
          <w:tcPr>
            <w:tcW w:w="4678" w:type="dxa"/>
          </w:tcPr>
          <w:p w14:paraId="56D8B750" w14:textId="77777777" w:rsidR="00D55787" w:rsidRPr="005670ED" w:rsidRDefault="00D55787" w:rsidP="000D05B4">
            <w:pPr>
              <w:tabs>
                <w:tab w:val="left" w:pos="-720"/>
                <w:tab w:val="left" w:pos="4536"/>
              </w:tabs>
              <w:suppressAutoHyphens/>
              <w:rPr>
                <w:b/>
                <w:bCs/>
                <w:lang w:val="es-ES"/>
              </w:rPr>
            </w:pPr>
            <w:r w:rsidRPr="005670ED">
              <w:rPr>
                <w:b/>
                <w:bCs/>
                <w:lang w:val="es-ES"/>
              </w:rPr>
              <w:t>España</w:t>
            </w:r>
          </w:p>
          <w:p w14:paraId="52FD4E27" w14:textId="77777777" w:rsidR="00D55787" w:rsidRPr="005670ED" w:rsidRDefault="00143E48" w:rsidP="000D05B4">
            <w:pPr>
              <w:ind w:right="-309"/>
              <w:rPr>
                <w:lang w:val="es-ES"/>
              </w:rPr>
            </w:pPr>
            <w:r>
              <w:rPr>
                <w:lang w:val="es-ES"/>
              </w:rPr>
              <w:t xml:space="preserve">Viatris </w:t>
            </w:r>
            <w:proofErr w:type="spellStart"/>
            <w:r w:rsidR="00D55787">
              <w:rPr>
                <w:lang w:val="es-ES"/>
              </w:rPr>
              <w:t>Pharmaceuticals</w:t>
            </w:r>
            <w:proofErr w:type="spellEnd"/>
            <w:r w:rsidR="00D55787">
              <w:rPr>
                <w:lang w:val="es-ES"/>
              </w:rPr>
              <w:t>, S.L.</w:t>
            </w:r>
          </w:p>
          <w:p w14:paraId="5AAC230E" w14:textId="77777777" w:rsidR="00D55787" w:rsidRPr="005670ED" w:rsidRDefault="00D55787" w:rsidP="000D05B4">
            <w:pPr>
              <w:tabs>
                <w:tab w:val="left" w:pos="-720"/>
              </w:tabs>
              <w:suppressAutoHyphens/>
              <w:rPr>
                <w:lang w:val="es-ES"/>
              </w:rPr>
            </w:pPr>
            <w:r w:rsidRPr="005670ED">
              <w:rPr>
                <w:lang w:val="es-ES"/>
              </w:rPr>
              <w:t>Tel: +34 </w:t>
            </w:r>
            <w:r>
              <w:rPr>
                <w:lang w:val="es-ES"/>
              </w:rPr>
              <w:t>900 102 712</w:t>
            </w:r>
          </w:p>
          <w:p w14:paraId="18C9B7B7" w14:textId="77777777" w:rsidR="00D55787" w:rsidRPr="005670ED" w:rsidRDefault="00D55787" w:rsidP="000D05B4">
            <w:pPr>
              <w:tabs>
                <w:tab w:val="left" w:pos="-720"/>
              </w:tabs>
              <w:suppressAutoHyphens/>
              <w:rPr>
                <w:highlight w:val="yellow"/>
                <w:lang w:val="nb-NO"/>
              </w:rPr>
            </w:pPr>
          </w:p>
        </w:tc>
        <w:tc>
          <w:tcPr>
            <w:tcW w:w="4678" w:type="dxa"/>
          </w:tcPr>
          <w:p w14:paraId="0D99A2FA" w14:textId="77777777" w:rsidR="00D55787" w:rsidRPr="005670ED" w:rsidRDefault="00D55787" w:rsidP="000D05B4">
            <w:pPr>
              <w:rPr>
                <w:b/>
                <w:bCs/>
                <w:lang w:val="pt-PT"/>
              </w:rPr>
            </w:pPr>
            <w:r w:rsidRPr="005670ED">
              <w:rPr>
                <w:b/>
                <w:bCs/>
                <w:lang w:val="pt-PT"/>
              </w:rPr>
              <w:t>Portugal</w:t>
            </w:r>
          </w:p>
          <w:p w14:paraId="5A0E0CD6" w14:textId="77777777" w:rsidR="00D55787" w:rsidRPr="0077419C" w:rsidRDefault="00695438" w:rsidP="000D05B4">
            <w:pPr>
              <w:rPr>
                <w:lang w:val="pt-PT"/>
              </w:rPr>
            </w:pPr>
            <w:r w:rsidRPr="00695438">
              <w:rPr>
                <w:lang w:val="pt-PT"/>
              </w:rPr>
              <w:t>Viatris Healthcare</w:t>
            </w:r>
            <w:r w:rsidR="00D55787" w:rsidRPr="0077419C">
              <w:rPr>
                <w:lang w:val="pt-PT"/>
              </w:rPr>
              <w:t>, Lda.</w:t>
            </w:r>
          </w:p>
          <w:p w14:paraId="680F5A89" w14:textId="77777777" w:rsidR="00D55787" w:rsidRDefault="00D55787" w:rsidP="000D05B4">
            <w:pPr>
              <w:rPr>
                <w:lang w:val="pt-PT"/>
              </w:rPr>
            </w:pPr>
            <w:r w:rsidRPr="0077419C">
              <w:rPr>
                <w:lang w:val="pt-PT"/>
              </w:rPr>
              <w:t xml:space="preserve">Av. D. João II, </w:t>
            </w:r>
          </w:p>
          <w:p w14:paraId="30113015" w14:textId="77777777" w:rsidR="00D55787" w:rsidRPr="005670ED" w:rsidRDefault="00D55787" w:rsidP="000D05B4">
            <w:pPr>
              <w:rPr>
                <w:lang w:val="pt-PT"/>
              </w:rPr>
            </w:pPr>
            <w:r w:rsidRPr="0077419C">
              <w:rPr>
                <w:lang w:val="pt-PT"/>
              </w:rPr>
              <w:t>Edifício Atlantis, nº 44C – 7.3 e 7.4</w:t>
            </w:r>
          </w:p>
          <w:p w14:paraId="1E6E6834" w14:textId="77777777" w:rsidR="00D55787" w:rsidRPr="005670ED" w:rsidRDefault="00D55787" w:rsidP="000D05B4">
            <w:pPr>
              <w:rPr>
                <w:lang w:val="pt-PT"/>
              </w:rPr>
            </w:pPr>
            <w:r>
              <w:rPr>
                <w:lang w:val="pt-PT"/>
              </w:rPr>
              <w:t>1990</w:t>
            </w:r>
            <w:r w:rsidRPr="005670ED">
              <w:rPr>
                <w:lang w:val="pt-PT"/>
              </w:rPr>
              <w:t>-0</w:t>
            </w:r>
            <w:r>
              <w:rPr>
                <w:lang w:val="pt-PT"/>
              </w:rPr>
              <w:t>95</w:t>
            </w:r>
            <w:r w:rsidRPr="005670ED">
              <w:rPr>
                <w:lang w:val="pt-PT"/>
              </w:rPr>
              <w:t> Lisboa</w:t>
            </w:r>
          </w:p>
          <w:p w14:paraId="0CA04CD0" w14:textId="77777777" w:rsidR="00D55787" w:rsidRPr="005670ED" w:rsidRDefault="00D55787" w:rsidP="000D05B4">
            <w:pPr>
              <w:tabs>
                <w:tab w:val="left" w:pos="0"/>
                <w:tab w:val="left" w:pos="4536"/>
              </w:tabs>
              <w:rPr>
                <w:lang w:val="pt-PT"/>
              </w:rPr>
            </w:pPr>
            <w:r w:rsidRPr="005670ED">
              <w:rPr>
                <w:lang w:val="pt-PT"/>
              </w:rPr>
              <w:t>Tel: +351 </w:t>
            </w:r>
            <w:r w:rsidRPr="0077419C">
              <w:rPr>
                <w:lang w:val="pt-PT"/>
              </w:rPr>
              <w:t xml:space="preserve">214 127 </w:t>
            </w:r>
            <w:r w:rsidR="00E11C7B">
              <w:rPr>
                <w:lang w:val="pt-PT"/>
              </w:rPr>
              <w:t>2</w:t>
            </w:r>
            <w:r w:rsidR="00143E48">
              <w:rPr>
                <w:lang w:val="pt-PT"/>
              </w:rPr>
              <w:t>00</w:t>
            </w:r>
          </w:p>
          <w:p w14:paraId="7CAF8AB2" w14:textId="77777777" w:rsidR="00D55787" w:rsidRPr="005670ED" w:rsidRDefault="00D55787" w:rsidP="000D05B4">
            <w:pPr>
              <w:tabs>
                <w:tab w:val="left" w:pos="-720"/>
              </w:tabs>
              <w:suppressAutoHyphens/>
              <w:rPr>
                <w:highlight w:val="yellow"/>
                <w:lang w:val="pt-PT"/>
              </w:rPr>
            </w:pPr>
          </w:p>
        </w:tc>
      </w:tr>
      <w:tr w:rsidR="00D55787" w:rsidRPr="005670ED" w14:paraId="6ECF2A27" w14:textId="77777777" w:rsidTr="000D05B4">
        <w:trPr>
          <w:cantSplit/>
        </w:trPr>
        <w:tc>
          <w:tcPr>
            <w:tcW w:w="4678" w:type="dxa"/>
          </w:tcPr>
          <w:p w14:paraId="4F64FCF3" w14:textId="77777777" w:rsidR="00D55787" w:rsidRPr="005670ED" w:rsidRDefault="00D55787" w:rsidP="000D05B4">
            <w:pPr>
              <w:tabs>
                <w:tab w:val="left" w:pos="-720"/>
                <w:tab w:val="left" w:pos="4536"/>
              </w:tabs>
              <w:suppressAutoHyphens/>
              <w:rPr>
                <w:b/>
                <w:bCs/>
                <w:lang w:val="fr-FR"/>
              </w:rPr>
            </w:pPr>
            <w:r w:rsidRPr="005670ED">
              <w:rPr>
                <w:b/>
                <w:bCs/>
                <w:lang w:val="fr-FR"/>
              </w:rPr>
              <w:t>France</w:t>
            </w:r>
          </w:p>
          <w:p w14:paraId="7048CD1E" w14:textId="77777777" w:rsidR="00645196" w:rsidRPr="002871BC" w:rsidRDefault="00645196" w:rsidP="00645196">
            <w:pPr>
              <w:tabs>
                <w:tab w:val="left" w:pos="4500"/>
              </w:tabs>
              <w:rPr>
                <w:lang w:val="fr-FR"/>
              </w:rPr>
            </w:pPr>
            <w:r>
              <w:rPr>
                <w:lang w:val="fr-FR"/>
              </w:rPr>
              <w:t xml:space="preserve">Viatris </w:t>
            </w:r>
            <w:r w:rsidR="002D5628">
              <w:rPr>
                <w:lang w:val="fr-FR"/>
              </w:rPr>
              <w:t>Santé</w:t>
            </w:r>
          </w:p>
          <w:p w14:paraId="33F1E5BF" w14:textId="77777777" w:rsidR="00645196" w:rsidRPr="002871BC" w:rsidRDefault="00645196" w:rsidP="00645196">
            <w:pPr>
              <w:spacing w:line="240" w:lineRule="atLeast"/>
              <w:rPr>
                <w:color w:val="000000"/>
                <w:lang w:val="fr-FR"/>
              </w:rPr>
            </w:pPr>
            <w:r>
              <w:rPr>
                <w:color w:val="000000"/>
                <w:lang w:val="fr-FR"/>
              </w:rPr>
              <w:t>1 bis place de la Défense – Tour Trinity</w:t>
            </w:r>
          </w:p>
          <w:p w14:paraId="62078EF3" w14:textId="77777777" w:rsidR="00645196" w:rsidRPr="002871BC" w:rsidRDefault="00645196" w:rsidP="00645196">
            <w:pPr>
              <w:rPr>
                <w:lang w:val="fr-FR"/>
              </w:rPr>
            </w:pPr>
            <w:r>
              <w:rPr>
                <w:color w:val="000000"/>
                <w:lang w:val="fr-FR"/>
              </w:rPr>
              <w:t>92400 Courbevoie</w:t>
            </w:r>
          </w:p>
          <w:p w14:paraId="5703F3D1" w14:textId="77777777" w:rsidR="00D55787" w:rsidRPr="005670ED" w:rsidRDefault="00D55787" w:rsidP="000D05B4">
            <w:pPr>
              <w:tabs>
                <w:tab w:val="left" w:pos="-720"/>
              </w:tabs>
              <w:suppressAutoHyphens/>
              <w:rPr>
                <w:lang w:val="pt-PT"/>
              </w:rPr>
            </w:pPr>
            <w:r w:rsidRPr="005670ED">
              <w:rPr>
                <w:lang w:val="pt-PT"/>
              </w:rPr>
              <w:t>Tél: +33 (0)1 </w:t>
            </w:r>
            <w:r w:rsidR="00645196">
              <w:rPr>
                <w:lang w:val="pt-PT"/>
              </w:rPr>
              <w:t>40 80 15 55</w:t>
            </w:r>
          </w:p>
          <w:p w14:paraId="4DAD7636" w14:textId="77777777" w:rsidR="00D55787" w:rsidRPr="005670ED" w:rsidRDefault="00D55787" w:rsidP="000D05B4">
            <w:pPr>
              <w:tabs>
                <w:tab w:val="left" w:pos="-720"/>
              </w:tabs>
              <w:suppressAutoHyphens/>
              <w:rPr>
                <w:highlight w:val="yellow"/>
                <w:lang w:val="es-ES"/>
              </w:rPr>
            </w:pPr>
          </w:p>
        </w:tc>
        <w:tc>
          <w:tcPr>
            <w:tcW w:w="4678" w:type="dxa"/>
          </w:tcPr>
          <w:p w14:paraId="129CD4EE" w14:textId="77777777" w:rsidR="00D55787" w:rsidRPr="005670ED" w:rsidRDefault="00D55787" w:rsidP="000D05B4">
            <w:pPr>
              <w:tabs>
                <w:tab w:val="left" w:pos="-720"/>
              </w:tabs>
              <w:suppressAutoHyphens/>
              <w:rPr>
                <w:b/>
                <w:bCs/>
                <w:lang w:val="lv-LV"/>
              </w:rPr>
            </w:pPr>
            <w:r w:rsidRPr="005670ED">
              <w:rPr>
                <w:b/>
                <w:bCs/>
                <w:lang w:val="lv-LV"/>
              </w:rPr>
              <w:t>România</w:t>
            </w:r>
          </w:p>
          <w:p w14:paraId="25A163BD" w14:textId="77777777" w:rsidR="00D55787" w:rsidRPr="00E36D08" w:rsidRDefault="00D55787" w:rsidP="000D05B4">
            <w:pPr>
              <w:autoSpaceDE w:val="0"/>
              <w:autoSpaceDN w:val="0"/>
              <w:adjustRightInd w:val="0"/>
              <w:rPr>
                <w:lang w:val="lv-LV"/>
              </w:rPr>
            </w:pPr>
            <w:r>
              <w:rPr>
                <w:lang w:val="lv-LV" w:eastAsia="de-DE"/>
              </w:rPr>
              <w:t>BGP PRODUCTS SRL</w:t>
            </w:r>
          </w:p>
          <w:p w14:paraId="3B7C02C2" w14:textId="77777777" w:rsidR="00D55787" w:rsidRPr="00E36D08" w:rsidRDefault="00D55787" w:rsidP="000D05B4">
            <w:pPr>
              <w:rPr>
                <w:lang w:val="es-ES" w:eastAsia="de-DE"/>
              </w:rPr>
            </w:pPr>
            <w:r w:rsidRPr="00E36D08">
              <w:t xml:space="preserve">Tel.: </w:t>
            </w:r>
            <w:r w:rsidRPr="00E36D08">
              <w:rPr>
                <w:lang w:val="es-ES" w:eastAsia="de-DE"/>
              </w:rPr>
              <w:t xml:space="preserve">+40 </w:t>
            </w:r>
            <w:r>
              <w:rPr>
                <w:lang w:val="es-ES" w:eastAsia="de-DE"/>
              </w:rPr>
              <w:t>372 579 000</w:t>
            </w:r>
          </w:p>
          <w:p w14:paraId="1F828FB1" w14:textId="77777777" w:rsidR="00D55787" w:rsidRPr="005670ED" w:rsidRDefault="00D55787" w:rsidP="000D05B4">
            <w:pPr>
              <w:rPr>
                <w:b/>
                <w:bCs/>
                <w:lang w:val="pt-PT"/>
              </w:rPr>
            </w:pPr>
          </w:p>
        </w:tc>
      </w:tr>
      <w:tr w:rsidR="00D55787" w:rsidRPr="005670ED" w14:paraId="5D3F8451" w14:textId="77777777" w:rsidTr="000D05B4">
        <w:trPr>
          <w:cantSplit/>
        </w:trPr>
        <w:tc>
          <w:tcPr>
            <w:tcW w:w="4678" w:type="dxa"/>
          </w:tcPr>
          <w:p w14:paraId="1C91047E" w14:textId="77777777" w:rsidR="00D55787" w:rsidRPr="00F821CF" w:rsidRDefault="00D55787" w:rsidP="000D05B4">
            <w:pPr>
              <w:tabs>
                <w:tab w:val="left" w:pos="567"/>
              </w:tabs>
              <w:spacing w:line="240" w:lineRule="auto"/>
              <w:rPr>
                <w:b/>
                <w:noProof/>
                <w:lang w:val="pt-PT"/>
              </w:rPr>
            </w:pPr>
            <w:r w:rsidRPr="00F821CF">
              <w:rPr>
                <w:b/>
                <w:noProof/>
                <w:lang w:val="pt-PT"/>
              </w:rPr>
              <w:t>Hrvatska</w:t>
            </w:r>
          </w:p>
          <w:p w14:paraId="02662607" w14:textId="77777777" w:rsidR="00D55787" w:rsidRPr="008E18E8" w:rsidRDefault="00695438" w:rsidP="000D05B4">
            <w:pPr>
              <w:tabs>
                <w:tab w:val="left" w:pos="567"/>
              </w:tabs>
              <w:spacing w:line="240" w:lineRule="auto"/>
              <w:rPr>
                <w:noProof/>
                <w:lang w:val="de-DE"/>
              </w:rPr>
            </w:pPr>
            <w:r>
              <w:rPr>
                <w:noProof/>
                <w:lang w:val="de-DE"/>
              </w:rPr>
              <w:t>Viatris</w:t>
            </w:r>
            <w:r w:rsidR="00D55787" w:rsidRPr="008E18E8">
              <w:rPr>
                <w:noProof/>
                <w:lang w:val="de-DE"/>
              </w:rPr>
              <w:t xml:space="preserve"> Hrvatska d.o.o.</w:t>
            </w:r>
          </w:p>
          <w:p w14:paraId="23CD7C43" w14:textId="77777777" w:rsidR="00D55787" w:rsidRPr="008E18E8" w:rsidRDefault="00D55787" w:rsidP="000D05B4">
            <w:pPr>
              <w:tabs>
                <w:tab w:val="left" w:pos="567"/>
              </w:tabs>
              <w:spacing w:line="240" w:lineRule="auto"/>
              <w:rPr>
                <w:noProof/>
                <w:lang w:val="de-DE"/>
              </w:rPr>
            </w:pPr>
            <w:r w:rsidRPr="008E18E8">
              <w:rPr>
                <w:noProof/>
                <w:lang w:val="de-DE"/>
              </w:rPr>
              <w:t>Koranska 2</w:t>
            </w:r>
          </w:p>
          <w:p w14:paraId="1D24E625" w14:textId="77777777" w:rsidR="00D55787" w:rsidRDefault="00D55787" w:rsidP="000D05B4">
            <w:pPr>
              <w:tabs>
                <w:tab w:val="left" w:pos="567"/>
              </w:tabs>
              <w:spacing w:line="240" w:lineRule="auto"/>
              <w:rPr>
                <w:noProof/>
                <w:lang w:val="de-DE"/>
              </w:rPr>
            </w:pPr>
            <w:r w:rsidRPr="008E18E8">
              <w:rPr>
                <w:noProof/>
                <w:lang w:val="de-DE"/>
              </w:rPr>
              <w:t>10 000 Zagreb</w:t>
            </w:r>
          </w:p>
          <w:p w14:paraId="2B9DCEB8" w14:textId="77777777" w:rsidR="00D55787" w:rsidRPr="005670ED" w:rsidRDefault="00D55787" w:rsidP="000D05B4">
            <w:pPr>
              <w:tabs>
                <w:tab w:val="left" w:pos="-720"/>
                <w:tab w:val="left" w:pos="4536"/>
              </w:tabs>
              <w:suppressAutoHyphens/>
              <w:rPr>
                <w:b/>
                <w:bCs/>
                <w:lang w:val="fr-FR"/>
              </w:rPr>
            </w:pPr>
            <w:r>
              <w:rPr>
                <w:noProof/>
                <w:lang w:val="de-DE"/>
              </w:rPr>
              <w:t xml:space="preserve">Tel: </w:t>
            </w:r>
            <w:r w:rsidRPr="008E18E8">
              <w:rPr>
                <w:lang w:val="en-US"/>
              </w:rPr>
              <w:t>+385 1 2350</w:t>
            </w:r>
            <w:r w:rsidR="00204FFC">
              <w:rPr>
                <w:lang w:val="en-US"/>
              </w:rPr>
              <w:t xml:space="preserve"> </w:t>
            </w:r>
            <w:r w:rsidRPr="008E18E8">
              <w:rPr>
                <w:lang w:val="en-US"/>
              </w:rPr>
              <w:t>599</w:t>
            </w:r>
            <w:r w:rsidRPr="00F821CF" w:rsidDel="008E18E8">
              <w:rPr>
                <w:noProof/>
                <w:lang w:val="pt-PT"/>
              </w:rPr>
              <w:t xml:space="preserve"> </w:t>
            </w:r>
          </w:p>
        </w:tc>
        <w:tc>
          <w:tcPr>
            <w:tcW w:w="4678" w:type="dxa"/>
          </w:tcPr>
          <w:p w14:paraId="601021F0" w14:textId="77777777" w:rsidR="00D55787" w:rsidRPr="005670ED" w:rsidRDefault="00D55787" w:rsidP="000D05B4">
            <w:pPr>
              <w:rPr>
                <w:b/>
                <w:bCs/>
                <w:lang w:val="sl-SI"/>
              </w:rPr>
            </w:pPr>
            <w:r w:rsidRPr="005670ED">
              <w:rPr>
                <w:b/>
                <w:bCs/>
                <w:lang w:val="sl-SI"/>
              </w:rPr>
              <w:t>Slovenija</w:t>
            </w:r>
          </w:p>
          <w:p w14:paraId="65F2DDC2" w14:textId="77777777" w:rsidR="00D55787" w:rsidRPr="001C175C" w:rsidRDefault="00645196" w:rsidP="000D05B4">
            <w:pPr>
              <w:rPr>
                <w:bCs/>
                <w:lang w:val="sl-SI"/>
              </w:rPr>
            </w:pPr>
            <w:r>
              <w:rPr>
                <w:bCs/>
                <w:lang w:val="sl-SI"/>
              </w:rPr>
              <w:t xml:space="preserve">Viatris </w:t>
            </w:r>
            <w:r w:rsidR="00D55787" w:rsidRPr="001C175C">
              <w:rPr>
                <w:bCs/>
                <w:lang w:val="sl-SI"/>
              </w:rPr>
              <w:t>d.o.o.</w:t>
            </w:r>
          </w:p>
          <w:p w14:paraId="3132590F" w14:textId="77777777" w:rsidR="00D55787" w:rsidRDefault="00D55787" w:rsidP="000D05B4">
            <w:pPr>
              <w:keepLines/>
              <w:widowControl w:val="0"/>
              <w:tabs>
                <w:tab w:val="left" w:pos="4536"/>
              </w:tabs>
              <w:rPr>
                <w:lang w:val="pt-PT"/>
              </w:rPr>
            </w:pPr>
            <w:r w:rsidRPr="001C175C">
              <w:rPr>
                <w:bCs/>
                <w:lang w:val="sl-SI"/>
              </w:rPr>
              <w:t>Tel: +386 1 23 63 180</w:t>
            </w:r>
          </w:p>
          <w:p w14:paraId="738F5868" w14:textId="77777777" w:rsidR="00D55787" w:rsidRPr="005670ED" w:rsidRDefault="00D55787" w:rsidP="000D05B4">
            <w:pPr>
              <w:tabs>
                <w:tab w:val="left" w:pos="-720"/>
              </w:tabs>
              <w:suppressAutoHyphens/>
              <w:rPr>
                <w:b/>
                <w:bCs/>
                <w:lang w:val="lv-LV"/>
              </w:rPr>
            </w:pPr>
          </w:p>
        </w:tc>
      </w:tr>
      <w:tr w:rsidR="00D55787" w:rsidRPr="005670ED" w14:paraId="6E8B1AC2" w14:textId="77777777" w:rsidTr="000D05B4">
        <w:trPr>
          <w:cantSplit/>
        </w:trPr>
        <w:tc>
          <w:tcPr>
            <w:tcW w:w="4678" w:type="dxa"/>
          </w:tcPr>
          <w:p w14:paraId="68C3FF0D" w14:textId="77777777" w:rsidR="00695438" w:rsidRDefault="00695438" w:rsidP="000D05B4">
            <w:pPr>
              <w:rPr>
                <w:b/>
                <w:bCs/>
                <w:lang w:val="en-IE"/>
              </w:rPr>
            </w:pPr>
          </w:p>
          <w:p w14:paraId="421C7794" w14:textId="77777777" w:rsidR="00D55787" w:rsidRPr="005670ED" w:rsidRDefault="00D55787" w:rsidP="000D05B4">
            <w:pPr>
              <w:rPr>
                <w:b/>
                <w:bCs/>
                <w:lang w:val="en-IE"/>
              </w:rPr>
            </w:pPr>
            <w:r w:rsidRPr="005670ED">
              <w:rPr>
                <w:b/>
                <w:bCs/>
                <w:lang w:val="en-IE"/>
              </w:rPr>
              <w:t>Ireland</w:t>
            </w:r>
          </w:p>
          <w:p w14:paraId="59244B25" w14:textId="47E57B59" w:rsidR="00D55787" w:rsidRPr="005670ED" w:rsidRDefault="006B1A26" w:rsidP="000D05B4">
            <w:pPr>
              <w:rPr>
                <w:lang w:val="en-IE"/>
              </w:rPr>
            </w:pPr>
            <w:ins w:id="11" w:author="Viatris DK Affiliate" w:date="2025-07-07T11:31:00Z">
              <w:r>
                <w:rPr>
                  <w:lang w:val="en-IE"/>
                </w:rPr>
                <w:t>Viatris</w:t>
              </w:r>
            </w:ins>
            <w:del w:id="12" w:author="Viatris DK Affiliate" w:date="2025-07-07T11:31:00Z">
              <w:r w:rsidR="00D55787" w:rsidRPr="00737BD9" w:rsidDel="006B1A26">
                <w:rPr>
                  <w:lang w:val="en-IE"/>
                </w:rPr>
                <w:delText>Mylan Ireland</w:delText>
              </w:r>
            </w:del>
            <w:r w:rsidR="00D55787" w:rsidRPr="00737BD9">
              <w:rPr>
                <w:lang w:val="en-IE"/>
              </w:rPr>
              <w:t xml:space="preserve"> Limited</w:t>
            </w:r>
          </w:p>
          <w:p w14:paraId="6063B73C" w14:textId="77777777" w:rsidR="00D55787" w:rsidRPr="005670ED" w:rsidRDefault="00D55787" w:rsidP="000D05B4">
            <w:pPr>
              <w:tabs>
                <w:tab w:val="left" w:pos="-720"/>
              </w:tabs>
              <w:suppressAutoHyphens/>
              <w:rPr>
                <w:lang w:val="en-IE"/>
              </w:rPr>
            </w:pPr>
            <w:r w:rsidRPr="005670ED">
              <w:rPr>
                <w:lang w:val="en-IE"/>
              </w:rPr>
              <w:t>Tel: +353 </w:t>
            </w:r>
            <w:r w:rsidR="004825C8" w:rsidRPr="004825C8">
              <w:t>1 8711600</w:t>
            </w:r>
          </w:p>
          <w:p w14:paraId="6C796F1B" w14:textId="77777777" w:rsidR="00D55787" w:rsidRPr="005670ED" w:rsidRDefault="00D55787" w:rsidP="000D05B4">
            <w:pPr>
              <w:rPr>
                <w:highlight w:val="yellow"/>
                <w:lang w:val="pt-PT"/>
              </w:rPr>
            </w:pPr>
          </w:p>
        </w:tc>
        <w:tc>
          <w:tcPr>
            <w:tcW w:w="4678" w:type="dxa"/>
          </w:tcPr>
          <w:p w14:paraId="09A857BF" w14:textId="77777777" w:rsidR="00D55787" w:rsidRPr="005670ED" w:rsidRDefault="00D55787" w:rsidP="000D05B4">
            <w:pPr>
              <w:tabs>
                <w:tab w:val="left" w:pos="-720"/>
              </w:tabs>
              <w:suppressAutoHyphens/>
              <w:rPr>
                <w:b/>
                <w:bCs/>
                <w:lang w:val="sk-SK"/>
              </w:rPr>
            </w:pPr>
            <w:r w:rsidRPr="005670ED">
              <w:rPr>
                <w:b/>
                <w:bCs/>
                <w:lang w:val="sk-SK"/>
              </w:rPr>
              <w:t>Slovenská republika</w:t>
            </w:r>
          </w:p>
          <w:p w14:paraId="1A3AF475" w14:textId="77777777" w:rsidR="00D55787" w:rsidRPr="005670ED" w:rsidRDefault="00970C19" w:rsidP="000D05B4">
            <w:pPr>
              <w:rPr>
                <w:lang w:val="pt-PT"/>
              </w:rPr>
            </w:pPr>
            <w:r w:rsidRPr="00A81DEE">
              <w:rPr>
                <w:lang w:val="da-DK"/>
              </w:rPr>
              <w:t xml:space="preserve">Viatris </w:t>
            </w:r>
            <w:proofErr w:type="spellStart"/>
            <w:r w:rsidRPr="00A81DEE">
              <w:rPr>
                <w:lang w:val="da-DK"/>
              </w:rPr>
              <w:t>Slovakia</w:t>
            </w:r>
            <w:proofErr w:type="spellEnd"/>
            <w:r w:rsidRPr="00A81DEE">
              <w:rPr>
                <w:lang w:val="da-DK"/>
              </w:rPr>
              <w:t xml:space="preserve"> </w:t>
            </w:r>
            <w:r w:rsidR="00D55787" w:rsidRPr="005670ED">
              <w:rPr>
                <w:lang w:val="sv-SE"/>
              </w:rPr>
              <w:t xml:space="preserve">s </w:t>
            </w:r>
            <w:proofErr w:type="spellStart"/>
            <w:r w:rsidR="00D55787" w:rsidRPr="005670ED">
              <w:rPr>
                <w:lang w:val="sv-SE"/>
              </w:rPr>
              <w:t>r.o</w:t>
            </w:r>
            <w:proofErr w:type="spellEnd"/>
            <w:r w:rsidR="00D55787" w:rsidRPr="005670ED">
              <w:rPr>
                <w:lang w:val="pt-PT"/>
              </w:rPr>
              <w:t>.</w:t>
            </w:r>
          </w:p>
          <w:p w14:paraId="62C0FD93" w14:textId="77777777" w:rsidR="00D55787" w:rsidRPr="005670ED" w:rsidRDefault="00D55787" w:rsidP="000D05B4">
            <w:pPr>
              <w:tabs>
                <w:tab w:val="left" w:pos="-720"/>
              </w:tabs>
              <w:suppressAutoHyphens/>
              <w:rPr>
                <w:lang w:val="sk-SK"/>
              </w:rPr>
            </w:pPr>
            <w:r w:rsidRPr="005670ED">
              <w:rPr>
                <w:lang w:val="it-IT"/>
              </w:rPr>
              <w:t>Tel: +421 </w:t>
            </w:r>
            <w:r>
              <w:rPr>
                <w:lang w:val="sk-SK"/>
              </w:rPr>
              <w:t>2 32 199 100</w:t>
            </w:r>
          </w:p>
          <w:p w14:paraId="20CCDEC6" w14:textId="77777777" w:rsidR="00D55787" w:rsidRPr="005670ED" w:rsidRDefault="00D55787" w:rsidP="000D05B4">
            <w:pPr>
              <w:keepLines/>
              <w:widowControl w:val="0"/>
              <w:tabs>
                <w:tab w:val="left" w:pos="4536"/>
              </w:tabs>
              <w:rPr>
                <w:highlight w:val="yellow"/>
                <w:lang w:val="sl-SI"/>
              </w:rPr>
            </w:pPr>
          </w:p>
        </w:tc>
      </w:tr>
      <w:tr w:rsidR="00D55787" w:rsidRPr="00A81DEE" w14:paraId="775D873E" w14:textId="77777777" w:rsidTr="000D05B4">
        <w:trPr>
          <w:cantSplit/>
        </w:trPr>
        <w:tc>
          <w:tcPr>
            <w:tcW w:w="4678" w:type="dxa"/>
          </w:tcPr>
          <w:p w14:paraId="698E7398" w14:textId="77777777" w:rsidR="00D55787" w:rsidRPr="005670ED" w:rsidRDefault="00D55787" w:rsidP="000D05B4">
            <w:pPr>
              <w:rPr>
                <w:b/>
                <w:bCs/>
                <w:lang w:val="is-IS"/>
              </w:rPr>
            </w:pPr>
            <w:r w:rsidRPr="005670ED">
              <w:rPr>
                <w:b/>
                <w:bCs/>
                <w:lang w:val="is-IS"/>
              </w:rPr>
              <w:t>Ísland</w:t>
            </w:r>
          </w:p>
          <w:p w14:paraId="18F57672" w14:textId="77777777" w:rsidR="00D90A78" w:rsidRDefault="00D90A78" w:rsidP="00D90A78">
            <w:pPr>
              <w:rPr>
                <w:szCs w:val="20"/>
                <w:lang w:val="sv-SE"/>
              </w:rPr>
            </w:pPr>
            <w:r>
              <w:rPr>
                <w:lang w:val="sv-SE"/>
              </w:rPr>
              <w:t>Icepharma hf</w:t>
            </w:r>
            <w:r w:rsidR="00695438">
              <w:rPr>
                <w:lang w:val="sv-SE"/>
              </w:rPr>
              <w:t>.</w:t>
            </w:r>
          </w:p>
          <w:p w14:paraId="1BCDC04B" w14:textId="77777777" w:rsidR="00D55787" w:rsidRPr="00D90A78" w:rsidRDefault="00D90A78" w:rsidP="00D90A78">
            <w:pPr>
              <w:tabs>
                <w:tab w:val="left" w:pos="-720"/>
              </w:tabs>
              <w:suppressAutoHyphens/>
              <w:rPr>
                <w:lang w:val="is-IS"/>
              </w:rPr>
            </w:pPr>
            <w:r w:rsidRPr="00D90A78">
              <w:rPr>
                <w:lang w:val="is-IS"/>
              </w:rPr>
              <w:t>Sími: +354 540 8000</w:t>
            </w:r>
          </w:p>
          <w:p w14:paraId="3F56BEA9" w14:textId="77777777" w:rsidR="00D55787" w:rsidRPr="00D90A78" w:rsidRDefault="00D55787" w:rsidP="000D05B4">
            <w:pPr>
              <w:tabs>
                <w:tab w:val="left" w:pos="-720"/>
              </w:tabs>
              <w:suppressAutoHyphens/>
              <w:rPr>
                <w:highlight w:val="yellow"/>
                <w:lang w:val="is-IS"/>
              </w:rPr>
            </w:pPr>
          </w:p>
        </w:tc>
        <w:tc>
          <w:tcPr>
            <w:tcW w:w="4678" w:type="dxa"/>
          </w:tcPr>
          <w:p w14:paraId="7DDD22D2" w14:textId="77777777" w:rsidR="00D55787" w:rsidRPr="005670ED" w:rsidRDefault="00D55787" w:rsidP="000D05B4">
            <w:pPr>
              <w:tabs>
                <w:tab w:val="left" w:pos="-720"/>
                <w:tab w:val="left" w:pos="4536"/>
              </w:tabs>
              <w:suppressAutoHyphens/>
              <w:rPr>
                <w:b/>
                <w:bCs/>
                <w:i/>
                <w:iCs/>
                <w:lang w:val="fi-FI"/>
              </w:rPr>
            </w:pPr>
            <w:r w:rsidRPr="005670ED">
              <w:rPr>
                <w:b/>
                <w:bCs/>
                <w:lang w:val="fi-FI"/>
              </w:rPr>
              <w:t>Suomi/Finland</w:t>
            </w:r>
          </w:p>
          <w:p w14:paraId="278DD2CB" w14:textId="77777777" w:rsidR="00D55787" w:rsidRPr="005670ED" w:rsidDel="006B1A26" w:rsidRDefault="004825C8" w:rsidP="000D05B4">
            <w:pPr>
              <w:rPr>
                <w:del w:id="13" w:author="Viatris DK Affiliate" w:date="2025-07-07T11:31:00Z"/>
                <w:lang w:val="fi-FI"/>
              </w:rPr>
            </w:pPr>
            <w:r>
              <w:rPr>
                <w:lang w:val="fi-FI"/>
              </w:rPr>
              <w:t>Viatris</w:t>
            </w:r>
            <w:r w:rsidRPr="005670ED">
              <w:rPr>
                <w:lang w:val="fi-FI"/>
              </w:rPr>
              <w:t xml:space="preserve"> </w:t>
            </w:r>
            <w:r w:rsidR="00D55787" w:rsidRPr="005670ED">
              <w:rPr>
                <w:lang w:val="fi-FI"/>
              </w:rPr>
              <w:t>Oy</w:t>
            </w:r>
          </w:p>
          <w:p w14:paraId="06DC7D02" w14:textId="04095248" w:rsidR="00D55787" w:rsidRPr="005670ED" w:rsidDel="006B1A26" w:rsidRDefault="00D55787" w:rsidP="000D05B4">
            <w:pPr>
              <w:rPr>
                <w:del w:id="14" w:author="Viatris DK Affiliate" w:date="2025-07-07T11:31:00Z"/>
                <w:lang w:val="fi-FI"/>
              </w:rPr>
            </w:pPr>
            <w:del w:id="15" w:author="Viatris DK Affiliate" w:date="2025-07-07T11:31:00Z">
              <w:r w:rsidRPr="005670ED" w:rsidDel="006B1A26">
                <w:rPr>
                  <w:lang w:val="fi-FI"/>
                </w:rPr>
                <w:delText xml:space="preserve">Vaisalantie </w:delText>
              </w:r>
              <w:r w:rsidR="004825C8" w:rsidDel="006B1A26">
                <w:rPr>
                  <w:lang w:val="fi-FI"/>
                </w:rPr>
                <w:delText>2-8</w:delText>
              </w:r>
              <w:r w:rsidRPr="005670ED" w:rsidDel="006B1A26">
                <w:rPr>
                  <w:lang w:val="fi-FI"/>
                </w:rPr>
                <w:delText xml:space="preserve">/Vaisalavägen </w:delText>
              </w:r>
              <w:r w:rsidR="004825C8" w:rsidDel="006B1A26">
                <w:rPr>
                  <w:lang w:val="fi-FI"/>
                </w:rPr>
                <w:delText>2-8</w:delText>
              </w:r>
            </w:del>
          </w:p>
          <w:p w14:paraId="53B45F3C" w14:textId="74A63CD7" w:rsidR="00D55787" w:rsidRPr="005670ED" w:rsidRDefault="00D55787" w:rsidP="006B1A26">
            <w:pPr>
              <w:rPr>
                <w:lang w:val="fi-FI"/>
              </w:rPr>
            </w:pPr>
            <w:del w:id="16" w:author="Viatris DK Affiliate" w:date="2025-07-07T11:31:00Z">
              <w:r w:rsidRPr="005670ED" w:rsidDel="006B1A26">
                <w:rPr>
                  <w:lang w:val="fi-FI"/>
                </w:rPr>
                <w:delText>02130 Espoo/Esbo</w:delText>
              </w:r>
            </w:del>
            <w:r w:rsidRPr="005670ED">
              <w:rPr>
                <w:lang w:val="fi-FI"/>
              </w:rPr>
              <w:br/>
              <w:t>Puh/Tel: +358 20 720 955</w:t>
            </w:r>
            <w:r w:rsidR="004825C8">
              <w:rPr>
                <w:lang w:val="fi-FI"/>
              </w:rPr>
              <w:t>5</w:t>
            </w:r>
          </w:p>
          <w:p w14:paraId="49B672C3" w14:textId="77777777" w:rsidR="00D55787" w:rsidRPr="005670ED" w:rsidRDefault="00D55787" w:rsidP="000D05B4">
            <w:pPr>
              <w:tabs>
                <w:tab w:val="left" w:pos="-720"/>
              </w:tabs>
              <w:suppressAutoHyphens/>
              <w:rPr>
                <w:highlight w:val="yellow"/>
                <w:lang w:val="sl-SI"/>
              </w:rPr>
            </w:pPr>
          </w:p>
        </w:tc>
      </w:tr>
      <w:tr w:rsidR="00D55787" w:rsidRPr="00A81DEE" w14:paraId="15F0D1B9" w14:textId="77777777" w:rsidTr="000D05B4">
        <w:trPr>
          <w:cantSplit/>
        </w:trPr>
        <w:tc>
          <w:tcPr>
            <w:tcW w:w="4678" w:type="dxa"/>
          </w:tcPr>
          <w:p w14:paraId="5A1A3EA6" w14:textId="77777777" w:rsidR="00D55787" w:rsidRPr="005670ED" w:rsidRDefault="00D55787" w:rsidP="000D05B4">
            <w:pPr>
              <w:rPr>
                <w:b/>
                <w:bCs/>
                <w:lang w:val="it-IT"/>
              </w:rPr>
            </w:pPr>
            <w:r w:rsidRPr="005670ED">
              <w:rPr>
                <w:b/>
                <w:bCs/>
                <w:lang w:val="it-IT"/>
              </w:rPr>
              <w:t>Italia</w:t>
            </w:r>
          </w:p>
          <w:p w14:paraId="3BE23A26" w14:textId="77777777" w:rsidR="002D5628" w:rsidRDefault="002D5628" w:rsidP="000D05B4">
            <w:pPr>
              <w:rPr>
                <w:lang w:val="it-IT"/>
              </w:rPr>
            </w:pPr>
            <w:r>
              <w:rPr>
                <w:lang w:val="it-IT"/>
              </w:rPr>
              <w:t>Viatris</w:t>
            </w:r>
            <w:r w:rsidR="00970C19">
              <w:rPr>
                <w:lang w:val="it-IT"/>
              </w:rPr>
              <w:t xml:space="preserve"> Italia</w:t>
            </w:r>
            <w:r w:rsidR="00970C19" w:rsidRPr="005670ED" w:rsidDel="00970C19">
              <w:rPr>
                <w:lang w:val="it-IT"/>
              </w:rPr>
              <w:t xml:space="preserve"> </w:t>
            </w:r>
          </w:p>
          <w:p w14:paraId="70DDA775" w14:textId="77777777" w:rsidR="00D55787" w:rsidRDefault="00D55787" w:rsidP="000D05B4">
            <w:pPr>
              <w:rPr>
                <w:lang w:val="it-IT"/>
              </w:rPr>
            </w:pPr>
            <w:r w:rsidRPr="00EB3F5B">
              <w:rPr>
                <w:lang w:val="it-IT"/>
              </w:rPr>
              <w:t xml:space="preserve">Via </w:t>
            </w:r>
            <w:r w:rsidR="00970C19">
              <w:rPr>
                <w:lang w:val="it-IT"/>
              </w:rPr>
              <w:t>Vittor Pisani, 20</w:t>
            </w:r>
          </w:p>
          <w:p w14:paraId="026E23AD" w14:textId="77777777" w:rsidR="00D55787" w:rsidRDefault="00D55787" w:rsidP="000D05B4">
            <w:pPr>
              <w:rPr>
                <w:lang w:val="it-IT"/>
              </w:rPr>
            </w:pPr>
            <w:r>
              <w:rPr>
                <w:lang w:val="it-IT"/>
              </w:rPr>
              <w:t>20124 Milano</w:t>
            </w:r>
          </w:p>
          <w:p w14:paraId="565B542D" w14:textId="304CF38A" w:rsidR="00D55787" w:rsidRDefault="00D55787" w:rsidP="000D05B4">
            <w:pPr>
              <w:rPr>
                <w:lang w:val="it-IT"/>
              </w:rPr>
            </w:pPr>
            <w:r>
              <w:rPr>
                <w:lang w:val="it-IT"/>
              </w:rPr>
              <w:t xml:space="preserve">Tel: </w:t>
            </w:r>
            <w:ins w:id="17" w:author="Viatris DK Affiliate" w:date="2025-07-07T11:32:00Z">
              <w:r w:rsidR="006B1A26">
                <w:rPr>
                  <w:lang w:val="it-IT"/>
                </w:rPr>
                <w:t>+39 (0) 2 612 46921</w:t>
              </w:r>
            </w:ins>
            <w:del w:id="18" w:author="Viatris DK Affiliate" w:date="2025-07-07T11:31:00Z">
              <w:r w:rsidRPr="00FE7F81" w:rsidDel="006B1A26">
                <w:rPr>
                  <w:lang w:val="it-IT"/>
                </w:rPr>
                <w:delText xml:space="preserve">+39 </w:delText>
              </w:r>
              <w:r w:rsidR="00970C19" w:rsidDel="006B1A26">
                <w:rPr>
                  <w:lang w:val="it-IT"/>
                </w:rPr>
                <w:delText>0261246921</w:delText>
              </w:r>
            </w:del>
          </w:p>
          <w:p w14:paraId="08B92243" w14:textId="77777777" w:rsidR="00D55787" w:rsidRPr="005670ED" w:rsidRDefault="00D55787" w:rsidP="000D05B4">
            <w:pPr>
              <w:rPr>
                <w:lang w:val="is-IS"/>
              </w:rPr>
            </w:pPr>
          </w:p>
        </w:tc>
        <w:tc>
          <w:tcPr>
            <w:tcW w:w="4678" w:type="dxa"/>
          </w:tcPr>
          <w:p w14:paraId="41641BA3" w14:textId="77777777" w:rsidR="00D55787" w:rsidRPr="005670ED" w:rsidRDefault="00D55787" w:rsidP="000D05B4">
            <w:pPr>
              <w:tabs>
                <w:tab w:val="left" w:pos="-720"/>
                <w:tab w:val="left" w:pos="4536"/>
              </w:tabs>
              <w:suppressAutoHyphens/>
              <w:rPr>
                <w:b/>
                <w:bCs/>
                <w:lang w:val="sv-SE"/>
              </w:rPr>
            </w:pPr>
            <w:r w:rsidRPr="005670ED">
              <w:rPr>
                <w:b/>
                <w:bCs/>
                <w:lang w:val="sv-SE"/>
              </w:rPr>
              <w:t>Sverige</w:t>
            </w:r>
          </w:p>
          <w:p w14:paraId="38851801" w14:textId="77777777" w:rsidR="004825C8" w:rsidRPr="004825C8" w:rsidRDefault="004825C8" w:rsidP="004825C8">
            <w:pPr>
              <w:rPr>
                <w:lang w:val="sv-SE"/>
              </w:rPr>
            </w:pPr>
            <w:r w:rsidRPr="004825C8">
              <w:rPr>
                <w:lang w:val="sv-SE"/>
              </w:rPr>
              <w:t>Viatris AB</w:t>
            </w:r>
          </w:p>
          <w:p w14:paraId="64F6A565" w14:textId="77777777" w:rsidR="004825C8" w:rsidRPr="004825C8" w:rsidRDefault="004825C8" w:rsidP="004825C8">
            <w:pPr>
              <w:rPr>
                <w:lang w:val="sv-SE"/>
              </w:rPr>
            </w:pPr>
            <w:r w:rsidRPr="004825C8">
              <w:rPr>
                <w:lang w:val="sv-SE"/>
              </w:rPr>
              <w:t>Box 23033</w:t>
            </w:r>
          </w:p>
          <w:p w14:paraId="6533F505" w14:textId="77777777" w:rsidR="004825C8" w:rsidRPr="004825C8" w:rsidRDefault="004825C8" w:rsidP="004825C8">
            <w:pPr>
              <w:rPr>
                <w:lang w:val="sv-SE"/>
              </w:rPr>
            </w:pPr>
            <w:r w:rsidRPr="004825C8">
              <w:rPr>
                <w:lang w:val="sv-SE"/>
              </w:rPr>
              <w:t>104 35 Stockholm</w:t>
            </w:r>
          </w:p>
          <w:p w14:paraId="154BBF26" w14:textId="77777777" w:rsidR="00D55787" w:rsidRPr="005670ED" w:rsidRDefault="004825C8" w:rsidP="000D05B4">
            <w:pPr>
              <w:tabs>
                <w:tab w:val="left" w:pos="-720"/>
              </w:tabs>
              <w:suppressAutoHyphens/>
              <w:rPr>
                <w:highlight w:val="yellow"/>
                <w:lang w:val="sk-SK"/>
              </w:rPr>
            </w:pPr>
            <w:r w:rsidRPr="004825C8">
              <w:rPr>
                <w:lang w:val="sv-SE"/>
              </w:rPr>
              <w:t>+46 (0) 8 630 19 00</w:t>
            </w:r>
          </w:p>
        </w:tc>
      </w:tr>
      <w:tr w:rsidR="00D55787" w:rsidRPr="005670ED" w14:paraId="0714F9EC" w14:textId="77777777" w:rsidTr="000D05B4">
        <w:trPr>
          <w:cantSplit/>
        </w:trPr>
        <w:tc>
          <w:tcPr>
            <w:tcW w:w="4678" w:type="dxa"/>
          </w:tcPr>
          <w:p w14:paraId="52AA7388" w14:textId="77777777" w:rsidR="00D55787" w:rsidRPr="005670ED" w:rsidRDefault="00D55787" w:rsidP="000D05B4">
            <w:pPr>
              <w:rPr>
                <w:b/>
                <w:bCs/>
                <w:lang w:val="el-GR"/>
              </w:rPr>
            </w:pPr>
            <w:r w:rsidRPr="005670ED">
              <w:rPr>
                <w:b/>
                <w:bCs/>
                <w:lang w:val="el-GR"/>
              </w:rPr>
              <w:t>Κύπρος</w:t>
            </w:r>
          </w:p>
          <w:p w14:paraId="701F13A0" w14:textId="1CC5831E" w:rsidR="002D5628" w:rsidDel="006B1A26" w:rsidRDefault="006B1A26" w:rsidP="000D05B4">
            <w:pPr>
              <w:rPr>
                <w:del w:id="19" w:author="Viatris DK Affiliate" w:date="2025-07-07T11:32:00Z"/>
                <w:lang w:val="it-IT"/>
              </w:rPr>
            </w:pPr>
            <w:ins w:id="20" w:author="Viatris DK Affiliate" w:date="2025-07-07T11:32:00Z">
              <w:r>
                <w:rPr>
                  <w:lang w:val="it-IT"/>
                </w:rPr>
                <w:t>CPO Pharmaceuticals Limited</w:t>
              </w:r>
            </w:ins>
            <w:del w:id="21" w:author="Viatris DK Affiliate" w:date="2025-07-07T11:32:00Z">
              <w:r w:rsidR="002D5628" w:rsidRPr="002D5628" w:rsidDel="006B1A26">
                <w:rPr>
                  <w:lang w:val="el-GR"/>
                </w:rPr>
                <w:delText>GPA Pharmaceuticals Ltd</w:delText>
              </w:r>
            </w:del>
          </w:p>
          <w:p w14:paraId="08008C01" w14:textId="77777777" w:rsidR="006B1A26" w:rsidRPr="002D5628" w:rsidRDefault="006B1A26" w:rsidP="002D5628">
            <w:pPr>
              <w:rPr>
                <w:ins w:id="22" w:author="Viatris DK Affiliate" w:date="2025-07-07T11:32:00Z"/>
                <w:lang w:val="el-GR"/>
              </w:rPr>
            </w:pPr>
          </w:p>
          <w:p w14:paraId="49132F6B" w14:textId="77777777" w:rsidR="00D55787" w:rsidRPr="00A81DEE" w:rsidRDefault="002D5628" w:rsidP="000D05B4">
            <w:pPr>
              <w:rPr>
                <w:ins w:id="23" w:author="Viatris DK Affiliate" w:date="2025-07-07T11:32:00Z"/>
                <w:lang w:val="en-US"/>
              </w:rPr>
            </w:pPr>
            <w:r w:rsidRPr="002D5628">
              <w:rPr>
                <w:lang w:val="el-GR"/>
              </w:rPr>
              <w:t>Τηλ: +357 22863100</w:t>
            </w:r>
          </w:p>
          <w:p w14:paraId="7340DE8D" w14:textId="77777777" w:rsidR="006B1A26" w:rsidRPr="00A81DEE" w:rsidRDefault="006B1A26" w:rsidP="000D05B4">
            <w:pPr>
              <w:rPr>
                <w:highlight w:val="yellow"/>
                <w:lang w:val="en-US"/>
              </w:rPr>
            </w:pPr>
          </w:p>
        </w:tc>
        <w:tc>
          <w:tcPr>
            <w:tcW w:w="4678" w:type="dxa"/>
          </w:tcPr>
          <w:p w14:paraId="1AA6CA20" w14:textId="3E0C9358" w:rsidR="00D55787" w:rsidRPr="005670ED" w:rsidDel="006B1A26" w:rsidRDefault="00D55787" w:rsidP="000D05B4">
            <w:pPr>
              <w:tabs>
                <w:tab w:val="left" w:pos="-720"/>
                <w:tab w:val="left" w:pos="4536"/>
              </w:tabs>
              <w:suppressAutoHyphens/>
              <w:rPr>
                <w:del w:id="24" w:author="Viatris DK Affiliate" w:date="2025-07-07T11:32:00Z"/>
                <w:b/>
                <w:bCs/>
              </w:rPr>
            </w:pPr>
            <w:del w:id="25" w:author="Viatris DK Affiliate" w:date="2025-07-07T11:32:00Z">
              <w:r w:rsidRPr="005670ED" w:rsidDel="006B1A26">
                <w:rPr>
                  <w:b/>
                  <w:bCs/>
                </w:rPr>
                <w:delText>United Kingdom</w:delText>
              </w:r>
              <w:r w:rsidR="00E11C7B" w:rsidDel="006B1A26">
                <w:rPr>
                  <w:b/>
                  <w:bCs/>
                </w:rPr>
                <w:delText xml:space="preserve"> (Northern Ireland)</w:delText>
              </w:r>
            </w:del>
          </w:p>
          <w:p w14:paraId="0BA4EDB1" w14:textId="06F85AC6" w:rsidR="00E11C7B" w:rsidRPr="00756408" w:rsidDel="006B1A26" w:rsidRDefault="00D55787" w:rsidP="00E11C7B">
            <w:pPr>
              <w:autoSpaceDE w:val="0"/>
              <w:autoSpaceDN w:val="0"/>
              <w:adjustRightInd w:val="0"/>
              <w:spacing w:line="240" w:lineRule="atLeast"/>
              <w:rPr>
                <w:del w:id="26" w:author="Viatris DK Affiliate" w:date="2025-07-07T11:32:00Z"/>
                <w:lang w:val="lt-LT"/>
              </w:rPr>
            </w:pPr>
            <w:del w:id="27" w:author="Viatris DK Affiliate" w:date="2025-07-07T11:32:00Z">
              <w:r w:rsidRPr="00756408" w:rsidDel="006B1A26">
                <w:rPr>
                  <w:lang w:val="lt-LT"/>
                </w:rPr>
                <w:delText xml:space="preserve">Mylan </w:delText>
              </w:r>
              <w:r w:rsidR="00E11C7B" w:rsidDel="006B1A26">
                <w:rPr>
                  <w:lang w:val="lt-LT"/>
                </w:rPr>
                <w:delText>IRE Healthcare Limited</w:delText>
              </w:r>
            </w:del>
          </w:p>
          <w:p w14:paraId="513F5E64" w14:textId="3B6DA714" w:rsidR="00D55787" w:rsidRPr="005670ED" w:rsidRDefault="00D55787" w:rsidP="000D05B4">
            <w:pPr>
              <w:tabs>
                <w:tab w:val="left" w:pos="0"/>
                <w:tab w:val="left" w:pos="4536"/>
              </w:tabs>
              <w:rPr>
                <w:highlight w:val="yellow"/>
                <w:lang w:val="fi-FI"/>
              </w:rPr>
            </w:pPr>
            <w:del w:id="28" w:author="Viatris DK Affiliate" w:date="2025-07-07T11:32:00Z">
              <w:r w:rsidRPr="00756408" w:rsidDel="006B1A26">
                <w:rPr>
                  <w:lang w:val="lt-LT"/>
                </w:rPr>
                <w:delText>Tel: +</w:delText>
              </w:r>
              <w:r w:rsidR="00E11C7B" w:rsidDel="006B1A26">
                <w:rPr>
                  <w:lang w:val="lt-LT"/>
                </w:rPr>
                <w:delText>353 18711600</w:delText>
              </w:r>
            </w:del>
          </w:p>
        </w:tc>
      </w:tr>
      <w:tr w:rsidR="00D55787" w:rsidRPr="005670ED" w14:paraId="29536446" w14:textId="77777777" w:rsidTr="000D05B4">
        <w:trPr>
          <w:cantSplit/>
        </w:trPr>
        <w:tc>
          <w:tcPr>
            <w:tcW w:w="4678" w:type="dxa"/>
          </w:tcPr>
          <w:p w14:paraId="4AC4932C" w14:textId="77777777" w:rsidR="00D55787" w:rsidRPr="005670ED" w:rsidRDefault="00D55787" w:rsidP="000D05B4">
            <w:pPr>
              <w:rPr>
                <w:b/>
                <w:bCs/>
                <w:lang w:val="lt-LT"/>
              </w:rPr>
            </w:pPr>
            <w:r w:rsidRPr="005670ED">
              <w:rPr>
                <w:b/>
                <w:bCs/>
                <w:lang w:val="lt-LT"/>
              </w:rPr>
              <w:lastRenderedPageBreak/>
              <w:t>Latvija</w:t>
            </w:r>
          </w:p>
          <w:p w14:paraId="724EE0EA" w14:textId="77777777" w:rsidR="00D55787" w:rsidRPr="007D1BF2" w:rsidRDefault="002D5628" w:rsidP="000D05B4">
            <w:pPr>
              <w:rPr>
                <w:lang w:val="lt-LT"/>
              </w:rPr>
            </w:pPr>
            <w:r>
              <w:rPr>
                <w:bCs/>
                <w:lang w:val="es-ES" w:eastAsia="de-DE"/>
              </w:rPr>
              <w:t>Viatris</w:t>
            </w:r>
            <w:r w:rsidR="00D55787" w:rsidRPr="007D1BF2">
              <w:rPr>
                <w:bCs/>
                <w:lang w:val="es-ES" w:eastAsia="de-DE"/>
              </w:rPr>
              <w:t xml:space="preserve"> SIA</w:t>
            </w:r>
          </w:p>
          <w:p w14:paraId="57175A5B" w14:textId="77777777" w:rsidR="00D55787" w:rsidRPr="007D1BF2" w:rsidRDefault="00D55787" w:rsidP="000D05B4">
            <w:pPr>
              <w:rPr>
                <w:lang w:val="lt-LT"/>
              </w:rPr>
            </w:pPr>
            <w:r w:rsidRPr="00D55787">
              <w:rPr>
                <w:bCs/>
                <w:lang w:val="fi-FI" w:eastAsia="de-DE"/>
              </w:rPr>
              <w:t>101 M</w:t>
            </w:r>
            <w:r w:rsidRPr="007D1BF2">
              <w:rPr>
                <w:lang w:val="pt-PT"/>
              </w:rPr>
              <w:t>ū</w:t>
            </w:r>
            <w:r w:rsidRPr="00D55787">
              <w:rPr>
                <w:bCs/>
                <w:lang w:val="fi-FI" w:eastAsia="de-DE"/>
              </w:rPr>
              <w:t>kusalas str.</w:t>
            </w:r>
          </w:p>
          <w:p w14:paraId="35F23DE2" w14:textId="77777777" w:rsidR="00D55787" w:rsidRDefault="00D55787" w:rsidP="000D05B4">
            <w:pPr>
              <w:rPr>
                <w:lang w:val="lt-LT"/>
              </w:rPr>
            </w:pPr>
            <w:r w:rsidRPr="00D55787">
              <w:rPr>
                <w:bCs/>
                <w:lang w:val="fi-FI" w:eastAsia="de-DE"/>
              </w:rPr>
              <w:t>R</w:t>
            </w:r>
            <w:r w:rsidRPr="00D55787">
              <w:rPr>
                <w:lang w:val="fi-FI"/>
              </w:rPr>
              <w:t>ī</w:t>
            </w:r>
            <w:r w:rsidRPr="00D55787">
              <w:rPr>
                <w:bCs/>
                <w:lang w:val="fi-FI" w:eastAsia="de-DE"/>
              </w:rPr>
              <w:t>ga LV</w:t>
            </w:r>
            <w:r w:rsidRPr="00D55787">
              <w:rPr>
                <w:rFonts w:eastAsia="MS Mincho" w:hAnsi="MS Mincho" w:hint="eastAsia"/>
                <w:bCs/>
                <w:lang w:val="fi-FI" w:eastAsia="de-DE"/>
              </w:rPr>
              <w:t>‐</w:t>
            </w:r>
            <w:r w:rsidRPr="00D55787">
              <w:rPr>
                <w:bCs/>
                <w:lang w:val="fi-FI" w:eastAsia="de-DE"/>
              </w:rPr>
              <w:t>1004</w:t>
            </w:r>
          </w:p>
          <w:p w14:paraId="293CE55D" w14:textId="77777777" w:rsidR="00D55787" w:rsidRPr="00D55787" w:rsidRDefault="00D55787" w:rsidP="000D05B4">
            <w:pPr>
              <w:rPr>
                <w:bCs/>
                <w:lang w:val="fi-FI" w:eastAsia="de-DE"/>
              </w:rPr>
            </w:pPr>
            <w:r>
              <w:rPr>
                <w:lang w:val="lt-LT"/>
              </w:rPr>
              <w:t>Tālr: +371 </w:t>
            </w:r>
            <w:r w:rsidRPr="00D55787">
              <w:rPr>
                <w:bCs/>
                <w:lang w:val="fi-FI" w:eastAsia="de-DE"/>
              </w:rPr>
              <w:t>67616137</w:t>
            </w:r>
          </w:p>
          <w:p w14:paraId="2037E798" w14:textId="77777777" w:rsidR="00D55787" w:rsidRPr="005670ED" w:rsidRDefault="00D55787" w:rsidP="000D05B4">
            <w:pPr>
              <w:rPr>
                <w:highlight w:val="yellow"/>
                <w:lang w:val="sv-SE"/>
              </w:rPr>
            </w:pPr>
          </w:p>
        </w:tc>
        <w:tc>
          <w:tcPr>
            <w:tcW w:w="4678" w:type="dxa"/>
          </w:tcPr>
          <w:p w14:paraId="1BBC7EA6" w14:textId="77777777" w:rsidR="00D55787" w:rsidRPr="005670ED" w:rsidRDefault="00D55787" w:rsidP="000D05B4">
            <w:pPr>
              <w:tabs>
                <w:tab w:val="left" w:pos="-720"/>
                <w:tab w:val="left" w:pos="4536"/>
              </w:tabs>
              <w:suppressAutoHyphens/>
              <w:rPr>
                <w:highlight w:val="yellow"/>
                <w:lang w:val="fr-FR"/>
              </w:rPr>
            </w:pPr>
          </w:p>
        </w:tc>
      </w:tr>
      <w:tr w:rsidR="00D55787" w:rsidRPr="002D5628" w14:paraId="4576B29B" w14:textId="77777777" w:rsidTr="000D05B4">
        <w:trPr>
          <w:cantSplit/>
        </w:trPr>
        <w:tc>
          <w:tcPr>
            <w:tcW w:w="4678" w:type="dxa"/>
          </w:tcPr>
          <w:p w14:paraId="7F3A8D38" w14:textId="77777777" w:rsidR="00D55787" w:rsidRPr="005670ED" w:rsidRDefault="00D55787" w:rsidP="000D05B4">
            <w:pPr>
              <w:rPr>
                <w:b/>
                <w:bCs/>
                <w:lang w:val="lt-LT"/>
              </w:rPr>
            </w:pPr>
            <w:r w:rsidRPr="005670ED">
              <w:rPr>
                <w:b/>
                <w:bCs/>
                <w:lang w:val="lt-LT"/>
              </w:rPr>
              <w:t>Lietuva</w:t>
            </w:r>
          </w:p>
          <w:p w14:paraId="04489B9A" w14:textId="77777777" w:rsidR="00D55787" w:rsidRPr="007D1BF2" w:rsidRDefault="002D5628" w:rsidP="000D05B4">
            <w:pPr>
              <w:rPr>
                <w:lang w:val="lt-LT"/>
              </w:rPr>
            </w:pPr>
            <w:r>
              <w:rPr>
                <w:lang w:val="lt-LT"/>
              </w:rPr>
              <w:t>Viatris UAB</w:t>
            </w:r>
            <w:r w:rsidR="00D55787" w:rsidRPr="005670ED">
              <w:rPr>
                <w:lang w:val="lt-LT"/>
              </w:rPr>
              <w:br/>
            </w:r>
            <w:r w:rsidR="00D55787" w:rsidRPr="007D1BF2">
              <w:rPr>
                <w:lang w:val="sv-SE"/>
              </w:rPr>
              <w:t xml:space="preserve">Žalgirio str. </w:t>
            </w:r>
            <w:proofErr w:type="gramStart"/>
            <w:r w:rsidR="00D55787">
              <w:rPr>
                <w:lang w:val="sv-SE"/>
              </w:rPr>
              <w:t>90-100</w:t>
            </w:r>
            <w:proofErr w:type="gramEnd"/>
          </w:p>
          <w:p w14:paraId="708618F7" w14:textId="77777777" w:rsidR="00D55787" w:rsidRPr="005670ED" w:rsidRDefault="00D55787" w:rsidP="000D05B4">
            <w:pPr>
              <w:tabs>
                <w:tab w:val="left" w:pos="0"/>
                <w:tab w:val="left" w:pos="4536"/>
              </w:tabs>
              <w:rPr>
                <w:lang w:val="lt-LT"/>
              </w:rPr>
            </w:pPr>
            <w:r w:rsidRPr="002D5628">
              <w:rPr>
                <w:lang w:val="da-DK"/>
              </w:rPr>
              <w:t xml:space="preserve">Vilnius LT-09303 </w:t>
            </w:r>
            <w:r w:rsidRPr="005670ED">
              <w:rPr>
                <w:lang w:val="lt-LT"/>
              </w:rPr>
              <w:br/>
            </w:r>
            <w:r w:rsidRPr="005670ED">
              <w:rPr>
                <w:lang w:val="de-DE"/>
              </w:rPr>
              <w:t xml:space="preserve">Tel. + 370 </w:t>
            </w:r>
            <w:r w:rsidR="004825C8" w:rsidRPr="004825C8">
              <w:rPr>
                <w:lang w:val="de-DE"/>
              </w:rPr>
              <w:t>52051288</w:t>
            </w:r>
          </w:p>
          <w:p w14:paraId="6378BA82" w14:textId="77777777" w:rsidR="00D55787" w:rsidRPr="005670ED" w:rsidRDefault="00D55787" w:rsidP="000D05B4">
            <w:pPr>
              <w:tabs>
                <w:tab w:val="left" w:pos="0"/>
                <w:tab w:val="left" w:pos="4536"/>
              </w:tabs>
              <w:rPr>
                <w:highlight w:val="yellow"/>
                <w:lang w:val="sv-SE"/>
              </w:rPr>
            </w:pPr>
          </w:p>
        </w:tc>
        <w:tc>
          <w:tcPr>
            <w:tcW w:w="4678" w:type="dxa"/>
          </w:tcPr>
          <w:p w14:paraId="2997F3F4" w14:textId="77777777" w:rsidR="00D55787" w:rsidRPr="002D5628" w:rsidRDefault="00D55787" w:rsidP="000D05B4">
            <w:pPr>
              <w:rPr>
                <w:i/>
                <w:iCs/>
                <w:highlight w:val="yellow"/>
                <w:lang w:val="da-DK"/>
              </w:rPr>
            </w:pPr>
          </w:p>
        </w:tc>
      </w:tr>
      <w:bookmarkEnd w:id="6"/>
    </w:tbl>
    <w:p w14:paraId="75AEAB6A" w14:textId="77777777" w:rsidR="00D63695" w:rsidRPr="007C774D" w:rsidRDefault="00D63695" w:rsidP="00D63695">
      <w:pPr>
        <w:spacing w:line="240" w:lineRule="auto"/>
        <w:rPr>
          <w:lang w:val="is-IS"/>
        </w:rPr>
      </w:pPr>
    </w:p>
    <w:p w14:paraId="48F2E9CF" w14:textId="77777777" w:rsidR="00750B41" w:rsidRDefault="00B97971" w:rsidP="004D5DD5">
      <w:pPr>
        <w:rPr>
          <w:b/>
          <w:noProof/>
          <w:lang w:val="is-IS"/>
        </w:rPr>
      </w:pPr>
      <w:r w:rsidRPr="007C774D">
        <w:rPr>
          <w:b/>
          <w:noProof/>
          <w:lang w:val="is-IS"/>
        </w:rPr>
        <w:t>Þessi fylgiseðill var síðast uppfærður {</w:t>
      </w:r>
      <w:r w:rsidRPr="007C774D">
        <w:rPr>
          <w:b/>
          <w:lang w:val="is-IS"/>
        </w:rPr>
        <w:t>MM/ÁÁÁÁ</w:t>
      </w:r>
      <w:r w:rsidRPr="007C774D">
        <w:rPr>
          <w:b/>
          <w:noProof/>
          <w:lang w:val="is-IS"/>
        </w:rPr>
        <w:t>}</w:t>
      </w:r>
    </w:p>
    <w:p w14:paraId="2A007E0C" w14:textId="77777777" w:rsidR="00A86AFE" w:rsidRDefault="00A86AFE" w:rsidP="004D5DD5">
      <w:pPr>
        <w:rPr>
          <w:b/>
          <w:noProof/>
          <w:lang w:val="is-IS"/>
        </w:rPr>
      </w:pPr>
    </w:p>
    <w:p w14:paraId="6FF04FA6" w14:textId="107006F4" w:rsidR="00A86AFE" w:rsidRPr="00FC1E5F" w:rsidRDefault="00A86AFE" w:rsidP="00A86AFE">
      <w:pPr>
        <w:rPr>
          <w:noProof/>
          <w:lang w:val="is-IS"/>
        </w:rPr>
      </w:pPr>
      <w:r w:rsidRPr="00FC1E5F">
        <w:rPr>
          <w:noProof/>
          <w:lang w:val="is-IS"/>
        </w:rPr>
        <w:t xml:space="preserve">Ítarlegar upplýsingar um lyfið eru birtar á vef Lyfjastofnunar Evrópu </w:t>
      </w:r>
      <w:r w:rsidR="00A81DEE">
        <w:fldChar w:fldCharType="begin"/>
      </w:r>
      <w:r w:rsidR="00A81DEE" w:rsidRPr="00A81DEE">
        <w:rPr>
          <w:lang w:val="is-IS"/>
        </w:rPr>
        <w:instrText>HYPERLINK "http://www.emea.europa.eu/"</w:instrText>
      </w:r>
      <w:ins w:id="29" w:author="Viatris DK Affiliate" w:date="2025-07-07T11:59:00Z"/>
      <w:r w:rsidR="00A81DEE">
        <w:fldChar w:fldCharType="separate"/>
      </w:r>
      <w:r w:rsidRPr="00FC1E5F">
        <w:rPr>
          <w:rStyle w:val="Hyperlink"/>
          <w:noProof/>
          <w:lang w:val="is-IS"/>
        </w:rPr>
        <w:t>http://www.ema.europa.eu</w:t>
      </w:r>
      <w:r w:rsidR="00A81DEE">
        <w:rPr>
          <w:rStyle w:val="Hyperlink"/>
          <w:noProof/>
          <w:lang w:val="is-IS"/>
        </w:rPr>
        <w:fldChar w:fldCharType="end"/>
      </w:r>
      <w:r w:rsidRPr="00FC1E5F">
        <w:rPr>
          <w:noProof/>
          <w:lang w:val="is-IS"/>
        </w:rPr>
        <w:t>.</w:t>
      </w:r>
    </w:p>
    <w:p w14:paraId="712C8378" w14:textId="77777777" w:rsidR="007145E3" w:rsidRDefault="007145E3" w:rsidP="00A86AFE">
      <w:pPr>
        <w:rPr>
          <w:bCs/>
          <w:noProof/>
          <w:lang w:val="is-IS"/>
        </w:rPr>
      </w:pPr>
    </w:p>
    <w:p w14:paraId="53BC8FA6" w14:textId="631B52F0" w:rsidR="00A86AFE" w:rsidRPr="00FC1E5F" w:rsidRDefault="00A86AFE" w:rsidP="00A86AFE">
      <w:pPr>
        <w:rPr>
          <w:lang w:val="is-IS"/>
        </w:rPr>
      </w:pPr>
      <w:r w:rsidRPr="00FC1E5F">
        <w:rPr>
          <w:bCs/>
          <w:noProof/>
          <w:lang w:val="is-IS"/>
        </w:rPr>
        <w:t xml:space="preserve">Upplýsingar á íslensku eru á </w:t>
      </w:r>
      <w:r w:rsidR="00A81DEE">
        <w:fldChar w:fldCharType="begin"/>
      </w:r>
      <w:r w:rsidR="00A81DEE" w:rsidRPr="00A81DEE">
        <w:rPr>
          <w:lang w:val="is-IS"/>
        </w:rPr>
        <w:instrText>HYPERLINK "http://www.serlyfjaskra.is"</w:instrText>
      </w:r>
      <w:ins w:id="30" w:author="Viatris DK Affiliate" w:date="2025-07-07T11:59:00Z"/>
      <w:r w:rsidR="00A81DEE">
        <w:fldChar w:fldCharType="separate"/>
      </w:r>
      <w:r w:rsidRPr="00FC1E5F">
        <w:rPr>
          <w:rStyle w:val="Hyperlink"/>
          <w:bCs/>
          <w:noProof/>
          <w:lang w:val="is-IS"/>
        </w:rPr>
        <w:t>http://www.serlyfjaskra.is</w:t>
      </w:r>
      <w:r w:rsidR="00A81DEE">
        <w:rPr>
          <w:rStyle w:val="Hyperlink"/>
          <w:bCs/>
          <w:noProof/>
          <w:lang w:val="is-IS"/>
        </w:rPr>
        <w:fldChar w:fldCharType="end"/>
      </w:r>
      <w:r w:rsidRPr="00FC1E5F">
        <w:rPr>
          <w:bCs/>
          <w:noProof/>
          <w:lang w:val="is-IS"/>
        </w:rPr>
        <w:t>.</w:t>
      </w:r>
    </w:p>
    <w:p w14:paraId="03DFB34B" w14:textId="77777777" w:rsidR="00A86AFE" w:rsidRPr="00FC1E5F" w:rsidRDefault="00A86AFE" w:rsidP="00A86AFE">
      <w:pPr>
        <w:rPr>
          <w:bCs/>
          <w:noProof/>
          <w:lang w:val="is-IS"/>
        </w:rPr>
      </w:pPr>
    </w:p>
    <w:p w14:paraId="37EDEB82" w14:textId="77777777" w:rsidR="00A86AFE" w:rsidRPr="00AE130C" w:rsidRDefault="00A86AFE" w:rsidP="004D5DD5">
      <w:pPr>
        <w:rPr>
          <w:u w:val="single"/>
          <w:lang w:val="is-IS"/>
        </w:rPr>
      </w:pPr>
    </w:p>
    <w:sectPr w:rsidR="00A86AFE" w:rsidRPr="00AE130C">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D77D" w14:textId="77777777" w:rsidR="00280307" w:rsidRDefault="00280307">
      <w:r>
        <w:separator/>
      </w:r>
    </w:p>
  </w:endnote>
  <w:endnote w:type="continuationSeparator" w:id="0">
    <w:p w14:paraId="6EC4644D" w14:textId="77777777" w:rsidR="00280307" w:rsidRDefault="0028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00"/>
    <w:family w:val="roman"/>
    <w:notTrueType/>
    <w:pitch w:val="variable"/>
    <w:sig w:usb0="00000083"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654" w14:textId="77777777" w:rsidR="00A81DEE" w:rsidRDefault="00A8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1B15" w14:textId="77777777" w:rsidR="00F72890" w:rsidRPr="00E6222C" w:rsidRDefault="00F72890">
    <w:pPr>
      <w:pStyle w:val="Footer"/>
      <w:jc w:val="center"/>
      <w:rPr>
        <w:rFonts w:ascii="Arial" w:hAnsi="Arial" w:cs="Arial"/>
        <w:sz w:val="16"/>
        <w:szCs w:val="16"/>
      </w:rPr>
    </w:pPr>
    <w:r w:rsidRPr="00E6222C">
      <w:rPr>
        <w:rStyle w:val="PageNumber"/>
        <w:rFonts w:ascii="Arial" w:hAnsi="Arial" w:cs="Arial"/>
        <w:sz w:val="16"/>
        <w:szCs w:val="16"/>
      </w:rPr>
      <w:fldChar w:fldCharType="begin"/>
    </w:r>
    <w:r w:rsidRPr="00E6222C">
      <w:rPr>
        <w:rStyle w:val="PageNumber"/>
        <w:rFonts w:ascii="Arial" w:hAnsi="Arial" w:cs="Arial"/>
        <w:sz w:val="16"/>
        <w:szCs w:val="16"/>
      </w:rPr>
      <w:instrText xml:space="preserve"> PAGE </w:instrText>
    </w:r>
    <w:r w:rsidRPr="00E6222C">
      <w:rPr>
        <w:rStyle w:val="PageNumber"/>
        <w:rFonts w:ascii="Arial" w:hAnsi="Arial" w:cs="Arial"/>
        <w:sz w:val="16"/>
        <w:szCs w:val="16"/>
      </w:rPr>
      <w:fldChar w:fldCharType="separate"/>
    </w:r>
    <w:r w:rsidR="00C54A8B">
      <w:rPr>
        <w:rStyle w:val="PageNumber"/>
        <w:rFonts w:ascii="Arial" w:hAnsi="Arial" w:cs="Arial"/>
        <w:noProof/>
        <w:sz w:val="16"/>
        <w:szCs w:val="16"/>
      </w:rPr>
      <w:t>27</w:t>
    </w:r>
    <w:r w:rsidRPr="00E6222C">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799C" w14:textId="77777777" w:rsidR="00A81DEE" w:rsidRDefault="00A81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AC16" w14:textId="77777777" w:rsidR="00280307" w:rsidRDefault="00280307">
      <w:r>
        <w:separator/>
      </w:r>
    </w:p>
  </w:footnote>
  <w:footnote w:type="continuationSeparator" w:id="0">
    <w:p w14:paraId="07680628" w14:textId="77777777" w:rsidR="00280307" w:rsidRDefault="0028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6226" w14:textId="77777777" w:rsidR="00A81DEE" w:rsidRDefault="00A81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0E43" w14:textId="77777777" w:rsidR="00A81DEE" w:rsidRDefault="00A8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DD3E" w14:textId="77777777" w:rsidR="00A81DEE" w:rsidRDefault="00A81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54AF3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33299"/>
    <w:multiLevelType w:val="hybridMultilevel"/>
    <w:tmpl w:val="6E58AB78"/>
    <w:lvl w:ilvl="0" w:tplc="862A954E">
      <w:start w:val="10"/>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3AE5ACC"/>
    <w:multiLevelType w:val="hybridMultilevel"/>
    <w:tmpl w:val="3BBC14D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F360E"/>
    <w:multiLevelType w:val="hybridMultilevel"/>
    <w:tmpl w:val="037056D6"/>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4CF4B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004CE"/>
    <w:multiLevelType w:val="hybridMultilevel"/>
    <w:tmpl w:val="13700B74"/>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7C0B29"/>
    <w:multiLevelType w:val="multilevel"/>
    <w:tmpl w:val="0E8EAE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74225"/>
    <w:multiLevelType w:val="hybridMultilevel"/>
    <w:tmpl w:val="8EDC2DBC"/>
    <w:lvl w:ilvl="0" w:tplc="0809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33F50"/>
    <w:multiLevelType w:val="hybridMultilevel"/>
    <w:tmpl w:val="38E648B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32F935B9"/>
    <w:multiLevelType w:val="hybridMultilevel"/>
    <w:tmpl w:val="51BCFB4A"/>
    <w:lvl w:ilvl="0" w:tplc="0FA0C178">
      <w:start w:val="1"/>
      <w:numFmt w:val="bullet"/>
      <w:lvlText w:val=""/>
      <w:lvlJc w:val="left"/>
      <w:pPr>
        <w:tabs>
          <w:tab w:val="num" w:pos="737"/>
        </w:tabs>
        <w:ind w:left="737" w:hanging="39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B2BAD"/>
    <w:multiLevelType w:val="hybridMultilevel"/>
    <w:tmpl w:val="BBB23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37F6E"/>
    <w:multiLevelType w:val="hybridMultilevel"/>
    <w:tmpl w:val="2618EDA6"/>
    <w:lvl w:ilvl="0" w:tplc="A7061072">
      <w:start w:val="1"/>
      <w:numFmt w:val="upperLetter"/>
      <w:lvlText w:val="%1."/>
      <w:lvlJc w:val="left"/>
      <w:pPr>
        <w:tabs>
          <w:tab w:val="num" w:pos="2835"/>
        </w:tabs>
        <w:ind w:left="2835" w:hanging="570"/>
      </w:pPr>
      <w:rPr>
        <w:rFonts w:cs="Times New Roman" w:hint="default"/>
      </w:rPr>
    </w:lvl>
    <w:lvl w:ilvl="1" w:tplc="04090019">
      <w:start w:val="1"/>
      <w:numFmt w:val="lowerLetter"/>
      <w:lvlText w:val="%2."/>
      <w:lvlJc w:val="left"/>
      <w:pPr>
        <w:tabs>
          <w:tab w:val="num" w:pos="3345"/>
        </w:tabs>
        <w:ind w:left="3345" w:hanging="360"/>
      </w:pPr>
      <w:rPr>
        <w:rFonts w:cs="Times New Roman"/>
      </w:rPr>
    </w:lvl>
    <w:lvl w:ilvl="2" w:tplc="0409001B">
      <w:start w:val="1"/>
      <w:numFmt w:val="lowerRoman"/>
      <w:lvlText w:val="%3."/>
      <w:lvlJc w:val="right"/>
      <w:pPr>
        <w:tabs>
          <w:tab w:val="num" w:pos="4065"/>
        </w:tabs>
        <w:ind w:left="4065" w:hanging="180"/>
      </w:pPr>
      <w:rPr>
        <w:rFonts w:cs="Times New Roman"/>
      </w:rPr>
    </w:lvl>
    <w:lvl w:ilvl="3" w:tplc="0409000F">
      <w:start w:val="1"/>
      <w:numFmt w:val="decimal"/>
      <w:lvlText w:val="%4."/>
      <w:lvlJc w:val="left"/>
      <w:pPr>
        <w:tabs>
          <w:tab w:val="num" w:pos="4785"/>
        </w:tabs>
        <w:ind w:left="4785" w:hanging="360"/>
      </w:pPr>
      <w:rPr>
        <w:rFonts w:cs="Times New Roman"/>
      </w:rPr>
    </w:lvl>
    <w:lvl w:ilvl="4" w:tplc="04090019">
      <w:start w:val="1"/>
      <w:numFmt w:val="lowerLetter"/>
      <w:lvlText w:val="%5."/>
      <w:lvlJc w:val="left"/>
      <w:pPr>
        <w:tabs>
          <w:tab w:val="num" w:pos="5505"/>
        </w:tabs>
        <w:ind w:left="5505" w:hanging="360"/>
      </w:pPr>
      <w:rPr>
        <w:rFonts w:cs="Times New Roman"/>
      </w:rPr>
    </w:lvl>
    <w:lvl w:ilvl="5" w:tplc="0409001B">
      <w:start w:val="1"/>
      <w:numFmt w:val="lowerRoman"/>
      <w:lvlText w:val="%6."/>
      <w:lvlJc w:val="right"/>
      <w:pPr>
        <w:tabs>
          <w:tab w:val="num" w:pos="6225"/>
        </w:tabs>
        <w:ind w:left="6225" w:hanging="180"/>
      </w:pPr>
      <w:rPr>
        <w:rFonts w:cs="Times New Roman"/>
      </w:rPr>
    </w:lvl>
    <w:lvl w:ilvl="6" w:tplc="0409000F">
      <w:start w:val="1"/>
      <w:numFmt w:val="decimal"/>
      <w:lvlText w:val="%7."/>
      <w:lvlJc w:val="left"/>
      <w:pPr>
        <w:tabs>
          <w:tab w:val="num" w:pos="6945"/>
        </w:tabs>
        <w:ind w:left="6945" w:hanging="360"/>
      </w:pPr>
      <w:rPr>
        <w:rFonts w:cs="Times New Roman"/>
      </w:rPr>
    </w:lvl>
    <w:lvl w:ilvl="7" w:tplc="04090019">
      <w:start w:val="1"/>
      <w:numFmt w:val="lowerLetter"/>
      <w:lvlText w:val="%8."/>
      <w:lvlJc w:val="left"/>
      <w:pPr>
        <w:tabs>
          <w:tab w:val="num" w:pos="7665"/>
        </w:tabs>
        <w:ind w:left="7665" w:hanging="360"/>
      </w:pPr>
      <w:rPr>
        <w:rFonts w:cs="Times New Roman"/>
      </w:rPr>
    </w:lvl>
    <w:lvl w:ilvl="8" w:tplc="0409001B">
      <w:start w:val="1"/>
      <w:numFmt w:val="lowerRoman"/>
      <w:lvlText w:val="%9."/>
      <w:lvlJc w:val="right"/>
      <w:pPr>
        <w:tabs>
          <w:tab w:val="num" w:pos="8385"/>
        </w:tabs>
        <w:ind w:left="8385" w:hanging="180"/>
      </w:pPr>
      <w:rPr>
        <w:rFonts w:cs="Times New Roman"/>
      </w:rPr>
    </w:lvl>
  </w:abstractNum>
  <w:abstractNum w:abstractNumId="14" w15:restartNumberingAfterBreak="0">
    <w:nsid w:val="40FB0E00"/>
    <w:multiLevelType w:val="singleLevel"/>
    <w:tmpl w:val="6F8A58F6"/>
    <w:lvl w:ilvl="0">
      <w:start w:val="5"/>
      <w:numFmt w:val="decimal"/>
      <w:lvlText w:val="%1."/>
      <w:legacy w:legacy="1" w:legacySpace="0" w:legacyIndent="360"/>
      <w:lvlJc w:val="left"/>
      <w:pPr>
        <w:ind w:left="360" w:hanging="360"/>
      </w:pPr>
      <w:rPr>
        <w:rFonts w:cs="Times New Roman"/>
        <w:sz w:val="22"/>
        <w:szCs w:val="22"/>
      </w:rPr>
    </w:lvl>
  </w:abstractNum>
  <w:abstractNum w:abstractNumId="15" w15:restartNumberingAfterBreak="0">
    <w:nsid w:val="45965643"/>
    <w:multiLevelType w:val="hybridMultilevel"/>
    <w:tmpl w:val="8AD81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0603A"/>
    <w:multiLevelType w:val="hybridMultilevel"/>
    <w:tmpl w:val="673CE9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47AA2"/>
    <w:multiLevelType w:val="multilevel"/>
    <w:tmpl w:val="3BBC14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F2C12"/>
    <w:multiLevelType w:val="hybridMultilevel"/>
    <w:tmpl w:val="6AF015B6"/>
    <w:lvl w:ilvl="0" w:tplc="43B62FCE">
      <w:start w:val="19"/>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22157F"/>
    <w:multiLevelType w:val="hybridMultilevel"/>
    <w:tmpl w:val="A69C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97E29"/>
    <w:multiLevelType w:val="hybridMultilevel"/>
    <w:tmpl w:val="8E92E21A"/>
    <w:lvl w:ilvl="0" w:tplc="0809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A8D5942"/>
    <w:multiLevelType w:val="hybridMultilevel"/>
    <w:tmpl w:val="0E8EAEA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47DC0"/>
    <w:multiLevelType w:val="hybridMultilevel"/>
    <w:tmpl w:val="EDFA2B8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834489457">
    <w:abstractNumId w:val="0"/>
  </w:num>
  <w:num w:numId="2" w16cid:durableId="687560625">
    <w:abstractNumId w:val="13"/>
  </w:num>
  <w:num w:numId="3" w16cid:durableId="1884369777">
    <w:abstractNumId w:val="11"/>
  </w:num>
  <w:num w:numId="4" w16cid:durableId="830290390">
    <w:abstractNumId w:val="1"/>
    <w:lvlOverride w:ilvl="0">
      <w:lvl w:ilvl="0">
        <w:start w:val="1"/>
        <w:numFmt w:val="bullet"/>
        <w:lvlText w:val="-"/>
        <w:legacy w:legacy="1" w:legacySpace="0" w:legacyIndent="360"/>
        <w:lvlJc w:val="left"/>
        <w:pPr>
          <w:ind w:left="360" w:hanging="360"/>
        </w:pPr>
      </w:lvl>
    </w:lvlOverride>
  </w:num>
  <w:num w:numId="5" w16cid:durableId="380634797">
    <w:abstractNumId w:val="14"/>
  </w:num>
  <w:num w:numId="6" w16cid:durableId="1576357079">
    <w:abstractNumId w:val="4"/>
  </w:num>
  <w:num w:numId="7" w16cid:durableId="226456003">
    <w:abstractNumId w:val="2"/>
  </w:num>
  <w:num w:numId="8" w16cid:durableId="177281999">
    <w:abstractNumId w:val="12"/>
  </w:num>
  <w:num w:numId="9" w16cid:durableId="2088917944">
    <w:abstractNumId w:val="15"/>
  </w:num>
  <w:num w:numId="10" w16cid:durableId="1745833726">
    <w:abstractNumId w:val="19"/>
  </w:num>
  <w:num w:numId="11" w16cid:durableId="738330982">
    <w:abstractNumId w:val="18"/>
  </w:num>
  <w:num w:numId="12" w16cid:durableId="991714681">
    <w:abstractNumId w:val="3"/>
  </w:num>
  <w:num w:numId="13" w16cid:durableId="908074404">
    <w:abstractNumId w:val="17"/>
  </w:num>
  <w:num w:numId="14" w16cid:durableId="1370452168">
    <w:abstractNumId w:val="21"/>
  </w:num>
  <w:num w:numId="15" w16cid:durableId="180554744">
    <w:abstractNumId w:val="7"/>
  </w:num>
  <w:num w:numId="16" w16cid:durableId="1313826709">
    <w:abstractNumId w:val="16"/>
  </w:num>
  <w:num w:numId="17" w16cid:durableId="501824498">
    <w:abstractNumId w:val="10"/>
  </w:num>
  <w:num w:numId="18" w16cid:durableId="1899514278">
    <w:abstractNumId w:val="5"/>
  </w:num>
  <w:num w:numId="19" w16cid:durableId="568542135">
    <w:abstractNumId w:val="6"/>
  </w:num>
  <w:num w:numId="20" w16cid:durableId="2007707513">
    <w:abstractNumId w:val="8"/>
  </w:num>
  <w:num w:numId="21" w16cid:durableId="1828092380">
    <w:abstractNumId w:val="20"/>
  </w:num>
  <w:num w:numId="22" w16cid:durableId="1041976048">
    <w:abstractNumId w:val="9"/>
  </w:num>
  <w:num w:numId="23" w16cid:durableId="3926278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DK Affiliate">
    <w15:presenceInfo w15:providerId="None" w15:userId="Viatris 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A779E"/>
    <w:rsid w:val="0000098E"/>
    <w:rsid w:val="00000D90"/>
    <w:rsid w:val="00003124"/>
    <w:rsid w:val="0000344D"/>
    <w:rsid w:val="00003D12"/>
    <w:rsid w:val="000048D4"/>
    <w:rsid w:val="00010487"/>
    <w:rsid w:val="00012D3A"/>
    <w:rsid w:val="0001521E"/>
    <w:rsid w:val="00017D32"/>
    <w:rsid w:val="00020664"/>
    <w:rsid w:val="00023187"/>
    <w:rsid w:val="0002346C"/>
    <w:rsid w:val="00023564"/>
    <w:rsid w:val="00025537"/>
    <w:rsid w:val="00027EC8"/>
    <w:rsid w:val="000320AD"/>
    <w:rsid w:val="000333FE"/>
    <w:rsid w:val="0003480B"/>
    <w:rsid w:val="00034BBE"/>
    <w:rsid w:val="00036992"/>
    <w:rsid w:val="00042AFA"/>
    <w:rsid w:val="00043B64"/>
    <w:rsid w:val="00044114"/>
    <w:rsid w:val="0004743B"/>
    <w:rsid w:val="00050114"/>
    <w:rsid w:val="00050978"/>
    <w:rsid w:val="00052977"/>
    <w:rsid w:val="00055E34"/>
    <w:rsid w:val="00060489"/>
    <w:rsid w:val="00064057"/>
    <w:rsid w:val="0006462F"/>
    <w:rsid w:val="000721A3"/>
    <w:rsid w:val="00072291"/>
    <w:rsid w:val="00073902"/>
    <w:rsid w:val="00073C20"/>
    <w:rsid w:val="0007463A"/>
    <w:rsid w:val="0007617D"/>
    <w:rsid w:val="00077978"/>
    <w:rsid w:val="00080B0C"/>
    <w:rsid w:val="000825F3"/>
    <w:rsid w:val="00082CF6"/>
    <w:rsid w:val="00084046"/>
    <w:rsid w:val="000852AA"/>
    <w:rsid w:val="0008542F"/>
    <w:rsid w:val="00086008"/>
    <w:rsid w:val="00090110"/>
    <w:rsid w:val="000942E2"/>
    <w:rsid w:val="00094B60"/>
    <w:rsid w:val="00095921"/>
    <w:rsid w:val="00097093"/>
    <w:rsid w:val="000A4AFD"/>
    <w:rsid w:val="000A760E"/>
    <w:rsid w:val="000B0E0E"/>
    <w:rsid w:val="000B14D7"/>
    <w:rsid w:val="000B7160"/>
    <w:rsid w:val="000C0E3F"/>
    <w:rsid w:val="000C0E63"/>
    <w:rsid w:val="000C17DD"/>
    <w:rsid w:val="000C1D6D"/>
    <w:rsid w:val="000C4EE5"/>
    <w:rsid w:val="000C63FA"/>
    <w:rsid w:val="000D05B4"/>
    <w:rsid w:val="000D0DB6"/>
    <w:rsid w:val="000D50BE"/>
    <w:rsid w:val="000D644C"/>
    <w:rsid w:val="000D7D73"/>
    <w:rsid w:val="000D7E5C"/>
    <w:rsid w:val="000E03AB"/>
    <w:rsid w:val="000E1900"/>
    <w:rsid w:val="000E40F5"/>
    <w:rsid w:val="000E4192"/>
    <w:rsid w:val="000E7FFC"/>
    <w:rsid w:val="000F00F7"/>
    <w:rsid w:val="000F1530"/>
    <w:rsid w:val="000F3DEB"/>
    <w:rsid w:val="000F488E"/>
    <w:rsid w:val="000F744F"/>
    <w:rsid w:val="000F7C8A"/>
    <w:rsid w:val="001000B9"/>
    <w:rsid w:val="00100FFF"/>
    <w:rsid w:val="00102800"/>
    <w:rsid w:val="00103A80"/>
    <w:rsid w:val="001041DD"/>
    <w:rsid w:val="00106FB1"/>
    <w:rsid w:val="00111425"/>
    <w:rsid w:val="001165B2"/>
    <w:rsid w:val="001173DD"/>
    <w:rsid w:val="00117C4D"/>
    <w:rsid w:val="00120B4E"/>
    <w:rsid w:val="00121802"/>
    <w:rsid w:val="001222A2"/>
    <w:rsid w:val="00123135"/>
    <w:rsid w:val="0012665E"/>
    <w:rsid w:val="00131E72"/>
    <w:rsid w:val="00136945"/>
    <w:rsid w:val="00136E66"/>
    <w:rsid w:val="00137755"/>
    <w:rsid w:val="00137FC6"/>
    <w:rsid w:val="001414B8"/>
    <w:rsid w:val="00142C57"/>
    <w:rsid w:val="00143E48"/>
    <w:rsid w:val="0014565D"/>
    <w:rsid w:val="00150F7A"/>
    <w:rsid w:val="00152B16"/>
    <w:rsid w:val="00152CB5"/>
    <w:rsid w:val="0015310A"/>
    <w:rsid w:val="001536A7"/>
    <w:rsid w:val="00156543"/>
    <w:rsid w:val="001574DF"/>
    <w:rsid w:val="00161058"/>
    <w:rsid w:val="00162762"/>
    <w:rsid w:val="00163D3A"/>
    <w:rsid w:val="001640B6"/>
    <w:rsid w:val="001658A9"/>
    <w:rsid w:val="0016606D"/>
    <w:rsid w:val="0016638C"/>
    <w:rsid w:val="00167B23"/>
    <w:rsid w:val="001700D7"/>
    <w:rsid w:val="00171D94"/>
    <w:rsid w:val="001728A2"/>
    <w:rsid w:val="00172EA6"/>
    <w:rsid w:val="00174054"/>
    <w:rsid w:val="00174E5A"/>
    <w:rsid w:val="00176E8C"/>
    <w:rsid w:val="00177A56"/>
    <w:rsid w:val="00180491"/>
    <w:rsid w:val="001816C3"/>
    <w:rsid w:val="00182A7F"/>
    <w:rsid w:val="00183529"/>
    <w:rsid w:val="00183579"/>
    <w:rsid w:val="00184658"/>
    <w:rsid w:val="001871F6"/>
    <w:rsid w:val="001913B9"/>
    <w:rsid w:val="001937F5"/>
    <w:rsid w:val="00194C0A"/>
    <w:rsid w:val="00197B7B"/>
    <w:rsid w:val="001A2F2F"/>
    <w:rsid w:val="001A3B13"/>
    <w:rsid w:val="001A3D30"/>
    <w:rsid w:val="001A41DC"/>
    <w:rsid w:val="001A45C5"/>
    <w:rsid w:val="001A5A6B"/>
    <w:rsid w:val="001A71CC"/>
    <w:rsid w:val="001B0334"/>
    <w:rsid w:val="001B0788"/>
    <w:rsid w:val="001B11D3"/>
    <w:rsid w:val="001B6C45"/>
    <w:rsid w:val="001B6EE9"/>
    <w:rsid w:val="001C03C8"/>
    <w:rsid w:val="001C4EDE"/>
    <w:rsid w:val="001C775C"/>
    <w:rsid w:val="001C7B4A"/>
    <w:rsid w:val="001D0C4D"/>
    <w:rsid w:val="001D21DF"/>
    <w:rsid w:val="001D303C"/>
    <w:rsid w:val="001D4CBB"/>
    <w:rsid w:val="001D6BE1"/>
    <w:rsid w:val="001E0822"/>
    <w:rsid w:val="001E7842"/>
    <w:rsid w:val="001E78DF"/>
    <w:rsid w:val="001F0AE6"/>
    <w:rsid w:val="001F26E0"/>
    <w:rsid w:val="001F3350"/>
    <w:rsid w:val="001F4AAC"/>
    <w:rsid w:val="001F6315"/>
    <w:rsid w:val="001F7833"/>
    <w:rsid w:val="00201048"/>
    <w:rsid w:val="00202583"/>
    <w:rsid w:val="00204FFC"/>
    <w:rsid w:val="00210D99"/>
    <w:rsid w:val="00214825"/>
    <w:rsid w:val="00215436"/>
    <w:rsid w:val="002154F4"/>
    <w:rsid w:val="00215BBA"/>
    <w:rsid w:val="00215E33"/>
    <w:rsid w:val="00216254"/>
    <w:rsid w:val="0021681D"/>
    <w:rsid w:val="00217508"/>
    <w:rsid w:val="00217EF1"/>
    <w:rsid w:val="002234A5"/>
    <w:rsid w:val="00224465"/>
    <w:rsid w:val="00225B17"/>
    <w:rsid w:val="00225C85"/>
    <w:rsid w:val="00226CDB"/>
    <w:rsid w:val="00230E3C"/>
    <w:rsid w:val="002321B7"/>
    <w:rsid w:val="002339E0"/>
    <w:rsid w:val="00242E71"/>
    <w:rsid w:val="00244BE3"/>
    <w:rsid w:val="002451C2"/>
    <w:rsid w:val="0024682F"/>
    <w:rsid w:val="002471DB"/>
    <w:rsid w:val="0024795D"/>
    <w:rsid w:val="00250A25"/>
    <w:rsid w:val="00250DE5"/>
    <w:rsid w:val="002522BC"/>
    <w:rsid w:val="00252569"/>
    <w:rsid w:val="002549C8"/>
    <w:rsid w:val="002559D2"/>
    <w:rsid w:val="0026080B"/>
    <w:rsid w:val="00261435"/>
    <w:rsid w:val="002624B1"/>
    <w:rsid w:val="002640EC"/>
    <w:rsid w:val="002657EE"/>
    <w:rsid w:val="00267F9E"/>
    <w:rsid w:val="00270A5A"/>
    <w:rsid w:val="00271092"/>
    <w:rsid w:val="00274158"/>
    <w:rsid w:val="002744EB"/>
    <w:rsid w:val="00276206"/>
    <w:rsid w:val="0027677F"/>
    <w:rsid w:val="00280307"/>
    <w:rsid w:val="002815AB"/>
    <w:rsid w:val="00281FE5"/>
    <w:rsid w:val="00282B4F"/>
    <w:rsid w:val="002831A4"/>
    <w:rsid w:val="00290493"/>
    <w:rsid w:val="00291061"/>
    <w:rsid w:val="002935E5"/>
    <w:rsid w:val="002935EA"/>
    <w:rsid w:val="00294207"/>
    <w:rsid w:val="00294A37"/>
    <w:rsid w:val="002A2644"/>
    <w:rsid w:val="002A467F"/>
    <w:rsid w:val="002A4A9A"/>
    <w:rsid w:val="002A63CD"/>
    <w:rsid w:val="002A779E"/>
    <w:rsid w:val="002A7827"/>
    <w:rsid w:val="002B117A"/>
    <w:rsid w:val="002B1241"/>
    <w:rsid w:val="002B4668"/>
    <w:rsid w:val="002B7EC0"/>
    <w:rsid w:val="002C0D5B"/>
    <w:rsid w:val="002C50FE"/>
    <w:rsid w:val="002C72D3"/>
    <w:rsid w:val="002C7AF1"/>
    <w:rsid w:val="002D01B7"/>
    <w:rsid w:val="002D2313"/>
    <w:rsid w:val="002D28C7"/>
    <w:rsid w:val="002D3988"/>
    <w:rsid w:val="002D4A9D"/>
    <w:rsid w:val="002D5628"/>
    <w:rsid w:val="002D5A0C"/>
    <w:rsid w:val="002E09A3"/>
    <w:rsid w:val="002E0A42"/>
    <w:rsid w:val="002E30BA"/>
    <w:rsid w:val="002E40E6"/>
    <w:rsid w:val="002E4756"/>
    <w:rsid w:val="002E5B81"/>
    <w:rsid w:val="002E6147"/>
    <w:rsid w:val="002E6ACE"/>
    <w:rsid w:val="002F0B4E"/>
    <w:rsid w:val="002F1640"/>
    <w:rsid w:val="002F26D7"/>
    <w:rsid w:val="002F6445"/>
    <w:rsid w:val="002F6C4B"/>
    <w:rsid w:val="002F6FC9"/>
    <w:rsid w:val="00300B02"/>
    <w:rsid w:val="00301013"/>
    <w:rsid w:val="00302B4B"/>
    <w:rsid w:val="00303595"/>
    <w:rsid w:val="003043FF"/>
    <w:rsid w:val="003052E2"/>
    <w:rsid w:val="00307673"/>
    <w:rsid w:val="0031022F"/>
    <w:rsid w:val="00311782"/>
    <w:rsid w:val="00312315"/>
    <w:rsid w:val="00317589"/>
    <w:rsid w:val="003175EE"/>
    <w:rsid w:val="00322606"/>
    <w:rsid w:val="0032398D"/>
    <w:rsid w:val="00324356"/>
    <w:rsid w:val="00330161"/>
    <w:rsid w:val="00331363"/>
    <w:rsid w:val="0033270F"/>
    <w:rsid w:val="00333CF8"/>
    <w:rsid w:val="00333E18"/>
    <w:rsid w:val="00334B4C"/>
    <w:rsid w:val="00334FFE"/>
    <w:rsid w:val="003354EB"/>
    <w:rsid w:val="00337F5F"/>
    <w:rsid w:val="003406B4"/>
    <w:rsid w:val="003421AE"/>
    <w:rsid w:val="003447B7"/>
    <w:rsid w:val="0034544C"/>
    <w:rsid w:val="00354166"/>
    <w:rsid w:val="00360DE2"/>
    <w:rsid w:val="00362E08"/>
    <w:rsid w:val="003662EB"/>
    <w:rsid w:val="00366982"/>
    <w:rsid w:val="003700F5"/>
    <w:rsid w:val="00371364"/>
    <w:rsid w:val="00371DD1"/>
    <w:rsid w:val="00373695"/>
    <w:rsid w:val="00373A12"/>
    <w:rsid w:val="00374DEE"/>
    <w:rsid w:val="003763D9"/>
    <w:rsid w:val="003764EF"/>
    <w:rsid w:val="00376B3B"/>
    <w:rsid w:val="00377A85"/>
    <w:rsid w:val="00384122"/>
    <w:rsid w:val="0038413A"/>
    <w:rsid w:val="00387CC5"/>
    <w:rsid w:val="003907A3"/>
    <w:rsid w:val="003913B9"/>
    <w:rsid w:val="003949A7"/>
    <w:rsid w:val="00396CF8"/>
    <w:rsid w:val="003A0ED1"/>
    <w:rsid w:val="003A1743"/>
    <w:rsid w:val="003A434D"/>
    <w:rsid w:val="003A7661"/>
    <w:rsid w:val="003A7CD9"/>
    <w:rsid w:val="003B24FE"/>
    <w:rsid w:val="003B4148"/>
    <w:rsid w:val="003B4872"/>
    <w:rsid w:val="003B495E"/>
    <w:rsid w:val="003B593E"/>
    <w:rsid w:val="003B5B29"/>
    <w:rsid w:val="003B60AC"/>
    <w:rsid w:val="003B6266"/>
    <w:rsid w:val="003B6643"/>
    <w:rsid w:val="003B7E3C"/>
    <w:rsid w:val="003C0F6E"/>
    <w:rsid w:val="003C362B"/>
    <w:rsid w:val="003C44D0"/>
    <w:rsid w:val="003C4952"/>
    <w:rsid w:val="003D17C1"/>
    <w:rsid w:val="003D38E1"/>
    <w:rsid w:val="003D4CC7"/>
    <w:rsid w:val="003D6CB3"/>
    <w:rsid w:val="003D720B"/>
    <w:rsid w:val="003E0F9C"/>
    <w:rsid w:val="003E1774"/>
    <w:rsid w:val="003E1BDB"/>
    <w:rsid w:val="003E3621"/>
    <w:rsid w:val="003E3C87"/>
    <w:rsid w:val="003E4F55"/>
    <w:rsid w:val="003E573C"/>
    <w:rsid w:val="003E6C96"/>
    <w:rsid w:val="003E71DC"/>
    <w:rsid w:val="003E7A91"/>
    <w:rsid w:val="003F02E2"/>
    <w:rsid w:val="003F06E2"/>
    <w:rsid w:val="003F2355"/>
    <w:rsid w:val="003F6133"/>
    <w:rsid w:val="003F618A"/>
    <w:rsid w:val="003F6249"/>
    <w:rsid w:val="00400BB1"/>
    <w:rsid w:val="004011C7"/>
    <w:rsid w:val="004013B8"/>
    <w:rsid w:val="00401902"/>
    <w:rsid w:val="00401AD4"/>
    <w:rsid w:val="00401B5A"/>
    <w:rsid w:val="0040280F"/>
    <w:rsid w:val="00402C1F"/>
    <w:rsid w:val="00405340"/>
    <w:rsid w:val="0041118B"/>
    <w:rsid w:val="00412931"/>
    <w:rsid w:val="0041439C"/>
    <w:rsid w:val="00415873"/>
    <w:rsid w:val="004170F9"/>
    <w:rsid w:val="004173DA"/>
    <w:rsid w:val="004178B6"/>
    <w:rsid w:val="00417CD7"/>
    <w:rsid w:val="00422130"/>
    <w:rsid w:val="00425964"/>
    <w:rsid w:val="00427ECE"/>
    <w:rsid w:val="004348E8"/>
    <w:rsid w:val="00435D8F"/>
    <w:rsid w:val="00436DED"/>
    <w:rsid w:val="00436F9E"/>
    <w:rsid w:val="0044232F"/>
    <w:rsid w:val="00442806"/>
    <w:rsid w:val="00442952"/>
    <w:rsid w:val="00446CCC"/>
    <w:rsid w:val="00450A2C"/>
    <w:rsid w:val="0045112A"/>
    <w:rsid w:val="00451B5E"/>
    <w:rsid w:val="004706C8"/>
    <w:rsid w:val="004747E7"/>
    <w:rsid w:val="00474A76"/>
    <w:rsid w:val="00474B3A"/>
    <w:rsid w:val="00474D9B"/>
    <w:rsid w:val="00475BF9"/>
    <w:rsid w:val="00476975"/>
    <w:rsid w:val="0047757F"/>
    <w:rsid w:val="00481717"/>
    <w:rsid w:val="004824E7"/>
    <w:rsid w:val="004825C8"/>
    <w:rsid w:val="004826C4"/>
    <w:rsid w:val="00483400"/>
    <w:rsid w:val="00485E8C"/>
    <w:rsid w:val="00486800"/>
    <w:rsid w:val="00486924"/>
    <w:rsid w:val="00487A71"/>
    <w:rsid w:val="00490ED5"/>
    <w:rsid w:val="00491A86"/>
    <w:rsid w:val="004945C8"/>
    <w:rsid w:val="00495089"/>
    <w:rsid w:val="00496183"/>
    <w:rsid w:val="004975E8"/>
    <w:rsid w:val="004A2782"/>
    <w:rsid w:val="004A3483"/>
    <w:rsid w:val="004A35FD"/>
    <w:rsid w:val="004A40EC"/>
    <w:rsid w:val="004A455C"/>
    <w:rsid w:val="004A5164"/>
    <w:rsid w:val="004A75AD"/>
    <w:rsid w:val="004A779D"/>
    <w:rsid w:val="004B071F"/>
    <w:rsid w:val="004B0F57"/>
    <w:rsid w:val="004B274F"/>
    <w:rsid w:val="004B2BFB"/>
    <w:rsid w:val="004B621B"/>
    <w:rsid w:val="004C1BC0"/>
    <w:rsid w:val="004C2DE3"/>
    <w:rsid w:val="004C43D5"/>
    <w:rsid w:val="004C5CBA"/>
    <w:rsid w:val="004D14EB"/>
    <w:rsid w:val="004D1975"/>
    <w:rsid w:val="004D47B5"/>
    <w:rsid w:val="004D5DD5"/>
    <w:rsid w:val="004D6C3A"/>
    <w:rsid w:val="004D795B"/>
    <w:rsid w:val="004E0FA5"/>
    <w:rsid w:val="004E74CE"/>
    <w:rsid w:val="004F560F"/>
    <w:rsid w:val="004F6767"/>
    <w:rsid w:val="004F68DD"/>
    <w:rsid w:val="00504DA1"/>
    <w:rsid w:val="00511026"/>
    <w:rsid w:val="00511DBE"/>
    <w:rsid w:val="00514040"/>
    <w:rsid w:val="00516440"/>
    <w:rsid w:val="00521D80"/>
    <w:rsid w:val="00526372"/>
    <w:rsid w:val="00526CED"/>
    <w:rsid w:val="00527EBA"/>
    <w:rsid w:val="005304CB"/>
    <w:rsid w:val="00533CB7"/>
    <w:rsid w:val="00533E77"/>
    <w:rsid w:val="0053448F"/>
    <w:rsid w:val="00534784"/>
    <w:rsid w:val="005361C5"/>
    <w:rsid w:val="00540C37"/>
    <w:rsid w:val="005416CF"/>
    <w:rsid w:val="005418CE"/>
    <w:rsid w:val="005424E8"/>
    <w:rsid w:val="005432C0"/>
    <w:rsid w:val="00545620"/>
    <w:rsid w:val="00546FC0"/>
    <w:rsid w:val="00550A02"/>
    <w:rsid w:val="005541BA"/>
    <w:rsid w:val="00555A2F"/>
    <w:rsid w:val="0055621D"/>
    <w:rsid w:val="005567D2"/>
    <w:rsid w:val="00556E8C"/>
    <w:rsid w:val="005608EC"/>
    <w:rsid w:val="00561D9B"/>
    <w:rsid w:val="00562F72"/>
    <w:rsid w:val="005642A7"/>
    <w:rsid w:val="00564D6C"/>
    <w:rsid w:val="00564ECB"/>
    <w:rsid w:val="00566732"/>
    <w:rsid w:val="005670ED"/>
    <w:rsid w:val="005679C3"/>
    <w:rsid w:val="00571B96"/>
    <w:rsid w:val="00574F47"/>
    <w:rsid w:val="005750EF"/>
    <w:rsid w:val="00581954"/>
    <w:rsid w:val="00581B9B"/>
    <w:rsid w:val="005824EA"/>
    <w:rsid w:val="0058304A"/>
    <w:rsid w:val="0058338E"/>
    <w:rsid w:val="005847F3"/>
    <w:rsid w:val="005863B0"/>
    <w:rsid w:val="005870A5"/>
    <w:rsid w:val="0059014D"/>
    <w:rsid w:val="00591DD2"/>
    <w:rsid w:val="00592633"/>
    <w:rsid w:val="005939EA"/>
    <w:rsid w:val="005A0889"/>
    <w:rsid w:val="005A3016"/>
    <w:rsid w:val="005A377E"/>
    <w:rsid w:val="005A412B"/>
    <w:rsid w:val="005A4A43"/>
    <w:rsid w:val="005B363E"/>
    <w:rsid w:val="005B43E7"/>
    <w:rsid w:val="005B6165"/>
    <w:rsid w:val="005B680C"/>
    <w:rsid w:val="005B6845"/>
    <w:rsid w:val="005C1A3B"/>
    <w:rsid w:val="005C2831"/>
    <w:rsid w:val="005C2F88"/>
    <w:rsid w:val="005C6CA1"/>
    <w:rsid w:val="005C6EDD"/>
    <w:rsid w:val="005C778B"/>
    <w:rsid w:val="005D140C"/>
    <w:rsid w:val="005D3A84"/>
    <w:rsid w:val="005D4375"/>
    <w:rsid w:val="005D44C6"/>
    <w:rsid w:val="005E1C9A"/>
    <w:rsid w:val="005E1CAB"/>
    <w:rsid w:val="005E4806"/>
    <w:rsid w:val="005E5BA1"/>
    <w:rsid w:val="005E7F4F"/>
    <w:rsid w:val="005F799A"/>
    <w:rsid w:val="00600A03"/>
    <w:rsid w:val="00603DBA"/>
    <w:rsid w:val="00605A7B"/>
    <w:rsid w:val="00605B30"/>
    <w:rsid w:val="006063E2"/>
    <w:rsid w:val="00611639"/>
    <w:rsid w:val="00612204"/>
    <w:rsid w:val="00614834"/>
    <w:rsid w:val="0061530F"/>
    <w:rsid w:val="00616B23"/>
    <w:rsid w:val="006172FF"/>
    <w:rsid w:val="006201AF"/>
    <w:rsid w:val="00621381"/>
    <w:rsid w:val="00621EDC"/>
    <w:rsid w:val="00622550"/>
    <w:rsid w:val="00622650"/>
    <w:rsid w:val="00623DCD"/>
    <w:rsid w:val="00625602"/>
    <w:rsid w:val="006323B9"/>
    <w:rsid w:val="00632DD5"/>
    <w:rsid w:val="00633D1D"/>
    <w:rsid w:val="00642DF5"/>
    <w:rsid w:val="00645196"/>
    <w:rsid w:val="006457EE"/>
    <w:rsid w:val="0064748D"/>
    <w:rsid w:val="0065007A"/>
    <w:rsid w:val="006500FF"/>
    <w:rsid w:val="00651FEC"/>
    <w:rsid w:val="00652C58"/>
    <w:rsid w:val="00652F3D"/>
    <w:rsid w:val="00653433"/>
    <w:rsid w:val="006539AD"/>
    <w:rsid w:val="00654AC2"/>
    <w:rsid w:val="00654F4A"/>
    <w:rsid w:val="00660B6B"/>
    <w:rsid w:val="00662BC3"/>
    <w:rsid w:val="00663ACB"/>
    <w:rsid w:val="006661F3"/>
    <w:rsid w:val="006667F4"/>
    <w:rsid w:val="00667C70"/>
    <w:rsid w:val="0067037E"/>
    <w:rsid w:val="00671ECD"/>
    <w:rsid w:val="00672307"/>
    <w:rsid w:val="00680E79"/>
    <w:rsid w:val="00681E7A"/>
    <w:rsid w:val="00682247"/>
    <w:rsid w:val="006826F7"/>
    <w:rsid w:val="006829E8"/>
    <w:rsid w:val="00683543"/>
    <w:rsid w:val="00685CAD"/>
    <w:rsid w:val="00687D48"/>
    <w:rsid w:val="00694149"/>
    <w:rsid w:val="00695438"/>
    <w:rsid w:val="00696646"/>
    <w:rsid w:val="006A2FC5"/>
    <w:rsid w:val="006A3962"/>
    <w:rsid w:val="006A4BB5"/>
    <w:rsid w:val="006A5332"/>
    <w:rsid w:val="006A57EA"/>
    <w:rsid w:val="006B07B2"/>
    <w:rsid w:val="006B1A26"/>
    <w:rsid w:val="006B3077"/>
    <w:rsid w:val="006B39AB"/>
    <w:rsid w:val="006B51C8"/>
    <w:rsid w:val="006B625A"/>
    <w:rsid w:val="006B7822"/>
    <w:rsid w:val="006C0E12"/>
    <w:rsid w:val="006C23BE"/>
    <w:rsid w:val="006C39AE"/>
    <w:rsid w:val="006C4B97"/>
    <w:rsid w:val="006C5CC6"/>
    <w:rsid w:val="006C62A6"/>
    <w:rsid w:val="006D1EC1"/>
    <w:rsid w:val="006D2939"/>
    <w:rsid w:val="006D39E5"/>
    <w:rsid w:val="006D4DEE"/>
    <w:rsid w:val="006D6511"/>
    <w:rsid w:val="006E073C"/>
    <w:rsid w:val="006E3372"/>
    <w:rsid w:val="006E3F37"/>
    <w:rsid w:val="006E7D4D"/>
    <w:rsid w:val="006F05F2"/>
    <w:rsid w:val="006F30D2"/>
    <w:rsid w:val="006F31DE"/>
    <w:rsid w:val="006F425E"/>
    <w:rsid w:val="006F4CDA"/>
    <w:rsid w:val="006F5E70"/>
    <w:rsid w:val="006F653F"/>
    <w:rsid w:val="006F6D90"/>
    <w:rsid w:val="006F6DC7"/>
    <w:rsid w:val="00701308"/>
    <w:rsid w:val="007025BA"/>
    <w:rsid w:val="00702EA9"/>
    <w:rsid w:val="00703BD5"/>
    <w:rsid w:val="00706366"/>
    <w:rsid w:val="0070665A"/>
    <w:rsid w:val="00706696"/>
    <w:rsid w:val="0070755F"/>
    <w:rsid w:val="00707B1E"/>
    <w:rsid w:val="00707F9E"/>
    <w:rsid w:val="007145E3"/>
    <w:rsid w:val="00715D0F"/>
    <w:rsid w:val="007162C4"/>
    <w:rsid w:val="00720E4C"/>
    <w:rsid w:val="00721C97"/>
    <w:rsid w:val="00724EC3"/>
    <w:rsid w:val="00725BDF"/>
    <w:rsid w:val="00726BC0"/>
    <w:rsid w:val="00730465"/>
    <w:rsid w:val="00731AD2"/>
    <w:rsid w:val="00734ACE"/>
    <w:rsid w:val="00742889"/>
    <w:rsid w:val="00744E3C"/>
    <w:rsid w:val="00750B41"/>
    <w:rsid w:val="0075578C"/>
    <w:rsid w:val="00755E87"/>
    <w:rsid w:val="00760AC2"/>
    <w:rsid w:val="00762DF6"/>
    <w:rsid w:val="00763C33"/>
    <w:rsid w:val="00763EB6"/>
    <w:rsid w:val="00764F82"/>
    <w:rsid w:val="0076509B"/>
    <w:rsid w:val="007650FA"/>
    <w:rsid w:val="007655D0"/>
    <w:rsid w:val="00765C7E"/>
    <w:rsid w:val="00765DE8"/>
    <w:rsid w:val="00766656"/>
    <w:rsid w:val="00766952"/>
    <w:rsid w:val="00767200"/>
    <w:rsid w:val="00772C5A"/>
    <w:rsid w:val="00774DB1"/>
    <w:rsid w:val="007757EF"/>
    <w:rsid w:val="00781357"/>
    <w:rsid w:val="007813E0"/>
    <w:rsid w:val="00781ABA"/>
    <w:rsid w:val="00787267"/>
    <w:rsid w:val="00787F33"/>
    <w:rsid w:val="0079023E"/>
    <w:rsid w:val="0079112D"/>
    <w:rsid w:val="00795961"/>
    <w:rsid w:val="00795C21"/>
    <w:rsid w:val="007A00CA"/>
    <w:rsid w:val="007A08F6"/>
    <w:rsid w:val="007A0B32"/>
    <w:rsid w:val="007A2D5D"/>
    <w:rsid w:val="007A317A"/>
    <w:rsid w:val="007A3247"/>
    <w:rsid w:val="007A3E00"/>
    <w:rsid w:val="007A56F3"/>
    <w:rsid w:val="007A5795"/>
    <w:rsid w:val="007B06AC"/>
    <w:rsid w:val="007B39F8"/>
    <w:rsid w:val="007B4843"/>
    <w:rsid w:val="007B4E42"/>
    <w:rsid w:val="007B5F79"/>
    <w:rsid w:val="007C2C91"/>
    <w:rsid w:val="007C3602"/>
    <w:rsid w:val="007C3F01"/>
    <w:rsid w:val="007C72FE"/>
    <w:rsid w:val="007C774D"/>
    <w:rsid w:val="007D0E70"/>
    <w:rsid w:val="007D1500"/>
    <w:rsid w:val="007D2656"/>
    <w:rsid w:val="007D4B75"/>
    <w:rsid w:val="007D6881"/>
    <w:rsid w:val="007E1650"/>
    <w:rsid w:val="007E1B37"/>
    <w:rsid w:val="007E2345"/>
    <w:rsid w:val="007E2BE0"/>
    <w:rsid w:val="007E3954"/>
    <w:rsid w:val="007E4001"/>
    <w:rsid w:val="007E4AE8"/>
    <w:rsid w:val="007E4EEE"/>
    <w:rsid w:val="007F015D"/>
    <w:rsid w:val="007F0FEC"/>
    <w:rsid w:val="007F151E"/>
    <w:rsid w:val="007F3FF5"/>
    <w:rsid w:val="007F4214"/>
    <w:rsid w:val="007F684F"/>
    <w:rsid w:val="007F7842"/>
    <w:rsid w:val="007F7CA9"/>
    <w:rsid w:val="007F7CBE"/>
    <w:rsid w:val="00801B4A"/>
    <w:rsid w:val="00802C04"/>
    <w:rsid w:val="00802E64"/>
    <w:rsid w:val="00807F7B"/>
    <w:rsid w:val="008143AF"/>
    <w:rsid w:val="00814496"/>
    <w:rsid w:val="008148B6"/>
    <w:rsid w:val="00814C51"/>
    <w:rsid w:val="00814E93"/>
    <w:rsid w:val="00815B06"/>
    <w:rsid w:val="00820ADB"/>
    <w:rsid w:val="00821039"/>
    <w:rsid w:val="0082148C"/>
    <w:rsid w:val="00823DD4"/>
    <w:rsid w:val="00825261"/>
    <w:rsid w:val="008268C1"/>
    <w:rsid w:val="00827CAA"/>
    <w:rsid w:val="00832893"/>
    <w:rsid w:val="00836830"/>
    <w:rsid w:val="00841274"/>
    <w:rsid w:val="008459D8"/>
    <w:rsid w:val="00853597"/>
    <w:rsid w:val="00856074"/>
    <w:rsid w:val="008575A0"/>
    <w:rsid w:val="00861AFE"/>
    <w:rsid w:val="00862EE9"/>
    <w:rsid w:val="00865223"/>
    <w:rsid w:val="0086557E"/>
    <w:rsid w:val="00865AB7"/>
    <w:rsid w:val="008660D4"/>
    <w:rsid w:val="00875875"/>
    <w:rsid w:val="00875E24"/>
    <w:rsid w:val="00877E6D"/>
    <w:rsid w:val="008806EB"/>
    <w:rsid w:val="008809CE"/>
    <w:rsid w:val="00885C5A"/>
    <w:rsid w:val="008865FB"/>
    <w:rsid w:val="00890114"/>
    <w:rsid w:val="00890166"/>
    <w:rsid w:val="00890487"/>
    <w:rsid w:val="00890B3B"/>
    <w:rsid w:val="008922EE"/>
    <w:rsid w:val="00892A1C"/>
    <w:rsid w:val="00893D4B"/>
    <w:rsid w:val="0089458D"/>
    <w:rsid w:val="008A00BD"/>
    <w:rsid w:val="008A0B03"/>
    <w:rsid w:val="008A168D"/>
    <w:rsid w:val="008A1945"/>
    <w:rsid w:val="008A297D"/>
    <w:rsid w:val="008A3238"/>
    <w:rsid w:val="008A400D"/>
    <w:rsid w:val="008A4E45"/>
    <w:rsid w:val="008A4F71"/>
    <w:rsid w:val="008B06AB"/>
    <w:rsid w:val="008B12EC"/>
    <w:rsid w:val="008C30BA"/>
    <w:rsid w:val="008C30DC"/>
    <w:rsid w:val="008C3A3D"/>
    <w:rsid w:val="008C46CF"/>
    <w:rsid w:val="008C4E02"/>
    <w:rsid w:val="008C5672"/>
    <w:rsid w:val="008C59E7"/>
    <w:rsid w:val="008C5A9C"/>
    <w:rsid w:val="008C6E76"/>
    <w:rsid w:val="008C7C22"/>
    <w:rsid w:val="008D0105"/>
    <w:rsid w:val="008D0D9C"/>
    <w:rsid w:val="008D43E7"/>
    <w:rsid w:val="008D45A1"/>
    <w:rsid w:val="008D5689"/>
    <w:rsid w:val="008D7587"/>
    <w:rsid w:val="008E06D7"/>
    <w:rsid w:val="008E3379"/>
    <w:rsid w:val="008E3A8B"/>
    <w:rsid w:val="008E584C"/>
    <w:rsid w:val="008E73FC"/>
    <w:rsid w:val="008F1625"/>
    <w:rsid w:val="008F3444"/>
    <w:rsid w:val="008F3B4C"/>
    <w:rsid w:val="008F3E7E"/>
    <w:rsid w:val="00901E3F"/>
    <w:rsid w:val="009056C1"/>
    <w:rsid w:val="009057CE"/>
    <w:rsid w:val="00912317"/>
    <w:rsid w:val="009129E5"/>
    <w:rsid w:val="00916328"/>
    <w:rsid w:val="00917995"/>
    <w:rsid w:val="009202ED"/>
    <w:rsid w:val="009203C8"/>
    <w:rsid w:val="0092062B"/>
    <w:rsid w:val="00920D4D"/>
    <w:rsid w:val="009226DA"/>
    <w:rsid w:val="009234EC"/>
    <w:rsid w:val="0092360C"/>
    <w:rsid w:val="0092629C"/>
    <w:rsid w:val="0092685A"/>
    <w:rsid w:val="0093070C"/>
    <w:rsid w:val="00931FAF"/>
    <w:rsid w:val="009330E0"/>
    <w:rsid w:val="009354AF"/>
    <w:rsid w:val="00936139"/>
    <w:rsid w:val="00943726"/>
    <w:rsid w:val="00943869"/>
    <w:rsid w:val="00945E49"/>
    <w:rsid w:val="009461E3"/>
    <w:rsid w:val="00947AA9"/>
    <w:rsid w:val="00950A22"/>
    <w:rsid w:val="00954953"/>
    <w:rsid w:val="00961F6D"/>
    <w:rsid w:val="00966741"/>
    <w:rsid w:val="00966FA4"/>
    <w:rsid w:val="00966FC9"/>
    <w:rsid w:val="00967182"/>
    <w:rsid w:val="0097068E"/>
    <w:rsid w:val="00970C19"/>
    <w:rsid w:val="00971BFD"/>
    <w:rsid w:val="00973C73"/>
    <w:rsid w:val="00977D4F"/>
    <w:rsid w:val="009806B2"/>
    <w:rsid w:val="00981002"/>
    <w:rsid w:val="0098316E"/>
    <w:rsid w:val="00985BA9"/>
    <w:rsid w:val="00987097"/>
    <w:rsid w:val="009871F1"/>
    <w:rsid w:val="00987A0B"/>
    <w:rsid w:val="00990023"/>
    <w:rsid w:val="009904A6"/>
    <w:rsid w:val="00990DC1"/>
    <w:rsid w:val="0099177A"/>
    <w:rsid w:val="009940FE"/>
    <w:rsid w:val="009943D8"/>
    <w:rsid w:val="00995F1A"/>
    <w:rsid w:val="009977D6"/>
    <w:rsid w:val="00997992"/>
    <w:rsid w:val="009A0D2E"/>
    <w:rsid w:val="009A1D24"/>
    <w:rsid w:val="009A2681"/>
    <w:rsid w:val="009A2DAD"/>
    <w:rsid w:val="009A37DA"/>
    <w:rsid w:val="009B2338"/>
    <w:rsid w:val="009B2C3B"/>
    <w:rsid w:val="009B3584"/>
    <w:rsid w:val="009B42E7"/>
    <w:rsid w:val="009B551D"/>
    <w:rsid w:val="009C0954"/>
    <w:rsid w:val="009C0E82"/>
    <w:rsid w:val="009C24FA"/>
    <w:rsid w:val="009C3C1C"/>
    <w:rsid w:val="009C4551"/>
    <w:rsid w:val="009C63FF"/>
    <w:rsid w:val="009C6485"/>
    <w:rsid w:val="009C7FE8"/>
    <w:rsid w:val="009D269D"/>
    <w:rsid w:val="009D28E6"/>
    <w:rsid w:val="009D2D1A"/>
    <w:rsid w:val="009D35FB"/>
    <w:rsid w:val="009D4ABC"/>
    <w:rsid w:val="009D6AF8"/>
    <w:rsid w:val="009D6F5B"/>
    <w:rsid w:val="009D7CB0"/>
    <w:rsid w:val="009D7D1E"/>
    <w:rsid w:val="009E1028"/>
    <w:rsid w:val="009E2A4A"/>
    <w:rsid w:val="009E30E1"/>
    <w:rsid w:val="009E5BBD"/>
    <w:rsid w:val="009E652A"/>
    <w:rsid w:val="009E769A"/>
    <w:rsid w:val="009E7D55"/>
    <w:rsid w:val="009F0C2B"/>
    <w:rsid w:val="009F3C54"/>
    <w:rsid w:val="009F6619"/>
    <w:rsid w:val="00A01A40"/>
    <w:rsid w:val="00A03375"/>
    <w:rsid w:val="00A06E28"/>
    <w:rsid w:val="00A12E69"/>
    <w:rsid w:val="00A21423"/>
    <w:rsid w:val="00A2204F"/>
    <w:rsid w:val="00A237CA"/>
    <w:rsid w:val="00A2399C"/>
    <w:rsid w:val="00A241ED"/>
    <w:rsid w:val="00A24307"/>
    <w:rsid w:val="00A24D99"/>
    <w:rsid w:val="00A3084F"/>
    <w:rsid w:val="00A3174E"/>
    <w:rsid w:val="00A31929"/>
    <w:rsid w:val="00A3384B"/>
    <w:rsid w:val="00A34356"/>
    <w:rsid w:val="00A34BB9"/>
    <w:rsid w:val="00A3694C"/>
    <w:rsid w:val="00A37B55"/>
    <w:rsid w:val="00A437BE"/>
    <w:rsid w:val="00A43FC5"/>
    <w:rsid w:val="00A52CB8"/>
    <w:rsid w:val="00A533C3"/>
    <w:rsid w:val="00A5517A"/>
    <w:rsid w:val="00A556E1"/>
    <w:rsid w:val="00A61A86"/>
    <w:rsid w:val="00A64A92"/>
    <w:rsid w:val="00A6650A"/>
    <w:rsid w:val="00A66DAA"/>
    <w:rsid w:val="00A7100E"/>
    <w:rsid w:val="00A7138B"/>
    <w:rsid w:val="00A717AF"/>
    <w:rsid w:val="00A72368"/>
    <w:rsid w:val="00A73A86"/>
    <w:rsid w:val="00A755C9"/>
    <w:rsid w:val="00A77698"/>
    <w:rsid w:val="00A77D9D"/>
    <w:rsid w:val="00A80D30"/>
    <w:rsid w:val="00A81DEE"/>
    <w:rsid w:val="00A8348B"/>
    <w:rsid w:val="00A83FE1"/>
    <w:rsid w:val="00A846FC"/>
    <w:rsid w:val="00A84AD1"/>
    <w:rsid w:val="00A86AFE"/>
    <w:rsid w:val="00A9153E"/>
    <w:rsid w:val="00A91E78"/>
    <w:rsid w:val="00A91EC4"/>
    <w:rsid w:val="00A94718"/>
    <w:rsid w:val="00A962D8"/>
    <w:rsid w:val="00A97088"/>
    <w:rsid w:val="00AA0FA1"/>
    <w:rsid w:val="00AA1B4B"/>
    <w:rsid w:val="00AA35AC"/>
    <w:rsid w:val="00AA3778"/>
    <w:rsid w:val="00AA3EE1"/>
    <w:rsid w:val="00AA4136"/>
    <w:rsid w:val="00AA4B30"/>
    <w:rsid w:val="00AA5882"/>
    <w:rsid w:val="00AA7A56"/>
    <w:rsid w:val="00AB2638"/>
    <w:rsid w:val="00AB2D5F"/>
    <w:rsid w:val="00AB3CB6"/>
    <w:rsid w:val="00AB543F"/>
    <w:rsid w:val="00AB65F9"/>
    <w:rsid w:val="00AC06BD"/>
    <w:rsid w:val="00AC0B92"/>
    <w:rsid w:val="00AC1D3E"/>
    <w:rsid w:val="00AC4813"/>
    <w:rsid w:val="00AC5ACF"/>
    <w:rsid w:val="00AC62B8"/>
    <w:rsid w:val="00AC6CBA"/>
    <w:rsid w:val="00AC6EC1"/>
    <w:rsid w:val="00AC78FC"/>
    <w:rsid w:val="00AD0608"/>
    <w:rsid w:val="00AD2222"/>
    <w:rsid w:val="00AD6297"/>
    <w:rsid w:val="00AD6CCE"/>
    <w:rsid w:val="00AD6D61"/>
    <w:rsid w:val="00AD6ED8"/>
    <w:rsid w:val="00AE09AA"/>
    <w:rsid w:val="00AE130C"/>
    <w:rsid w:val="00AE1350"/>
    <w:rsid w:val="00AE28FA"/>
    <w:rsid w:val="00AE2C19"/>
    <w:rsid w:val="00AE32A1"/>
    <w:rsid w:val="00AE5C90"/>
    <w:rsid w:val="00AF0594"/>
    <w:rsid w:val="00AF1705"/>
    <w:rsid w:val="00AF2238"/>
    <w:rsid w:val="00AF4210"/>
    <w:rsid w:val="00AF456E"/>
    <w:rsid w:val="00AF499D"/>
    <w:rsid w:val="00AF5A1B"/>
    <w:rsid w:val="00AF5C07"/>
    <w:rsid w:val="00AF601F"/>
    <w:rsid w:val="00AF78A6"/>
    <w:rsid w:val="00B01F56"/>
    <w:rsid w:val="00B036DF"/>
    <w:rsid w:val="00B03944"/>
    <w:rsid w:val="00B03C86"/>
    <w:rsid w:val="00B04C98"/>
    <w:rsid w:val="00B05775"/>
    <w:rsid w:val="00B062DA"/>
    <w:rsid w:val="00B12FBC"/>
    <w:rsid w:val="00B14014"/>
    <w:rsid w:val="00B145F6"/>
    <w:rsid w:val="00B14F6A"/>
    <w:rsid w:val="00B16241"/>
    <w:rsid w:val="00B16744"/>
    <w:rsid w:val="00B22E52"/>
    <w:rsid w:val="00B24935"/>
    <w:rsid w:val="00B24EBD"/>
    <w:rsid w:val="00B26017"/>
    <w:rsid w:val="00B26412"/>
    <w:rsid w:val="00B2725C"/>
    <w:rsid w:val="00B33A3B"/>
    <w:rsid w:val="00B3422A"/>
    <w:rsid w:val="00B345A7"/>
    <w:rsid w:val="00B45F54"/>
    <w:rsid w:val="00B465D7"/>
    <w:rsid w:val="00B47FFA"/>
    <w:rsid w:val="00B50543"/>
    <w:rsid w:val="00B5055A"/>
    <w:rsid w:val="00B52A78"/>
    <w:rsid w:val="00B55AEE"/>
    <w:rsid w:val="00B56BD4"/>
    <w:rsid w:val="00B609DD"/>
    <w:rsid w:val="00B60BBF"/>
    <w:rsid w:val="00B6203F"/>
    <w:rsid w:val="00B623B6"/>
    <w:rsid w:val="00B62C0C"/>
    <w:rsid w:val="00B6302A"/>
    <w:rsid w:val="00B64F72"/>
    <w:rsid w:val="00B65F3D"/>
    <w:rsid w:val="00B67595"/>
    <w:rsid w:val="00B67700"/>
    <w:rsid w:val="00B72C2F"/>
    <w:rsid w:val="00B80615"/>
    <w:rsid w:val="00B82992"/>
    <w:rsid w:val="00B85ECD"/>
    <w:rsid w:val="00B86313"/>
    <w:rsid w:val="00B90AA8"/>
    <w:rsid w:val="00B914C2"/>
    <w:rsid w:val="00B921D0"/>
    <w:rsid w:val="00B92708"/>
    <w:rsid w:val="00B97381"/>
    <w:rsid w:val="00B97971"/>
    <w:rsid w:val="00B97E09"/>
    <w:rsid w:val="00BA00CD"/>
    <w:rsid w:val="00BA2435"/>
    <w:rsid w:val="00BA2897"/>
    <w:rsid w:val="00BA4296"/>
    <w:rsid w:val="00BA4E5A"/>
    <w:rsid w:val="00BA5153"/>
    <w:rsid w:val="00BB12D9"/>
    <w:rsid w:val="00BB4479"/>
    <w:rsid w:val="00BB4CCE"/>
    <w:rsid w:val="00BB4E9F"/>
    <w:rsid w:val="00BB4ED8"/>
    <w:rsid w:val="00BB689D"/>
    <w:rsid w:val="00BB69D3"/>
    <w:rsid w:val="00BC0B4C"/>
    <w:rsid w:val="00BC1BD3"/>
    <w:rsid w:val="00BC3562"/>
    <w:rsid w:val="00BC41DB"/>
    <w:rsid w:val="00BC4462"/>
    <w:rsid w:val="00BD20CA"/>
    <w:rsid w:val="00BD2303"/>
    <w:rsid w:val="00BD2A29"/>
    <w:rsid w:val="00BD2BA1"/>
    <w:rsid w:val="00BD5F24"/>
    <w:rsid w:val="00BD64F5"/>
    <w:rsid w:val="00BD78DA"/>
    <w:rsid w:val="00BE1240"/>
    <w:rsid w:val="00BE2631"/>
    <w:rsid w:val="00BE440F"/>
    <w:rsid w:val="00BE5323"/>
    <w:rsid w:val="00BE7045"/>
    <w:rsid w:val="00BE7401"/>
    <w:rsid w:val="00BE77C5"/>
    <w:rsid w:val="00BF1153"/>
    <w:rsid w:val="00BF345B"/>
    <w:rsid w:val="00BF3E2F"/>
    <w:rsid w:val="00BF46DE"/>
    <w:rsid w:val="00BF52FC"/>
    <w:rsid w:val="00BF626F"/>
    <w:rsid w:val="00BF6E5E"/>
    <w:rsid w:val="00C008AC"/>
    <w:rsid w:val="00C00A7D"/>
    <w:rsid w:val="00C02EE3"/>
    <w:rsid w:val="00C0360A"/>
    <w:rsid w:val="00C03A2C"/>
    <w:rsid w:val="00C1005E"/>
    <w:rsid w:val="00C104F6"/>
    <w:rsid w:val="00C10C1F"/>
    <w:rsid w:val="00C11278"/>
    <w:rsid w:val="00C12537"/>
    <w:rsid w:val="00C12CFB"/>
    <w:rsid w:val="00C13552"/>
    <w:rsid w:val="00C147EB"/>
    <w:rsid w:val="00C15258"/>
    <w:rsid w:val="00C249D9"/>
    <w:rsid w:val="00C25496"/>
    <w:rsid w:val="00C25CE1"/>
    <w:rsid w:val="00C30224"/>
    <w:rsid w:val="00C302FA"/>
    <w:rsid w:val="00C3079B"/>
    <w:rsid w:val="00C325A6"/>
    <w:rsid w:val="00C33233"/>
    <w:rsid w:val="00C34644"/>
    <w:rsid w:val="00C349E9"/>
    <w:rsid w:val="00C41680"/>
    <w:rsid w:val="00C45962"/>
    <w:rsid w:val="00C45C92"/>
    <w:rsid w:val="00C47736"/>
    <w:rsid w:val="00C4789E"/>
    <w:rsid w:val="00C5060B"/>
    <w:rsid w:val="00C5125B"/>
    <w:rsid w:val="00C53B99"/>
    <w:rsid w:val="00C54A8B"/>
    <w:rsid w:val="00C56480"/>
    <w:rsid w:val="00C56810"/>
    <w:rsid w:val="00C633D8"/>
    <w:rsid w:val="00C644B7"/>
    <w:rsid w:val="00C64EFE"/>
    <w:rsid w:val="00C65F14"/>
    <w:rsid w:val="00C66A1D"/>
    <w:rsid w:val="00C67479"/>
    <w:rsid w:val="00C7006F"/>
    <w:rsid w:val="00C70767"/>
    <w:rsid w:val="00C74D7C"/>
    <w:rsid w:val="00C754E6"/>
    <w:rsid w:val="00C7582E"/>
    <w:rsid w:val="00C76A67"/>
    <w:rsid w:val="00C80408"/>
    <w:rsid w:val="00C82366"/>
    <w:rsid w:val="00C829EE"/>
    <w:rsid w:val="00C82C91"/>
    <w:rsid w:val="00C82EC0"/>
    <w:rsid w:val="00C83714"/>
    <w:rsid w:val="00C8392E"/>
    <w:rsid w:val="00C843DA"/>
    <w:rsid w:val="00C8465C"/>
    <w:rsid w:val="00C84709"/>
    <w:rsid w:val="00C858BD"/>
    <w:rsid w:val="00C86066"/>
    <w:rsid w:val="00C86193"/>
    <w:rsid w:val="00C8753A"/>
    <w:rsid w:val="00C92E22"/>
    <w:rsid w:val="00C93AA3"/>
    <w:rsid w:val="00C94098"/>
    <w:rsid w:val="00C955F9"/>
    <w:rsid w:val="00C9673E"/>
    <w:rsid w:val="00C971CD"/>
    <w:rsid w:val="00C97610"/>
    <w:rsid w:val="00CA4817"/>
    <w:rsid w:val="00CA563B"/>
    <w:rsid w:val="00CA6952"/>
    <w:rsid w:val="00CB436B"/>
    <w:rsid w:val="00CB62DA"/>
    <w:rsid w:val="00CB69E4"/>
    <w:rsid w:val="00CB722C"/>
    <w:rsid w:val="00CB7866"/>
    <w:rsid w:val="00CC2362"/>
    <w:rsid w:val="00CC3285"/>
    <w:rsid w:val="00CC421B"/>
    <w:rsid w:val="00CC6CA4"/>
    <w:rsid w:val="00CD0147"/>
    <w:rsid w:val="00CD457A"/>
    <w:rsid w:val="00CD7E32"/>
    <w:rsid w:val="00CD7FD9"/>
    <w:rsid w:val="00CE22C6"/>
    <w:rsid w:val="00CE27F1"/>
    <w:rsid w:val="00CE4B4B"/>
    <w:rsid w:val="00CE6B4C"/>
    <w:rsid w:val="00CE6C20"/>
    <w:rsid w:val="00CF0D1D"/>
    <w:rsid w:val="00CF0E01"/>
    <w:rsid w:val="00CF246D"/>
    <w:rsid w:val="00CF417E"/>
    <w:rsid w:val="00CF761A"/>
    <w:rsid w:val="00CF7EF2"/>
    <w:rsid w:val="00D00C0A"/>
    <w:rsid w:val="00D00EFE"/>
    <w:rsid w:val="00D01B22"/>
    <w:rsid w:val="00D0247E"/>
    <w:rsid w:val="00D024A1"/>
    <w:rsid w:val="00D102A2"/>
    <w:rsid w:val="00D112A5"/>
    <w:rsid w:val="00D11F68"/>
    <w:rsid w:val="00D128A2"/>
    <w:rsid w:val="00D13E16"/>
    <w:rsid w:val="00D167A0"/>
    <w:rsid w:val="00D20ECA"/>
    <w:rsid w:val="00D217E8"/>
    <w:rsid w:val="00D2589E"/>
    <w:rsid w:val="00D25FA0"/>
    <w:rsid w:val="00D2728E"/>
    <w:rsid w:val="00D317A9"/>
    <w:rsid w:val="00D31839"/>
    <w:rsid w:val="00D32F94"/>
    <w:rsid w:val="00D34BF0"/>
    <w:rsid w:val="00D37F75"/>
    <w:rsid w:val="00D41A48"/>
    <w:rsid w:val="00D43631"/>
    <w:rsid w:val="00D43B0C"/>
    <w:rsid w:val="00D44C46"/>
    <w:rsid w:val="00D44C52"/>
    <w:rsid w:val="00D45EC9"/>
    <w:rsid w:val="00D501CC"/>
    <w:rsid w:val="00D505FB"/>
    <w:rsid w:val="00D51554"/>
    <w:rsid w:val="00D51983"/>
    <w:rsid w:val="00D531E5"/>
    <w:rsid w:val="00D53541"/>
    <w:rsid w:val="00D55787"/>
    <w:rsid w:val="00D63695"/>
    <w:rsid w:val="00D6533C"/>
    <w:rsid w:val="00D6640C"/>
    <w:rsid w:val="00D70719"/>
    <w:rsid w:val="00D71847"/>
    <w:rsid w:val="00D72043"/>
    <w:rsid w:val="00D73A56"/>
    <w:rsid w:val="00D75A9C"/>
    <w:rsid w:val="00D75CEC"/>
    <w:rsid w:val="00D77F29"/>
    <w:rsid w:val="00D80AC4"/>
    <w:rsid w:val="00D82C5A"/>
    <w:rsid w:val="00D84C33"/>
    <w:rsid w:val="00D85011"/>
    <w:rsid w:val="00D861C3"/>
    <w:rsid w:val="00D87954"/>
    <w:rsid w:val="00D90A78"/>
    <w:rsid w:val="00D91B2F"/>
    <w:rsid w:val="00D91D4D"/>
    <w:rsid w:val="00D92738"/>
    <w:rsid w:val="00D9279E"/>
    <w:rsid w:val="00D9281A"/>
    <w:rsid w:val="00D92D63"/>
    <w:rsid w:val="00D972A5"/>
    <w:rsid w:val="00DA0C7D"/>
    <w:rsid w:val="00DA6696"/>
    <w:rsid w:val="00DA733D"/>
    <w:rsid w:val="00DB26D1"/>
    <w:rsid w:val="00DB2FA3"/>
    <w:rsid w:val="00DB4E71"/>
    <w:rsid w:val="00DB5A4A"/>
    <w:rsid w:val="00DB6D9C"/>
    <w:rsid w:val="00DC141D"/>
    <w:rsid w:val="00DC6024"/>
    <w:rsid w:val="00DC6A14"/>
    <w:rsid w:val="00DD27AA"/>
    <w:rsid w:val="00DD33BC"/>
    <w:rsid w:val="00DD574B"/>
    <w:rsid w:val="00DE1737"/>
    <w:rsid w:val="00DE3655"/>
    <w:rsid w:val="00DE366B"/>
    <w:rsid w:val="00DE476C"/>
    <w:rsid w:val="00DE4CB5"/>
    <w:rsid w:val="00DE6F49"/>
    <w:rsid w:val="00DE7BB5"/>
    <w:rsid w:val="00DF130A"/>
    <w:rsid w:val="00DF624D"/>
    <w:rsid w:val="00DF656E"/>
    <w:rsid w:val="00E015F7"/>
    <w:rsid w:val="00E01637"/>
    <w:rsid w:val="00E02B3A"/>
    <w:rsid w:val="00E0340F"/>
    <w:rsid w:val="00E05816"/>
    <w:rsid w:val="00E069BF"/>
    <w:rsid w:val="00E06E8E"/>
    <w:rsid w:val="00E07019"/>
    <w:rsid w:val="00E11C7B"/>
    <w:rsid w:val="00E1219B"/>
    <w:rsid w:val="00E132A3"/>
    <w:rsid w:val="00E1453E"/>
    <w:rsid w:val="00E1560D"/>
    <w:rsid w:val="00E16D13"/>
    <w:rsid w:val="00E16FEC"/>
    <w:rsid w:val="00E22F56"/>
    <w:rsid w:val="00E252F9"/>
    <w:rsid w:val="00E254BB"/>
    <w:rsid w:val="00E258B3"/>
    <w:rsid w:val="00E25EEB"/>
    <w:rsid w:val="00E26366"/>
    <w:rsid w:val="00E26C3D"/>
    <w:rsid w:val="00E271FF"/>
    <w:rsid w:val="00E2791D"/>
    <w:rsid w:val="00E27A33"/>
    <w:rsid w:val="00E313F6"/>
    <w:rsid w:val="00E317AF"/>
    <w:rsid w:val="00E33504"/>
    <w:rsid w:val="00E404D5"/>
    <w:rsid w:val="00E434EB"/>
    <w:rsid w:val="00E449BC"/>
    <w:rsid w:val="00E45D15"/>
    <w:rsid w:val="00E52181"/>
    <w:rsid w:val="00E522E4"/>
    <w:rsid w:val="00E52F65"/>
    <w:rsid w:val="00E532DB"/>
    <w:rsid w:val="00E536E6"/>
    <w:rsid w:val="00E53CBF"/>
    <w:rsid w:val="00E546A8"/>
    <w:rsid w:val="00E567DF"/>
    <w:rsid w:val="00E574FA"/>
    <w:rsid w:val="00E614EB"/>
    <w:rsid w:val="00E61FE6"/>
    <w:rsid w:val="00E6222C"/>
    <w:rsid w:val="00E6247A"/>
    <w:rsid w:val="00E62812"/>
    <w:rsid w:val="00E62B00"/>
    <w:rsid w:val="00E64309"/>
    <w:rsid w:val="00E64AAA"/>
    <w:rsid w:val="00E67373"/>
    <w:rsid w:val="00E67EAC"/>
    <w:rsid w:val="00E7121D"/>
    <w:rsid w:val="00E71630"/>
    <w:rsid w:val="00E72EEB"/>
    <w:rsid w:val="00E7547B"/>
    <w:rsid w:val="00E75F15"/>
    <w:rsid w:val="00E804C9"/>
    <w:rsid w:val="00E81780"/>
    <w:rsid w:val="00E81CC6"/>
    <w:rsid w:val="00E84A76"/>
    <w:rsid w:val="00E85A04"/>
    <w:rsid w:val="00E8687C"/>
    <w:rsid w:val="00E87264"/>
    <w:rsid w:val="00E87DAD"/>
    <w:rsid w:val="00E90822"/>
    <w:rsid w:val="00E9131E"/>
    <w:rsid w:val="00E92F43"/>
    <w:rsid w:val="00E9353F"/>
    <w:rsid w:val="00E95BC0"/>
    <w:rsid w:val="00E96686"/>
    <w:rsid w:val="00E97019"/>
    <w:rsid w:val="00EA050C"/>
    <w:rsid w:val="00EA1170"/>
    <w:rsid w:val="00EA2DF0"/>
    <w:rsid w:val="00EA5B93"/>
    <w:rsid w:val="00EA61D8"/>
    <w:rsid w:val="00EA66E7"/>
    <w:rsid w:val="00EB012A"/>
    <w:rsid w:val="00EB04D3"/>
    <w:rsid w:val="00EB1EFF"/>
    <w:rsid w:val="00EB44A7"/>
    <w:rsid w:val="00EB4E68"/>
    <w:rsid w:val="00EC02BC"/>
    <w:rsid w:val="00EC0B59"/>
    <w:rsid w:val="00EC1786"/>
    <w:rsid w:val="00EC2D6F"/>
    <w:rsid w:val="00EC5DA1"/>
    <w:rsid w:val="00EC6722"/>
    <w:rsid w:val="00ED003F"/>
    <w:rsid w:val="00ED13F0"/>
    <w:rsid w:val="00ED15B4"/>
    <w:rsid w:val="00ED3B1E"/>
    <w:rsid w:val="00EE0224"/>
    <w:rsid w:val="00EE02A0"/>
    <w:rsid w:val="00EE15F4"/>
    <w:rsid w:val="00EE1698"/>
    <w:rsid w:val="00EE24A1"/>
    <w:rsid w:val="00EE34F7"/>
    <w:rsid w:val="00EE6CBF"/>
    <w:rsid w:val="00EE7558"/>
    <w:rsid w:val="00EF09E3"/>
    <w:rsid w:val="00EF115C"/>
    <w:rsid w:val="00EF6B44"/>
    <w:rsid w:val="00F00AA8"/>
    <w:rsid w:val="00F05688"/>
    <w:rsid w:val="00F05887"/>
    <w:rsid w:val="00F07519"/>
    <w:rsid w:val="00F120B7"/>
    <w:rsid w:val="00F12100"/>
    <w:rsid w:val="00F12CEB"/>
    <w:rsid w:val="00F14881"/>
    <w:rsid w:val="00F14E46"/>
    <w:rsid w:val="00F15D64"/>
    <w:rsid w:val="00F26FF8"/>
    <w:rsid w:val="00F278C8"/>
    <w:rsid w:val="00F300AC"/>
    <w:rsid w:val="00F30D80"/>
    <w:rsid w:val="00F319B3"/>
    <w:rsid w:val="00F33C80"/>
    <w:rsid w:val="00F35434"/>
    <w:rsid w:val="00F37FD6"/>
    <w:rsid w:val="00F41352"/>
    <w:rsid w:val="00F41E00"/>
    <w:rsid w:val="00F42EFC"/>
    <w:rsid w:val="00F4399A"/>
    <w:rsid w:val="00F44C80"/>
    <w:rsid w:val="00F45597"/>
    <w:rsid w:val="00F47A47"/>
    <w:rsid w:val="00F516EE"/>
    <w:rsid w:val="00F55D88"/>
    <w:rsid w:val="00F566C9"/>
    <w:rsid w:val="00F5726E"/>
    <w:rsid w:val="00F60F7D"/>
    <w:rsid w:val="00F610E9"/>
    <w:rsid w:val="00F62116"/>
    <w:rsid w:val="00F63F6C"/>
    <w:rsid w:val="00F6430A"/>
    <w:rsid w:val="00F64691"/>
    <w:rsid w:val="00F64AEB"/>
    <w:rsid w:val="00F67DB7"/>
    <w:rsid w:val="00F7041A"/>
    <w:rsid w:val="00F70E98"/>
    <w:rsid w:val="00F71366"/>
    <w:rsid w:val="00F72890"/>
    <w:rsid w:val="00F72E08"/>
    <w:rsid w:val="00F7316B"/>
    <w:rsid w:val="00F737B2"/>
    <w:rsid w:val="00F819B8"/>
    <w:rsid w:val="00F819F3"/>
    <w:rsid w:val="00F8269E"/>
    <w:rsid w:val="00F83495"/>
    <w:rsid w:val="00F84910"/>
    <w:rsid w:val="00F84A93"/>
    <w:rsid w:val="00F84C20"/>
    <w:rsid w:val="00F85470"/>
    <w:rsid w:val="00F8765C"/>
    <w:rsid w:val="00F87723"/>
    <w:rsid w:val="00F906B0"/>
    <w:rsid w:val="00F90AB4"/>
    <w:rsid w:val="00F9229F"/>
    <w:rsid w:val="00F945C4"/>
    <w:rsid w:val="00F94EE7"/>
    <w:rsid w:val="00F96101"/>
    <w:rsid w:val="00F96956"/>
    <w:rsid w:val="00F96B77"/>
    <w:rsid w:val="00FA103C"/>
    <w:rsid w:val="00FA46B8"/>
    <w:rsid w:val="00FA4A92"/>
    <w:rsid w:val="00FA5972"/>
    <w:rsid w:val="00FA5E87"/>
    <w:rsid w:val="00FB2D94"/>
    <w:rsid w:val="00FC096D"/>
    <w:rsid w:val="00FC1C29"/>
    <w:rsid w:val="00FC1E5F"/>
    <w:rsid w:val="00FC45F2"/>
    <w:rsid w:val="00FC5B82"/>
    <w:rsid w:val="00FD07C1"/>
    <w:rsid w:val="00FD0F64"/>
    <w:rsid w:val="00FD1CC9"/>
    <w:rsid w:val="00FD27E4"/>
    <w:rsid w:val="00FD739B"/>
    <w:rsid w:val="00FD73B4"/>
    <w:rsid w:val="00FE19E1"/>
    <w:rsid w:val="00FE2310"/>
    <w:rsid w:val="00FE2DDF"/>
    <w:rsid w:val="00FE336F"/>
    <w:rsid w:val="00FE4B3C"/>
    <w:rsid w:val="00FE5038"/>
    <w:rsid w:val="00FE6A55"/>
    <w:rsid w:val="00FF00EF"/>
    <w:rsid w:val="00FF08A8"/>
    <w:rsid w:val="00FF1082"/>
    <w:rsid w:val="00FF1D9A"/>
    <w:rsid w:val="00FF1EB8"/>
    <w:rsid w:val="00FF1F95"/>
    <w:rsid w:val="00FF3D9E"/>
    <w:rsid w:val="00FF7D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AEB8E4"/>
  <w15:chartTrackingRefBased/>
  <w15:docId w15:val="{AC99612F-35A9-4B85-9B56-72470CCD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pPr>
    <w:rPr>
      <w:sz w:val="22"/>
      <w:szCs w:val="22"/>
      <w:lang w:val="en-GB" w:eastAsia="en-US"/>
    </w:rPr>
  </w:style>
  <w:style w:type="paragraph" w:styleId="Heading1">
    <w:name w:val="heading 1"/>
    <w:basedOn w:val="Normal"/>
    <w:next w:val="Normal"/>
    <w:link w:val="Heading1Char"/>
    <w:qFormat/>
    <w:pPr>
      <w:spacing w:before="240" w:after="120"/>
      <w:ind w:left="357" w:hanging="357"/>
      <w:outlineLvl w:val="0"/>
    </w:pPr>
    <w:rPr>
      <w:rFonts w:ascii="Cambria" w:hAnsi="Cambria"/>
      <w:b/>
      <w:bCs/>
      <w:kern w:val="32"/>
      <w:sz w:val="32"/>
      <w:szCs w:val="32"/>
    </w:rPr>
  </w:style>
  <w:style w:type="paragraph" w:styleId="Heading2">
    <w:name w:val="heading 2"/>
    <w:aliases w:val="D70AR2,3M 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aliases w:val="D70AR3,titel 3,OLD Heading 3,3M Heading 3"/>
    <w:basedOn w:val="Normal"/>
    <w:next w:val="Normal"/>
    <w:link w:val="Heading3Char"/>
    <w:qFormat/>
    <w:pPr>
      <w:keepNext/>
      <w:keepLines/>
      <w:spacing w:before="120" w:after="80"/>
      <w:outlineLvl w:val="2"/>
    </w:pPr>
    <w:rPr>
      <w:rFonts w:ascii="Cambria" w:hAnsi="Cambria"/>
      <w:b/>
      <w:bCs/>
      <w:sz w:val="26"/>
      <w:szCs w:val="26"/>
    </w:rPr>
  </w:style>
  <w:style w:type="paragraph" w:styleId="Heading4">
    <w:name w:val="heading 4"/>
    <w:aliases w:val="D70AR4,titel 4,3M Heading 4"/>
    <w:basedOn w:val="Normal"/>
    <w:next w:val="Normal"/>
    <w:link w:val="Heading4Char"/>
    <w:qFormat/>
    <w:pPr>
      <w:keepNext/>
      <w:outlineLvl w:val="3"/>
    </w:pPr>
    <w:rPr>
      <w:rFonts w:ascii="Calibri" w:hAnsi="Calibri"/>
      <w:b/>
      <w:bCs/>
      <w:sz w:val="28"/>
      <w:szCs w:val="28"/>
    </w:rPr>
  </w:style>
  <w:style w:type="paragraph" w:styleId="Heading5">
    <w:name w:val="heading 5"/>
    <w:basedOn w:val="Normal"/>
    <w:next w:val="Normal"/>
    <w:link w:val="Heading5Char"/>
    <w:qFormat/>
    <w:pPr>
      <w:keepNext/>
      <w:tabs>
        <w:tab w:val="left" w:pos="4680"/>
      </w:tabs>
      <w:jc w:val="both"/>
      <w:outlineLvl w:val="4"/>
    </w:pPr>
    <w:rPr>
      <w:rFonts w:ascii="Calibri" w:hAnsi="Calibri"/>
      <w:b/>
      <w:bCs/>
      <w:i/>
      <w:iCs/>
      <w:sz w:val="26"/>
      <w:szCs w:val="26"/>
    </w:rPr>
  </w:style>
  <w:style w:type="paragraph" w:styleId="Heading6">
    <w:name w:val="heading 6"/>
    <w:basedOn w:val="Normal"/>
    <w:next w:val="Normal"/>
    <w:link w:val="Heading6Char"/>
    <w:qFormat/>
    <w:pPr>
      <w:keepNext/>
      <w:ind w:left="567" w:hanging="567"/>
      <w:outlineLvl w:val="5"/>
    </w:pPr>
    <w:rPr>
      <w:rFonts w:ascii="Calibri" w:hAnsi="Calibri"/>
      <w:b/>
      <w:bCs/>
      <w:sz w:val="20"/>
      <w:szCs w:val="20"/>
    </w:rPr>
  </w:style>
  <w:style w:type="paragraph" w:styleId="Heading7">
    <w:name w:val="heading 7"/>
    <w:basedOn w:val="Normal"/>
    <w:next w:val="Normal"/>
    <w:link w:val="Heading7Char"/>
    <w:qFormat/>
    <w:pPr>
      <w:keepNext/>
      <w:tabs>
        <w:tab w:val="left" w:pos="-720"/>
        <w:tab w:val="left" w:pos="567"/>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qFormat/>
    <w:pPr>
      <w:keepNext/>
      <w:outlineLvl w:val="7"/>
    </w:pPr>
    <w:rPr>
      <w:rFonts w:ascii="Calibri" w:hAnsi="Calibri"/>
      <w:i/>
      <w:iCs/>
      <w:sz w:val="24"/>
      <w:szCs w:val="24"/>
    </w:rPr>
  </w:style>
  <w:style w:type="paragraph" w:styleId="Heading9">
    <w:name w:val="heading 9"/>
    <w:aliases w:val="3M Heading 9"/>
    <w:basedOn w:val="Normal"/>
    <w:next w:val="Normal"/>
    <w:link w:val="Heading9Char"/>
    <w:qFormat/>
    <w:pPr>
      <w:keepNext/>
      <w:tabs>
        <w:tab w:val="left" w:pos="567"/>
      </w:tabs>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Times New Roman" w:hAnsi="Cambria" w:cs="Times New Roman"/>
      <w:b/>
      <w:bCs/>
      <w:kern w:val="32"/>
      <w:sz w:val="32"/>
      <w:szCs w:val="32"/>
      <w:lang w:val="en-GB" w:eastAsia="en-US"/>
    </w:rPr>
  </w:style>
  <w:style w:type="character" w:customStyle="1" w:styleId="Heading2Char">
    <w:name w:val="Heading 2 Char"/>
    <w:aliases w:val="D70AR2 Char,3M Heading 2 Char"/>
    <w:link w:val="Heading2"/>
    <w:semiHidden/>
    <w:locked/>
    <w:rPr>
      <w:rFonts w:ascii="Cambria" w:eastAsia="Times New Roman" w:hAnsi="Cambria" w:cs="Times New Roman"/>
      <w:b/>
      <w:bCs/>
      <w:i/>
      <w:iCs/>
      <w:sz w:val="28"/>
      <w:szCs w:val="28"/>
      <w:lang w:val="en-GB" w:eastAsia="en-US"/>
    </w:rPr>
  </w:style>
  <w:style w:type="character" w:customStyle="1" w:styleId="Heading3Char">
    <w:name w:val="Heading 3 Char"/>
    <w:aliases w:val="D70AR3 Char,titel 3 Char,OLD Heading 3 Char,3M Heading 3 Char"/>
    <w:link w:val="Heading3"/>
    <w:semiHidden/>
    <w:locked/>
    <w:rPr>
      <w:rFonts w:ascii="Cambria" w:eastAsia="Times New Roman" w:hAnsi="Cambria" w:cs="Times New Roman"/>
      <w:b/>
      <w:bCs/>
      <w:sz w:val="26"/>
      <w:szCs w:val="26"/>
      <w:lang w:val="en-GB" w:eastAsia="en-US"/>
    </w:rPr>
  </w:style>
  <w:style w:type="character" w:customStyle="1" w:styleId="Heading4Char">
    <w:name w:val="Heading 4 Char"/>
    <w:aliases w:val="D70AR4 Char,titel 4 Char,3M Heading 4 Char"/>
    <w:link w:val="Heading4"/>
    <w:semiHidden/>
    <w:locked/>
    <w:rPr>
      <w:rFonts w:ascii="Calibri" w:eastAsia="Times New Roman" w:hAnsi="Calibri" w:cs="Times New Roman"/>
      <w:b/>
      <w:bCs/>
      <w:sz w:val="28"/>
      <w:szCs w:val="28"/>
      <w:lang w:val="en-GB" w:eastAsia="en-US"/>
    </w:rPr>
  </w:style>
  <w:style w:type="character" w:customStyle="1" w:styleId="Heading5Char">
    <w:name w:val="Heading 5 Char"/>
    <w:link w:val="Heading5"/>
    <w:semiHidden/>
    <w:locked/>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locked/>
    <w:rPr>
      <w:rFonts w:ascii="Calibri" w:eastAsia="Times New Roman" w:hAnsi="Calibri" w:cs="Times New Roman"/>
      <w:b/>
      <w:bCs/>
      <w:lang w:val="en-GB" w:eastAsia="en-US"/>
    </w:rPr>
  </w:style>
  <w:style w:type="character" w:customStyle="1" w:styleId="Heading7Char">
    <w:name w:val="Heading 7 Char"/>
    <w:link w:val="Heading7"/>
    <w:semiHidden/>
    <w:locked/>
    <w:rPr>
      <w:rFonts w:ascii="Calibri" w:eastAsia="Times New Roman" w:hAnsi="Calibri" w:cs="Times New Roman"/>
      <w:sz w:val="24"/>
      <w:szCs w:val="24"/>
      <w:lang w:val="en-GB" w:eastAsia="en-US"/>
    </w:rPr>
  </w:style>
  <w:style w:type="character" w:customStyle="1" w:styleId="Heading8Char">
    <w:name w:val="Heading 8 Char"/>
    <w:link w:val="Heading8"/>
    <w:semiHidden/>
    <w:locked/>
    <w:rPr>
      <w:rFonts w:ascii="Calibri" w:eastAsia="Times New Roman" w:hAnsi="Calibri" w:cs="Times New Roman"/>
      <w:i/>
      <w:iCs/>
      <w:sz w:val="24"/>
      <w:szCs w:val="24"/>
      <w:lang w:val="en-GB" w:eastAsia="en-US"/>
    </w:rPr>
  </w:style>
  <w:style w:type="character" w:customStyle="1" w:styleId="Heading9Char">
    <w:name w:val="Heading 9 Char"/>
    <w:aliases w:val="3M Heading 9 Char"/>
    <w:link w:val="Heading9"/>
    <w:semiHidden/>
    <w:locked/>
    <w:rPr>
      <w:rFonts w:ascii="Cambria" w:eastAsia="Times New Roman" w:hAnsi="Cambria" w:cs="Times New Roman"/>
      <w:lang w:val="en-GB" w:eastAsia="en-US"/>
    </w:rPr>
  </w:style>
  <w:style w:type="paragraph" w:styleId="Header">
    <w:name w:val="header"/>
    <w:aliases w:val="3M Header"/>
    <w:basedOn w:val="Normal"/>
    <w:link w:val="HeaderChar"/>
    <w:pPr>
      <w:tabs>
        <w:tab w:val="center" w:pos="4153"/>
        <w:tab w:val="right" w:pos="8306"/>
      </w:tabs>
      <w:spacing w:line="240" w:lineRule="auto"/>
    </w:pPr>
    <w:rPr>
      <w:sz w:val="20"/>
      <w:szCs w:val="20"/>
    </w:rPr>
  </w:style>
  <w:style w:type="character" w:customStyle="1" w:styleId="HeaderChar">
    <w:name w:val="Header Char"/>
    <w:aliases w:val="3M Header Char"/>
    <w:link w:val="Header"/>
    <w:locked/>
    <w:rPr>
      <w:rFonts w:cs="Times New Roman"/>
      <w:lang w:val="en-GB" w:eastAsia="en-US"/>
    </w:rPr>
  </w:style>
  <w:style w:type="paragraph" w:styleId="Footer">
    <w:name w:val="footer"/>
    <w:aliases w:val="3M Footer"/>
    <w:basedOn w:val="Normal"/>
    <w:link w:val="FooterChar"/>
    <w:pPr>
      <w:tabs>
        <w:tab w:val="center" w:pos="4536"/>
        <w:tab w:val="center" w:pos="8930"/>
      </w:tabs>
      <w:spacing w:line="240" w:lineRule="auto"/>
    </w:pPr>
    <w:rPr>
      <w:sz w:val="20"/>
      <w:szCs w:val="20"/>
    </w:rPr>
  </w:style>
  <w:style w:type="character" w:customStyle="1" w:styleId="FooterChar">
    <w:name w:val="Footer Char"/>
    <w:aliases w:val="3M Footer Char"/>
    <w:link w:val="Footer"/>
    <w:semiHidden/>
    <w:locked/>
    <w:rPr>
      <w:rFonts w:cs="Times New Roman"/>
      <w:lang w:val="en-GB" w:eastAsia="en-US"/>
    </w:rPr>
  </w:style>
  <w:style w:type="paragraph" w:styleId="EndnoteText">
    <w:name w:val="endnote text"/>
    <w:basedOn w:val="Normal"/>
    <w:link w:val="EndnoteTextChar"/>
    <w:semiHidden/>
    <w:pPr>
      <w:spacing w:line="240" w:lineRule="auto"/>
    </w:pPr>
    <w:rPr>
      <w:sz w:val="20"/>
      <w:szCs w:val="20"/>
    </w:rPr>
  </w:style>
  <w:style w:type="character" w:customStyle="1" w:styleId="EndnoteTextChar">
    <w:name w:val="Endnote Text Char"/>
    <w:link w:val="EndnoteText"/>
    <w:semiHidden/>
    <w:locked/>
    <w:rPr>
      <w:rFonts w:cs="Times New Roman"/>
      <w:sz w:val="20"/>
      <w:szCs w:val="20"/>
      <w:lang w:val="en-GB" w:eastAsia="en-US"/>
    </w:rPr>
  </w:style>
  <w:style w:type="character" w:styleId="EndnoteReference">
    <w:name w:val="endnote reference"/>
    <w:semiHidden/>
    <w:rPr>
      <w:rFonts w:cs="Times New Roman"/>
      <w:vertAlign w:val="superscript"/>
    </w:rPr>
  </w:style>
  <w:style w:type="paragraph" w:styleId="BodyText">
    <w:name w:val="Body Text"/>
    <w:basedOn w:val="Normal"/>
    <w:link w:val="BodyTextChar"/>
    <w:pPr>
      <w:jc w:val="both"/>
    </w:pPr>
    <w:rPr>
      <w:sz w:val="20"/>
      <w:szCs w:val="20"/>
    </w:rPr>
  </w:style>
  <w:style w:type="character" w:customStyle="1" w:styleId="BodyTextChar">
    <w:name w:val="Body Text Char"/>
    <w:link w:val="BodyText"/>
    <w:semiHidden/>
    <w:locked/>
    <w:rPr>
      <w:rFonts w:cs="Times New Roman"/>
      <w:lang w:val="en-GB"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cs="Times New Roman"/>
      <w:sz w:val="20"/>
      <w:szCs w:val="20"/>
      <w:lang w:val="en-GB" w:eastAsia="en-US"/>
    </w:rPr>
  </w:style>
  <w:style w:type="character" w:styleId="Hyperlink">
    <w:name w:val="Hyperlink"/>
    <w:rPr>
      <w:rFonts w:cs="Times New Roman"/>
      <w:color w:val="0000FF"/>
      <w:u w:val="single"/>
    </w:rPr>
  </w:style>
  <w:style w:type="paragraph" w:styleId="BodyText2">
    <w:name w:val="Body Text 2"/>
    <w:basedOn w:val="Normal"/>
    <w:link w:val="BodyText2Char"/>
    <w:pPr>
      <w:tabs>
        <w:tab w:val="left" w:pos="567"/>
        <w:tab w:val="left" w:pos="4536"/>
      </w:tabs>
      <w:jc w:val="both"/>
    </w:pPr>
    <w:rPr>
      <w:sz w:val="20"/>
      <w:szCs w:val="20"/>
    </w:rPr>
  </w:style>
  <w:style w:type="character" w:customStyle="1" w:styleId="BodyText2Char">
    <w:name w:val="Body Text 2 Char"/>
    <w:link w:val="BodyText2"/>
    <w:semiHidden/>
    <w:locked/>
    <w:rPr>
      <w:rFonts w:cs="Times New Roman"/>
      <w:lang w:val="en-GB" w:eastAsia="en-US"/>
    </w:rPr>
  </w:style>
  <w:style w:type="paragraph" w:styleId="BodyText3">
    <w:name w:val="Body Text 3"/>
    <w:basedOn w:val="Normal"/>
    <w:link w:val="BodyText3Char"/>
    <w:pPr>
      <w:tabs>
        <w:tab w:val="left" w:pos="567"/>
      </w:tabs>
      <w:jc w:val="both"/>
    </w:pPr>
    <w:rPr>
      <w:sz w:val="16"/>
      <w:szCs w:val="16"/>
    </w:rPr>
  </w:style>
  <w:style w:type="character" w:customStyle="1" w:styleId="BodyText3Char">
    <w:name w:val="Body Text 3 Char"/>
    <w:link w:val="BodyText3"/>
    <w:semiHidden/>
    <w:locked/>
    <w:rPr>
      <w:rFonts w:cs="Times New Roman"/>
      <w:sz w:val="16"/>
      <w:szCs w:val="16"/>
      <w:lang w:val="en-GB" w:eastAsia="en-US"/>
    </w:rPr>
  </w:style>
  <w:style w:type="paragraph" w:styleId="BlockText">
    <w:name w:val="Block Text"/>
    <w:basedOn w:val="Normal"/>
    <w:pPr>
      <w:tabs>
        <w:tab w:val="left" w:pos="2657"/>
      </w:tabs>
      <w:spacing w:before="120" w:line="240" w:lineRule="auto"/>
      <w:ind w:left="-37" w:right="-28"/>
    </w:pPr>
  </w:style>
  <w:style w:type="paragraph" w:styleId="ListBullet2">
    <w:name w:val="List Bullet 2"/>
    <w:basedOn w:val="Normal"/>
    <w:pPr>
      <w:overflowPunct w:val="0"/>
      <w:autoSpaceDE w:val="0"/>
      <w:autoSpaceDN w:val="0"/>
      <w:adjustRightInd w:val="0"/>
      <w:spacing w:line="240" w:lineRule="auto"/>
      <w:textAlignment w:val="baseline"/>
    </w:pPr>
    <w:rPr>
      <w:lang w:val="en-US"/>
    </w:rPr>
  </w:style>
  <w:style w:type="character" w:customStyle="1" w:styleId="Initial">
    <w:name w:val="Initial"/>
    <w:rPr>
      <w:rFonts w:ascii="CG Times" w:hAnsi="CG Times" w:cs="CG Times"/>
      <w:sz w:val="24"/>
      <w:szCs w:val="24"/>
      <w:lang w:val="da-DK" w:eastAsia="x-none"/>
    </w:rPr>
  </w:style>
  <w:style w:type="character" w:styleId="PageNumber">
    <w:name w:val="page number"/>
    <w:rPr>
      <w:rFonts w:cs="Times New Roman"/>
    </w:rPr>
  </w:style>
  <w:style w:type="paragraph" w:styleId="BodyTextIndent">
    <w:name w:val="Body Text Indent"/>
    <w:basedOn w:val="Normal"/>
    <w:link w:val="BodyTextIndentChar"/>
    <w:pPr>
      <w:ind w:left="567"/>
    </w:pPr>
    <w:rPr>
      <w:sz w:val="20"/>
      <w:szCs w:val="20"/>
    </w:rPr>
  </w:style>
  <w:style w:type="character" w:customStyle="1" w:styleId="BodyTextIndentChar">
    <w:name w:val="Body Text Indent Char"/>
    <w:link w:val="BodyTextIndent"/>
    <w:semiHidden/>
    <w:locked/>
    <w:rPr>
      <w:rFonts w:cs="Times New Roman"/>
      <w:lang w:val="en-GB" w:eastAsia="en-US"/>
    </w:rPr>
  </w:style>
  <w:style w:type="paragraph" w:customStyle="1" w:styleId="BalloonText1">
    <w:name w:val="Balloon Text1"/>
    <w:basedOn w:val="Normal"/>
    <w:semiHidden/>
    <w:rPr>
      <w:rFonts w:ascii="Tahoma" w:hAnsi="Tahoma" w:cs="Tahoma"/>
      <w:sz w:val="16"/>
      <w:szCs w:val="16"/>
    </w:rPr>
  </w:style>
  <w:style w:type="paragraph" w:customStyle="1" w:styleId="TxBrp17">
    <w:name w:val="TxBr_p17"/>
    <w:basedOn w:val="Normal"/>
    <w:pPr>
      <w:tabs>
        <w:tab w:val="left" w:pos="901"/>
      </w:tabs>
      <w:spacing w:line="289" w:lineRule="atLeast"/>
      <w:ind w:left="539"/>
    </w:pPr>
    <w:rPr>
      <w:sz w:val="24"/>
      <w:szCs w:val="24"/>
      <w:lang w:val="en-US"/>
    </w:rPr>
  </w:style>
  <w:style w:type="paragraph" w:customStyle="1" w:styleId="CommentSubject1">
    <w:name w:val="Comment Subject1"/>
    <w:basedOn w:val="CommentText"/>
    <w:next w:val="CommentText"/>
    <w:semiHidden/>
    <w:rPr>
      <w:b/>
      <w:bCs/>
    </w:rPr>
  </w:style>
  <w:style w:type="paragraph" w:styleId="BalloonText">
    <w:name w:val="Balloon Text"/>
    <w:basedOn w:val="Normal"/>
    <w:link w:val="BalloonTextChar"/>
    <w:semiHidden/>
    <w:rsid w:val="002A779E"/>
    <w:rPr>
      <w:rFonts w:ascii="Tahoma" w:hAnsi="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3175EE"/>
    <w:rPr>
      <w:b/>
      <w:bCs/>
    </w:rPr>
  </w:style>
  <w:style w:type="character" w:customStyle="1" w:styleId="CommentSubjectChar">
    <w:name w:val="Comment Subject Char"/>
    <w:link w:val="CommentSubject"/>
    <w:semiHidden/>
    <w:locked/>
    <w:rPr>
      <w:rFonts w:cs="Times New Roman"/>
      <w:b/>
      <w:bCs/>
      <w:sz w:val="20"/>
      <w:szCs w:val="20"/>
      <w:lang w:val="en-GB" w:eastAsia="en-US"/>
    </w:rPr>
  </w:style>
  <w:style w:type="paragraph" w:customStyle="1" w:styleId="Default">
    <w:name w:val="Default"/>
    <w:rsid w:val="00F63F6C"/>
    <w:pPr>
      <w:autoSpaceDE w:val="0"/>
      <w:autoSpaceDN w:val="0"/>
      <w:adjustRightInd w:val="0"/>
    </w:pPr>
    <w:rPr>
      <w:color w:val="000000"/>
      <w:sz w:val="24"/>
      <w:szCs w:val="24"/>
      <w:lang w:val="de-DE" w:eastAsia="de-DE"/>
    </w:rPr>
  </w:style>
  <w:style w:type="character" w:customStyle="1" w:styleId="ZchnZchn5">
    <w:name w:val="Zchn Zchn5"/>
    <w:semiHidden/>
    <w:locked/>
    <w:rsid w:val="00814C51"/>
    <w:rPr>
      <w:rFonts w:cs="Times New Roman"/>
      <w:sz w:val="20"/>
      <w:szCs w:val="20"/>
      <w:lang w:val="en-GB" w:eastAsia="en-US"/>
    </w:rPr>
  </w:style>
  <w:style w:type="paragraph" w:customStyle="1" w:styleId="AHeader1">
    <w:name w:val="AHeader 1"/>
    <w:basedOn w:val="Normal"/>
    <w:rsid w:val="0097068E"/>
    <w:pPr>
      <w:numPr>
        <w:numId w:val="17"/>
      </w:numPr>
      <w:spacing w:after="120" w:line="240" w:lineRule="auto"/>
    </w:pPr>
    <w:rPr>
      <w:rFonts w:ascii="Arial" w:hAnsi="Arial" w:cs="Arial"/>
      <w:b/>
      <w:bCs/>
      <w:sz w:val="24"/>
      <w:szCs w:val="20"/>
    </w:rPr>
  </w:style>
  <w:style w:type="paragraph" w:customStyle="1" w:styleId="AHeader2">
    <w:name w:val="AHeader 2"/>
    <w:basedOn w:val="AHeader1"/>
    <w:rsid w:val="0097068E"/>
    <w:pPr>
      <w:numPr>
        <w:ilvl w:val="1"/>
      </w:numPr>
      <w:tabs>
        <w:tab w:val="clear" w:pos="709"/>
        <w:tab w:val="num" w:pos="360"/>
      </w:tabs>
    </w:pPr>
    <w:rPr>
      <w:sz w:val="22"/>
    </w:rPr>
  </w:style>
  <w:style w:type="paragraph" w:customStyle="1" w:styleId="AHeader3">
    <w:name w:val="AHeader 3"/>
    <w:basedOn w:val="AHeader2"/>
    <w:rsid w:val="0097068E"/>
    <w:pPr>
      <w:numPr>
        <w:ilvl w:val="2"/>
      </w:numPr>
      <w:tabs>
        <w:tab w:val="clear" w:pos="1276"/>
        <w:tab w:val="num" w:pos="360"/>
      </w:tabs>
    </w:pPr>
  </w:style>
  <w:style w:type="paragraph" w:customStyle="1" w:styleId="AHeader2abc">
    <w:name w:val="AHeader 2 abc"/>
    <w:basedOn w:val="AHeader3"/>
    <w:rsid w:val="0097068E"/>
    <w:pPr>
      <w:numPr>
        <w:ilvl w:val="3"/>
      </w:numPr>
      <w:tabs>
        <w:tab w:val="clear" w:pos="1276"/>
        <w:tab w:val="num" w:pos="360"/>
      </w:tabs>
      <w:jc w:val="both"/>
    </w:pPr>
    <w:rPr>
      <w:b w:val="0"/>
      <w:bCs w:val="0"/>
    </w:rPr>
  </w:style>
  <w:style w:type="paragraph" w:customStyle="1" w:styleId="AHeader3abc">
    <w:name w:val="AHeader 3 abc"/>
    <w:basedOn w:val="AHeader2abc"/>
    <w:rsid w:val="0097068E"/>
    <w:pPr>
      <w:numPr>
        <w:ilvl w:val="4"/>
      </w:numPr>
      <w:tabs>
        <w:tab w:val="clear" w:pos="1701"/>
        <w:tab w:val="num" w:pos="360"/>
      </w:tabs>
    </w:pPr>
  </w:style>
  <w:style w:type="character" w:styleId="FollowedHyperlink">
    <w:name w:val="FollowedHyperlink"/>
    <w:rsid w:val="007B39F8"/>
    <w:rPr>
      <w:color w:val="800080"/>
      <w:u w:val="single"/>
    </w:rPr>
  </w:style>
  <w:style w:type="paragraph" w:styleId="NormalWeb">
    <w:name w:val="Normal (Web)"/>
    <w:basedOn w:val="Normal"/>
    <w:uiPriority w:val="99"/>
    <w:rsid w:val="00654AC2"/>
    <w:pPr>
      <w:spacing w:before="100" w:beforeAutospacing="1" w:after="100" w:afterAutospacing="1" w:line="240" w:lineRule="auto"/>
    </w:pPr>
    <w:rPr>
      <w:sz w:val="24"/>
      <w:szCs w:val="24"/>
    </w:rPr>
  </w:style>
  <w:style w:type="paragraph" w:customStyle="1" w:styleId="Revision1">
    <w:name w:val="Revision1"/>
    <w:hidden/>
    <w:uiPriority w:val="99"/>
    <w:semiHidden/>
    <w:rsid w:val="009057CE"/>
    <w:rPr>
      <w:sz w:val="22"/>
      <w:szCs w:val="22"/>
      <w:lang w:val="en-GB" w:eastAsia="en-US"/>
    </w:rPr>
  </w:style>
  <w:style w:type="character" w:customStyle="1" w:styleId="PlainTextChar">
    <w:name w:val="Plain Text Char"/>
    <w:link w:val="PlainText"/>
    <w:locked/>
    <w:rsid w:val="00D63695"/>
    <w:rPr>
      <w:rFonts w:ascii="Calibri" w:eastAsia="Calibri" w:hAnsi="Calibri"/>
      <w:sz w:val="22"/>
      <w:szCs w:val="22"/>
    </w:rPr>
  </w:style>
  <w:style w:type="paragraph" w:styleId="PlainText">
    <w:name w:val="Plain Text"/>
    <w:basedOn w:val="Normal"/>
    <w:link w:val="PlainTextChar"/>
    <w:rsid w:val="00D63695"/>
    <w:pPr>
      <w:spacing w:line="240" w:lineRule="auto"/>
    </w:pPr>
    <w:rPr>
      <w:rFonts w:ascii="Calibri" w:eastAsia="Calibri" w:hAnsi="Calibri"/>
      <w:lang w:val="x-none" w:eastAsia="x-none"/>
    </w:rPr>
  </w:style>
  <w:style w:type="character" w:customStyle="1" w:styleId="PlainTextChar1">
    <w:name w:val="Plain Text Char1"/>
    <w:rsid w:val="00D63695"/>
    <w:rPr>
      <w:rFonts w:ascii="Courier New" w:hAnsi="Courier New" w:cs="Courier New"/>
      <w:lang w:val="en-GB" w:eastAsia="en-US"/>
    </w:rPr>
  </w:style>
  <w:style w:type="paragraph" w:styleId="ListParagraph">
    <w:name w:val="List Paragraph"/>
    <w:basedOn w:val="Normal"/>
    <w:uiPriority w:val="34"/>
    <w:qFormat/>
    <w:rsid w:val="00A3174E"/>
    <w:pPr>
      <w:ind w:left="708"/>
    </w:pPr>
  </w:style>
  <w:style w:type="paragraph" w:customStyle="1" w:styleId="TitleA">
    <w:name w:val="Title A"/>
    <w:basedOn w:val="Normal"/>
    <w:link w:val="TitleAZchn"/>
    <w:qFormat/>
    <w:rsid w:val="003764EF"/>
    <w:pPr>
      <w:spacing w:line="240" w:lineRule="auto"/>
      <w:jc w:val="center"/>
    </w:pPr>
    <w:rPr>
      <w:b/>
      <w:noProof/>
      <w:lang w:val="is-IS"/>
    </w:rPr>
  </w:style>
  <w:style w:type="paragraph" w:customStyle="1" w:styleId="TitleB">
    <w:name w:val="Title B"/>
    <w:basedOn w:val="EndnoteText"/>
    <w:link w:val="TitleBZchn"/>
    <w:qFormat/>
    <w:rsid w:val="003764EF"/>
    <w:pPr>
      <w:keepNext/>
      <w:tabs>
        <w:tab w:val="left" w:pos="720"/>
      </w:tabs>
      <w:ind w:left="567" w:hanging="567"/>
    </w:pPr>
    <w:rPr>
      <w:b/>
      <w:bCs/>
      <w:sz w:val="22"/>
      <w:szCs w:val="22"/>
      <w:lang w:val="is-IS"/>
    </w:rPr>
  </w:style>
  <w:style w:type="character" w:customStyle="1" w:styleId="TitleAZchn">
    <w:name w:val="Title A Zchn"/>
    <w:link w:val="TitleA"/>
    <w:rsid w:val="003764EF"/>
    <w:rPr>
      <w:b/>
      <w:noProof/>
      <w:sz w:val="22"/>
      <w:szCs w:val="22"/>
      <w:lang w:val="is-IS" w:eastAsia="en-US"/>
    </w:rPr>
  </w:style>
  <w:style w:type="paragraph" w:styleId="Revision">
    <w:name w:val="Revision"/>
    <w:hidden/>
    <w:uiPriority w:val="99"/>
    <w:semiHidden/>
    <w:rsid w:val="00D37F75"/>
    <w:rPr>
      <w:sz w:val="22"/>
      <w:szCs w:val="22"/>
      <w:lang w:val="en-GB" w:eastAsia="en-US"/>
    </w:rPr>
  </w:style>
  <w:style w:type="character" w:customStyle="1" w:styleId="TitleBZchn">
    <w:name w:val="Title B Zchn"/>
    <w:link w:val="TitleB"/>
    <w:rsid w:val="003764EF"/>
    <w:rPr>
      <w:rFonts w:cs="Times New Roman"/>
      <w:b/>
      <w:bCs/>
      <w:sz w:val="22"/>
      <w:szCs w:val="22"/>
      <w:lang w:val="is-IS" w:eastAsia="en-US"/>
    </w:rPr>
  </w:style>
  <w:style w:type="paragraph" w:customStyle="1" w:styleId="Dnex1">
    <w:name w:val="Dnex1"/>
    <w:basedOn w:val="Normal"/>
    <w:qFormat/>
    <w:rsid w:val="00A12E69"/>
    <w:pPr>
      <w:widowControl w:val="0"/>
      <w:pBdr>
        <w:top w:val="single" w:sz="4" w:space="1" w:color="auto"/>
        <w:left w:val="single" w:sz="4" w:space="4" w:color="auto"/>
        <w:bottom w:val="single" w:sz="4" w:space="1" w:color="auto"/>
        <w:right w:val="single" w:sz="4" w:space="4" w:color="auto"/>
      </w:pBdr>
      <w:suppressAutoHyphens/>
      <w:spacing w:line="240" w:lineRule="auto"/>
    </w:pPr>
    <w:rPr>
      <w:vanish/>
      <w:szCs w:val="24"/>
      <w:lang w:val="bg-BG"/>
    </w:rPr>
  </w:style>
  <w:style w:type="character" w:customStyle="1" w:styleId="Mention1">
    <w:name w:val="Mention1"/>
    <w:uiPriority w:val="99"/>
    <w:unhideWhenUsed/>
    <w:rsid w:val="00A12E69"/>
    <w:rPr>
      <w:color w:val="2B579A"/>
      <w:shd w:val="clear" w:color="auto" w:fill="E1DFDD"/>
    </w:rPr>
  </w:style>
  <w:style w:type="character" w:styleId="UnresolvedMention">
    <w:name w:val="Unresolved Mention"/>
    <w:basedOn w:val="DefaultParagraphFont"/>
    <w:uiPriority w:val="99"/>
    <w:semiHidden/>
    <w:unhideWhenUsed/>
    <w:rsid w:val="00A1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82405398">
      <w:bodyDiv w:val="1"/>
      <w:marLeft w:val="0"/>
      <w:marRight w:val="0"/>
      <w:marTop w:val="0"/>
      <w:marBottom w:val="0"/>
      <w:divBdr>
        <w:top w:val="none" w:sz="0" w:space="0" w:color="auto"/>
        <w:left w:val="none" w:sz="0" w:space="0" w:color="auto"/>
        <w:bottom w:val="none" w:sz="0" w:space="0" w:color="auto"/>
        <w:right w:val="none" w:sz="0" w:space="0" w:color="auto"/>
      </w:divBdr>
    </w:div>
    <w:div w:id="184247764">
      <w:bodyDiv w:val="1"/>
      <w:marLeft w:val="0"/>
      <w:marRight w:val="0"/>
      <w:marTop w:val="0"/>
      <w:marBottom w:val="0"/>
      <w:divBdr>
        <w:top w:val="none" w:sz="0" w:space="0" w:color="auto"/>
        <w:left w:val="none" w:sz="0" w:space="0" w:color="auto"/>
        <w:bottom w:val="none" w:sz="0" w:space="0" w:color="auto"/>
        <w:right w:val="none" w:sz="0" w:space="0" w:color="auto"/>
      </w:divBdr>
    </w:div>
    <w:div w:id="262227219">
      <w:bodyDiv w:val="1"/>
      <w:marLeft w:val="0"/>
      <w:marRight w:val="0"/>
      <w:marTop w:val="0"/>
      <w:marBottom w:val="0"/>
      <w:divBdr>
        <w:top w:val="none" w:sz="0" w:space="0" w:color="auto"/>
        <w:left w:val="none" w:sz="0" w:space="0" w:color="auto"/>
        <w:bottom w:val="none" w:sz="0" w:space="0" w:color="auto"/>
        <w:right w:val="none" w:sz="0" w:space="0" w:color="auto"/>
      </w:divBdr>
    </w:div>
    <w:div w:id="1046568516">
      <w:bodyDiv w:val="1"/>
      <w:marLeft w:val="0"/>
      <w:marRight w:val="0"/>
      <w:marTop w:val="0"/>
      <w:marBottom w:val="0"/>
      <w:divBdr>
        <w:top w:val="none" w:sz="0" w:space="0" w:color="auto"/>
        <w:left w:val="none" w:sz="0" w:space="0" w:color="auto"/>
        <w:bottom w:val="none" w:sz="0" w:space="0" w:color="auto"/>
        <w:right w:val="none" w:sz="0" w:space="0" w:color="auto"/>
      </w:divBdr>
    </w:div>
    <w:div w:id="1259293258">
      <w:bodyDiv w:val="1"/>
      <w:marLeft w:val="0"/>
      <w:marRight w:val="0"/>
      <w:marTop w:val="0"/>
      <w:marBottom w:val="0"/>
      <w:divBdr>
        <w:top w:val="none" w:sz="0" w:space="0" w:color="auto"/>
        <w:left w:val="none" w:sz="0" w:space="0" w:color="auto"/>
        <w:bottom w:val="none" w:sz="0" w:space="0" w:color="auto"/>
        <w:right w:val="none" w:sz="0" w:space="0" w:color="auto"/>
      </w:divBdr>
    </w:div>
    <w:div w:id="1305354094">
      <w:bodyDiv w:val="1"/>
      <w:marLeft w:val="0"/>
      <w:marRight w:val="0"/>
      <w:marTop w:val="0"/>
      <w:marBottom w:val="0"/>
      <w:divBdr>
        <w:top w:val="none" w:sz="0" w:space="0" w:color="auto"/>
        <w:left w:val="none" w:sz="0" w:space="0" w:color="auto"/>
        <w:bottom w:val="none" w:sz="0" w:space="0" w:color="auto"/>
        <w:right w:val="none" w:sz="0" w:space="0" w:color="auto"/>
      </w:divBdr>
    </w:div>
    <w:div w:id="1366910882">
      <w:bodyDiv w:val="1"/>
      <w:marLeft w:val="0"/>
      <w:marRight w:val="0"/>
      <w:marTop w:val="0"/>
      <w:marBottom w:val="0"/>
      <w:divBdr>
        <w:top w:val="none" w:sz="0" w:space="0" w:color="auto"/>
        <w:left w:val="none" w:sz="0" w:space="0" w:color="auto"/>
        <w:bottom w:val="none" w:sz="0" w:space="0" w:color="auto"/>
        <w:right w:val="none" w:sz="0" w:space="0" w:color="auto"/>
      </w:divBdr>
    </w:div>
    <w:div w:id="1559315822">
      <w:bodyDiv w:val="1"/>
      <w:marLeft w:val="0"/>
      <w:marRight w:val="0"/>
      <w:marTop w:val="0"/>
      <w:marBottom w:val="0"/>
      <w:divBdr>
        <w:top w:val="none" w:sz="0" w:space="0" w:color="auto"/>
        <w:left w:val="none" w:sz="0" w:space="0" w:color="auto"/>
        <w:bottom w:val="none" w:sz="0" w:space="0" w:color="auto"/>
        <w:right w:val="none" w:sz="0" w:space="0" w:color="auto"/>
      </w:divBdr>
    </w:div>
    <w:div w:id="1570848547">
      <w:bodyDiv w:val="1"/>
      <w:marLeft w:val="0"/>
      <w:marRight w:val="0"/>
      <w:marTop w:val="0"/>
      <w:marBottom w:val="0"/>
      <w:divBdr>
        <w:top w:val="none" w:sz="0" w:space="0" w:color="auto"/>
        <w:left w:val="none" w:sz="0" w:space="0" w:color="auto"/>
        <w:bottom w:val="none" w:sz="0" w:space="0" w:color="auto"/>
        <w:right w:val="none" w:sz="0" w:space="0" w:color="auto"/>
      </w:divBdr>
    </w:div>
    <w:div w:id="1574125214">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644503085">
      <w:bodyDiv w:val="1"/>
      <w:marLeft w:val="0"/>
      <w:marRight w:val="0"/>
      <w:marTop w:val="0"/>
      <w:marBottom w:val="0"/>
      <w:divBdr>
        <w:top w:val="none" w:sz="0" w:space="0" w:color="auto"/>
        <w:left w:val="none" w:sz="0" w:space="0" w:color="auto"/>
        <w:bottom w:val="none" w:sz="0" w:space="0" w:color="auto"/>
        <w:right w:val="none" w:sz="0" w:space="0" w:color="auto"/>
      </w:divBdr>
    </w:div>
    <w:div w:id="1716806906">
      <w:bodyDiv w:val="1"/>
      <w:marLeft w:val="0"/>
      <w:marRight w:val="0"/>
      <w:marTop w:val="0"/>
      <w:marBottom w:val="0"/>
      <w:divBdr>
        <w:top w:val="none" w:sz="0" w:space="0" w:color="auto"/>
        <w:left w:val="none" w:sz="0" w:space="0" w:color="auto"/>
        <w:bottom w:val="none" w:sz="0" w:space="0" w:color="auto"/>
        <w:right w:val="none" w:sz="0" w:space="0" w:color="auto"/>
      </w:divBdr>
    </w:div>
    <w:div w:id="1867211953">
      <w:bodyDiv w:val="1"/>
      <w:marLeft w:val="0"/>
      <w:marRight w:val="0"/>
      <w:marTop w:val="0"/>
      <w:marBottom w:val="0"/>
      <w:divBdr>
        <w:top w:val="none" w:sz="0" w:space="0" w:color="auto"/>
        <w:left w:val="none" w:sz="0" w:space="0" w:color="auto"/>
        <w:bottom w:val="none" w:sz="0" w:space="0" w:color="auto"/>
        <w:right w:val="none" w:sz="0" w:space="0" w:color="auto"/>
      </w:divBdr>
    </w:div>
    <w:div w:id="20362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s://www.ema.europa.eu/en/medicines/human/EPAR/zyclara"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EMADOC-1700519818-2300397</_dlc_DocId>
    <_dlc_DocIdUrl xmlns="a034c160-bfb7-45f5-8632-2eb7e0508071">
      <Url>https://euema.sharepoint.com/sites/CRM/_layouts/15/DocIdRedir.aspx?ID=EMADOC-1700519818-2300397</Url>
      <Description>EMADOC-1700519818-2300397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CB6FAE-EDC8-4B15-8357-F8C9F0DA9302}">
  <ds:schemaRefs>
    <ds:schemaRef ds:uri="http://schemas.microsoft.com/sharepoint/v3/contenttype/forms"/>
  </ds:schemaRefs>
</ds:datastoreItem>
</file>

<file path=customXml/itemProps2.xml><?xml version="1.0" encoding="utf-8"?>
<ds:datastoreItem xmlns:ds="http://schemas.openxmlformats.org/officeDocument/2006/customXml" ds:itemID="{47A9E496-6B09-48D7-A4B3-0350A2EEC236}">
  <ds:schemaRefs>
    <ds:schemaRef ds:uri="http://schemas.microsoft.com/office/2006/metadata/longProperties"/>
  </ds:schemaRefs>
</ds:datastoreItem>
</file>

<file path=customXml/itemProps3.xml><?xml version="1.0" encoding="utf-8"?>
<ds:datastoreItem xmlns:ds="http://schemas.openxmlformats.org/officeDocument/2006/customXml" ds:itemID="{DA539BB1-73ED-4D03-BCA4-CC7CEC086EFA}"/>
</file>

<file path=customXml/itemProps4.xml><?xml version="1.0" encoding="utf-8"?>
<ds:datastoreItem xmlns:ds="http://schemas.openxmlformats.org/officeDocument/2006/customXml" ds:itemID="{F3264FA9-0FE1-4F4C-98DF-CDEEF6D3E7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b7ee2f-6f6e-42de-ab84-24cea22e6dfd"/>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6BB36E8-25FF-443E-AD8E-A5B82C2D7544}"/>
</file>

<file path=docProps/app.xml><?xml version="1.0" encoding="utf-8"?>
<Properties xmlns="http://schemas.openxmlformats.org/officeDocument/2006/extended-properties" xmlns:vt="http://schemas.openxmlformats.org/officeDocument/2006/docPropsVTypes">
  <Template>Normal</Template>
  <TotalTime>2</TotalTime>
  <Pages>28</Pages>
  <Words>6763</Words>
  <Characters>39758</Characters>
  <Application>Microsoft Office Word</Application>
  <DocSecurity>0</DocSecurity>
  <Lines>1656</Lines>
  <Paragraphs>830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Zyclara, INN-Imiquimod</vt:lpstr>
      <vt:lpstr>Zyclara, INN-Imiquimod</vt:lpstr>
    </vt:vector>
  </TitlesOfParts>
  <Company/>
  <LinksUpToDate>false</LinksUpToDate>
  <CharactersWithSpaces>45691</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Zyclara: EPAR – Product information – tracked changes</dc:title>
  <dc:subject>CHMP</dc:subject>
  <dc:creator>EPAR</dc:creator>
  <cp:keywords/>
  <cp:lastModifiedBy>Viatris DK Affiliate</cp:lastModifiedBy>
  <cp:revision>3</cp:revision>
  <cp:lastPrinted>2020-02-18T08:54:00Z</cp:lastPrinted>
  <dcterms:created xsi:type="dcterms:W3CDTF">2025-07-07T09:34:00Z</dcterms:created>
  <dcterms:modified xsi:type="dcterms:W3CDTF">2025-07-07T10:01:00Z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EMEA/CHMP/222/04/Final</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Num">
    <vt:lpwstr>222</vt:lpwstr>
  </property>
  <property fmtid="{D5CDD505-2E9C-101B-9397-08002B2CF9AE}" pid="10" name="EMEADocRefYear">
    <vt:lpwstr>04</vt:lpwstr>
  </property>
  <property fmtid="{D5CDD505-2E9C-101B-9397-08002B2CF9AE}" pid="11" name="EMEADocRefRoot">
    <vt:lpwstr>EMEA/CHMP/222/04</vt:lpwstr>
  </property>
  <property fmtid="{D5CDD505-2E9C-101B-9397-08002B2CF9AE}" pid="12" name="EMEADocStatus">
    <vt:lpwstr>Final</vt:lpwstr>
  </property>
  <property fmtid="{D5CDD505-2E9C-101B-9397-08002B2CF9AE}" pid="13" name="EMEADocDateDay">
    <vt:lpwstr>15</vt:lpwstr>
  </property>
  <property fmtid="{D5CDD505-2E9C-101B-9397-08002B2CF9AE}" pid="14" name="EMEADocDateMonth">
    <vt:lpwstr>June</vt:lpwstr>
  </property>
  <property fmtid="{D5CDD505-2E9C-101B-9397-08002B2CF9AE}" pid="15" name="EMEADocDateYear">
    <vt:lpwstr>2004</vt:lpwstr>
  </property>
  <property fmtid="{D5CDD505-2E9C-101B-9397-08002B2CF9AE}" pid="16" name="EMEADocDate">
    <vt:lpwstr>20040615</vt:lpwstr>
  </property>
  <property fmtid="{D5CDD505-2E9C-101B-9397-08002B2CF9AE}" pid="17" name="EMEADocTitle">
    <vt:lpwstr>Aldara II-20 Revised</vt:lpwstr>
  </property>
  <property fmtid="{D5CDD505-2E9C-101B-9397-08002B2CF9AE}" pid="18" name="EMEADocExtCatTitle">
    <vt:lpwstr>CPMP Opinion dated</vt:lpwstr>
  </property>
  <property fmtid="{D5CDD505-2E9C-101B-9397-08002B2CF9AE}" pid="19" name="DM_Subject">
    <vt:lpwstr>General-EMEA/180760/2008</vt:lpwstr>
  </property>
  <property fmtid="{D5CDD505-2E9C-101B-9397-08002B2CF9AE}" pid="20" name="DM_Name">
    <vt:lpwstr>EN Aldara RE</vt:lpwstr>
  </property>
  <property fmtid="{D5CDD505-2E9C-101B-9397-08002B2CF9AE}" pid="21" name="DM_Owner">
    <vt:lpwstr>Buch Monica</vt:lpwstr>
  </property>
  <property fmtid="{D5CDD505-2E9C-101B-9397-08002B2CF9AE}" pid="22" name="DM_Creation_Date">
    <vt:lpwstr>14/05/2008 17:38:19</vt:lpwstr>
  </property>
  <property fmtid="{D5CDD505-2E9C-101B-9397-08002B2CF9AE}" pid="23" name="DM_Creator_Name">
    <vt:lpwstr>Martin De Rosales Ana</vt:lpwstr>
  </property>
  <property fmtid="{D5CDD505-2E9C-101B-9397-08002B2CF9AE}" pid="24" name="DM_Modifer_Name">
    <vt:lpwstr>Martin De Rosales Ana</vt:lpwstr>
  </property>
  <property fmtid="{D5CDD505-2E9C-101B-9397-08002B2CF9AE}" pid="25" name="DM_Modified_Date">
    <vt:lpwstr>14/05/2008 17:38:19</vt:lpwstr>
  </property>
  <property fmtid="{D5CDD505-2E9C-101B-9397-08002B2CF9AE}" pid="26" name="DM_Type">
    <vt:lpwstr>emea_document</vt:lpwstr>
  </property>
  <property fmtid="{D5CDD505-2E9C-101B-9397-08002B2CF9AE}" pid="27" name="DM_Version">
    <vt:lpwstr>0.3, CURRENT</vt:lpwstr>
  </property>
  <property fmtid="{D5CDD505-2E9C-101B-9397-08002B2CF9AE}" pid="28" name="DM_emea_doc_ref_id">
    <vt:lpwstr>EMEA/180760/2008</vt:lpwstr>
  </property>
  <property fmtid="{D5CDD505-2E9C-101B-9397-08002B2CF9AE}" pid="29" name="DM_emea_doc_number">
    <vt:lpwstr>180760</vt:lpwstr>
  </property>
  <property fmtid="{D5CDD505-2E9C-101B-9397-08002B2CF9AE}" pid="30" name="DM_emea_received_date">
    <vt:lpwstr>nulldate</vt:lpwstr>
  </property>
  <property fmtid="{D5CDD505-2E9C-101B-9397-08002B2CF9AE}" pid="31" name="DM_emea_doc_category">
    <vt:lpwstr>General</vt:lpwstr>
  </property>
  <property fmtid="{D5CDD505-2E9C-101B-9397-08002B2CF9AE}" pid="32" name="DM_emea_internal_label">
    <vt:lpwstr>EMEA</vt:lpwstr>
  </property>
  <property fmtid="{D5CDD505-2E9C-101B-9397-08002B2CF9AE}" pid="33" name="DM_emea_legal_date">
    <vt:lpwstr>nulldate</vt:lpwstr>
  </property>
  <property fmtid="{D5CDD505-2E9C-101B-9397-08002B2CF9AE}" pid="34" name="DM_emea_year">
    <vt:lpwstr>2008</vt:lpwstr>
  </property>
  <property fmtid="{D5CDD505-2E9C-101B-9397-08002B2CF9AE}" pid="35" name="DM_emea_sent_date">
    <vt:lpwstr>nulldate</vt:lpwstr>
  </property>
  <property fmtid="{D5CDD505-2E9C-101B-9397-08002B2CF9AE}" pid="36" name="DM_emea_procedure_ref">
    <vt:lpwstr>H/C/000179</vt:lpwstr>
  </property>
  <property fmtid="{D5CDD505-2E9C-101B-9397-08002B2CF9AE}" pid="37" name="DM_emea_domain">
    <vt:lpwstr>H</vt:lpwstr>
  </property>
  <property fmtid="{D5CDD505-2E9C-101B-9397-08002B2CF9AE}" pid="38" name="DM_emea_procedure">
    <vt:lpwstr>C</vt:lpwstr>
  </property>
  <property fmtid="{D5CDD505-2E9C-101B-9397-08002B2CF9AE}" pid="39" name="DM_emea_product_number">
    <vt:lpwstr>000179</vt:lpwstr>
  </property>
  <property fmtid="{D5CDD505-2E9C-101B-9397-08002B2CF9AE}" pid="40" name="DM_emea_product_substance">
    <vt:lpwstr>Aldara</vt:lpwstr>
  </property>
  <property fmtid="{D5CDD505-2E9C-101B-9397-08002B2CF9AE}" pid="41" name="_dlc_DocId">
    <vt:lpwstr>UQKNWKQ5SPWF-642855252-5485</vt:lpwstr>
  </property>
  <property fmtid="{D5CDD505-2E9C-101B-9397-08002B2CF9AE}" pid="42" name="_dlc_DocIdUrl">
    <vt:lpwstr>https://veggurinn.veritas.is/sites/IVS/Vistor/skraningardeild/_layouts/15/DocIdRedir.aspx?ID=UQKNWKQ5SPWF-642855252-5485, UQKNWKQ5SPWF-642855252-5485</vt:lpwstr>
  </property>
  <property fmtid="{D5CDD505-2E9C-101B-9397-08002B2CF9AE}" pid="43" name="_dlc_DocIdItemGuid">
    <vt:lpwstr>39cc769f-18c1-4be2-97e2-089c19b7edec</vt:lpwstr>
  </property>
  <property fmtid="{D5CDD505-2E9C-101B-9397-08002B2CF9AE}" pid="44" name="MSIP_Label_d56ee2b5-6f31-444f-a952-51f9d8d772b6_Enabled">
    <vt:lpwstr>true</vt:lpwstr>
  </property>
  <property fmtid="{D5CDD505-2E9C-101B-9397-08002B2CF9AE}" pid="45" name="MSIP_Label_d56ee2b5-6f31-444f-a952-51f9d8d772b6_SetDate">
    <vt:lpwstr>2025-07-07T09:34:22Z</vt:lpwstr>
  </property>
  <property fmtid="{D5CDD505-2E9C-101B-9397-08002B2CF9AE}" pid="46" name="MSIP_Label_d56ee2b5-6f31-444f-a952-51f9d8d772b6_Method">
    <vt:lpwstr>Privileged</vt:lpwstr>
  </property>
  <property fmtid="{D5CDD505-2E9C-101B-9397-08002B2CF9AE}" pid="47" name="MSIP_Label_d56ee2b5-6f31-444f-a952-51f9d8d772b6_Name">
    <vt:lpwstr>Confidential</vt:lpwstr>
  </property>
  <property fmtid="{D5CDD505-2E9C-101B-9397-08002B2CF9AE}" pid="48" name="MSIP_Label_d56ee2b5-6f31-444f-a952-51f9d8d772b6_SiteId">
    <vt:lpwstr>b7dcea4e-d150-4ba1-8b2a-c8b27a75525c</vt:lpwstr>
  </property>
  <property fmtid="{D5CDD505-2E9C-101B-9397-08002B2CF9AE}" pid="49" name="MSIP_Label_d56ee2b5-6f31-444f-a952-51f9d8d772b6_ActionId">
    <vt:lpwstr>2aeac244-fe4b-40dd-94ff-4e8079b5311f</vt:lpwstr>
  </property>
  <property fmtid="{D5CDD505-2E9C-101B-9397-08002B2CF9AE}" pid="50" name="MSIP_Label_d56ee2b5-6f31-444f-a952-51f9d8d772b6_ContentBits">
    <vt:lpwstr>0</vt:lpwstr>
  </property>
  <property fmtid="{D5CDD505-2E9C-101B-9397-08002B2CF9AE}" pid="51" name="ContentTypeId">
    <vt:lpwstr>0x0101000DA6AD19014FF648A49316945EE786F90200176DED4FF78CD74995F64A0F46B59E48</vt:lpwstr>
  </property>
</Properties>
</file>