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1D5507" w:rsidRDefault="00D86EB7" w:rsidP="00204AAB">
      <w:pPr>
        <w:widowControl w:val="0"/>
        <w:tabs>
          <w:tab w:val="clear" w:pos="567"/>
        </w:tabs>
        <w:spacing w:line="240" w:lineRule="auto"/>
        <w:rPr>
          <w:color w:val="008000"/>
          <w:szCs w:val="22"/>
        </w:rPr>
      </w:pPr>
    </w:p>
    <w:p w14:paraId="49F9F810" w14:textId="77777777" w:rsidR="00812D16" w:rsidRPr="001D5507" w:rsidRDefault="00812D16" w:rsidP="00204AAB">
      <w:pPr>
        <w:spacing w:line="240" w:lineRule="auto"/>
        <w:outlineLvl w:val="0"/>
        <w:rPr>
          <w:b/>
          <w:szCs w:val="22"/>
        </w:rPr>
      </w:pPr>
    </w:p>
    <w:p w14:paraId="49F9F811" w14:textId="77777777" w:rsidR="00812D16" w:rsidRPr="001D5507" w:rsidRDefault="00812D16" w:rsidP="00204AAB">
      <w:pPr>
        <w:spacing w:line="240" w:lineRule="auto"/>
        <w:outlineLvl w:val="0"/>
        <w:rPr>
          <w:b/>
          <w:szCs w:val="22"/>
        </w:rPr>
      </w:pPr>
    </w:p>
    <w:p w14:paraId="49F9F812" w14:textId="77777777" w:rsidR="00812D16" w:rsidRPr="001D5507" w:rsidRDefault="00812D16" w:rsidP="00204AAB">
      <w:pPr>
        <w:spacing w:line="240" w:lineRule="auto"/>
        <w:outlineLvl w:val="0"/>
        <w:rPr>
          <w:b/>
          <w:szCs w:val="22"/>
        </w:rPr>
      </w:pPr>
    </w:p>
    <w:p w14:paraId="49F9F813" w14:textId="77777777" w:rsidR="00812D16" w:rsidRPr="001D5507" w:rsidRDefault="00812D16" w:rsidP="00204AAB">
      <w:pPr>
        <w:spacing w:line="240" w:lineRule="auto"/>
        <w:outlineLvl w:val="0"/>
        <w:rPr>
          <w:b/>
          <w:szCs w:val="22"/>
        </w:rPr>
      </w:pPr>
    </w:p>
    <w:p w14:paraId="49F9F814" w14:textId="77777777" w:rsidR="00812D16" w:rsidRPr="001D5507" w:rsidRDefault="00812D16" w:rsidP="00204AAB">
      <w:pPr>
        <w:spacing w:line="240" w:lineRule="auto"/>
        <w:outlineLvl w:val="0"/>
        <w:rPr>
          <w:b/>
          <w:szCs w:val="22"/>
        </w:rPr>
      </w:pPr>
    </w:p>
    <w:p w14:paraId="49F9F815" w14:textId="77777777" w:rsidR="00812D16" w:rsidRPr="001D5507" w:rsidRDefault="00812D16" w:rsidP="00204AAB">
      <w:pPr>
        <w:spacing w:line="240" w:lineRule="auto"/>
        <w:outlineLvl w:val="0"/>
        <w:rPr>
          <w:b/>
          <w:szCs w:val="22"/>
        </w:rPr>
      </w:pPr>
    </w:p>
    <w:p w14:paraId="49F9F816" w14:textId="77777777" w:rsidR="00812D16" w:rsidRPr="001D5507" w:rsidRDefault="00812D16" w:rsidP="00204AAB">
      <w:pPr>
        <w:spacing w:line="240" w:lineRule="auto"/>
        <w:outlineLvl w:val="0"/>
        <w:rPr>
          <w:b/>
          <w:szCs w:val="22"/>
        </w:rPr>
      </w:pPr>
    </w:p>
    <w:p w14:paraId="49F9F817" w14:textId="77777777" w:rsidR="00812D16" w:rsidRPr="001D5507" w:rsidRDefault="00812D16" w:rsidP="00204AAB">
      <w:pPr>
        <w:spacing w:line="240" w:lineRule="auto"/>
        <w:outlineLvl w:val="0"/>
        <w:rPr>
          <w:b/>
          <w:szCs w:val="22"/>
        </w:rPr>
      </w:pPr>
    </w:p>
    <w:p w14:paraId="49F9F818" w14:textId="77777777" w:rsidR="00812D16" w:rsidRPr="001D5507" w:rsidRDefault="00812D16" w:rsidP="00204AAB">
      <w:pPr>
        <w:spacing w:line="240" w:lineRule="auto"/>
        <w:outlineLvl w:val="0"/>
        <w:rPr>
          <w:b/>
          <w:szCs w:val="22"/>
        </w:rPr>
      </w:pPr>
    </w:p>
    <w:p w14:paraId="49F9F819" w14:textId="77777777" w:rsidR="00812D16" w:rsidRPr="001D5507" w:rsidRDefault="00812D16" w:rsidP="00204AAB">
      <w:pPr>
        <w:spacing w:line="240" w:lineRule="auto"/>
        <w:outlineLvl w:val="0"/>
        <w:rPr>
          <w:b/>
          <w:szCs w:val="22"/>
        </w:rPr>
      </w:pPr>
    </w:p>
    <w:p w14:paraId="49F9F81A" w14:textId="77777777" w:rsidR="00812D16" w:rsidRPr="001D5507" w:rsidRDefault="00812D16" w:rsidP="00204AAB">
      <w:pPr>
        <w:spacing w:line="240" w:lineRule="auto"/>
        <w:outlineLvl w:val="0"/>
        <w:rPr>
          <w:b/>
          <w:szCs w:val="22"/>
        </w:rPr>
      </w:pPr>
    </w:p>
    <w:p w14:paraId="49F9F81B" w14:textId="77777777" w:rsidR="00812D16" w:rsidRPr="001D5507" w:rsidRDefault="00812D16" w:rsidP="00204AAB">
      <w:pPr>
        <w:spacing w:line="240" w:lineRule="auto"/>
        <w:outlineLvl w:val="0"/>
        <w:rPr>
          <w:b/>
          <w:szCs w:val="22"/>
        </w:rPr>
      </w:pPr>
    </w:p>
    <w:p w14:paraId="49F9F81C" w14:textId="77777777" w:rsidR="00812D16" w:rsidRPr="001D5507" w:rsidRDefault="00812D16" w:rsidP="00204AAB">
      <w:pPr>
        <w:spacing w:line="240" w:lineRule="auto"/>
        <w:outlineLvl w:val="0"/>
        <w:rPr>
          <w:b/>
          <w:szCs w:val="22"/>
        </w:rPr>
      </w:pPr>
    </w:p>
    <w:p w14:paraId="49F9F81D" w14:textId="77777777" w:rsidR="00812D16" w:rsidRPr="001D5507" w:rsidRDefault="00812D16" w:rsidP="00204AAB">
      <w:pPr>
        <w:spacing w:line="240" w:lineRule="auto"/>
        <w:outlineLvl w:val="0"/>
        <w:rPr>
          <w:b/>
          <w:szCs w:val="22"/>
        </w:rPr>
      </w:pPr>
    </w:p>
    <w:p w14:paraId="49F9F81E" w14:textId="77777777" w:rsidR="00812D16" w:rsidRPr="001D5507" w:rsidRDefault="00812D16" w:rsidP="00204AAB">
      <w:pPr>
        <w:spacing w:line="240" w:lineRule="auto"/>
        <w:outlineLvl w:val="0"/>
        <w:rPr>
          <w:b/>
          <w:szCs w:val="22"/>
        </w:rPr>
      </w:pPr>
    </w:p>
    <w:p w14:paraId="49F9F81F" w14:textId="77777777" w:rsidR="00812D16" w:rsidRPr="001D5507" w:rsidRDefault="00812D16" w:rsidP="00204AAB">
      <w:pPr>
        <w:spacing w:line="240" w:lineRule="auto"/>
        <w:outlineLvl w:val="0"/>
        <w:rPr>
          <w:b/>
          <w:szCs w:val="22"/>
        </w:rPr>
      </w:pPr>
    </w:p>
    <w:p w14:paraId="49F9F820" w14:textId="77777777" w:rsidR="00812D16" w:rsidRPr="001D5507" w:rsidRDefault="00812D16" w:rsidP="00204AAB">
      <w:pPr>
        <w:spacing w:line="240" w:lineRule="auto"/>
        <w:outlineLvl w:val="0"/>
        <w:rPr>
          <w:b/>
          <w:szCs w:val="22"/>
        </w:rPr>
      </w:pPr>
    </w:p>
    <w:p w14:paraId="49F9F821" w14:textId="77777777" w:rsidR="00812D16" w:rsidRPr="001D5507" w:rsidRDefault="00812D16" w:rsidP="00204AAB">
      <w:pPr>
        <w:spacing w:line="240" w:lineRule="auto"/>
        <w:outlineLvl w:val="0"/>
        <w:rPr>
          <w:b/>
          <w:szCs w:val="22"/>
        </w:rPr>
      </w:pPr>
    </w:p>
    <w:p w14:paraId="49F9F822" w14:textId="77777777" w:rsidR="00812D16" w:rsidRPr="001D5507" w:rsidRDefault="00812D16" w:rsidP="00204AAB">
      <w:pPr>
        <w:spacing w:line="240" w:lineRule="auto"/>
        <w:outlineLvl w:val="0"/>
        <w:rPr>
          <w:b/>
          <w:szCs w:val="22"/>
        </w:rPr>
      </w:pPr>
    </w:p>
    <w:p w14:paraId="49F9F823" w14:textId="77777777" w:rsidR="00812D16" w:rsidRPr="001D5507" w:rsidRDefault="00812D16" w:rsidP="00204AAB">
      <w:pPr>
        <w:spacing w:line="240" w:lineRule="auto"/>
        <w:outlineLvl w:val="0"/>
        <w:rPr>
          <w:b/>
          <w:szCs w:val="22"/>
        </w:rPr>
      </w:pPr>
    </w:p>
    <w:p w14:paraId="49F9F824" w14:textId="77777777" w:rsidR="00812D16" w:rsidRPr="001D5507" w:rsidRDefault="00812D16" w:rsidP="00204AAB">
      <w:pPr>
        <w:spacing w:line="240" w:lineRule="auto"/>
        <w:outlineLvl w:val="0"/>
        <w:rPr>
          <w:b/>
          <w:szCs w:val="22"/>
        </w:rPr>
      </w:pPr>
    </w:p>
    <w:p w14:paraId="49F9F825" w14:textId="77777777" w:rsidR="00812D16" w:rsidRPr="001D5507" w:rsidRDefault="00812D16" w:rsidP="00204AAB">
      <w:pPr>
        <w:spacing w:line="240" w:lineRule="auto"/>
        <w:outlineLvl w:val="0"/>
        <w:rPr>
          <w:b/>
          <w:szCs w:val="22"/>
        </w:rPr>
      </w:pPr>
    </w:p>
    <w:p w14:paraId="49F9F826" w14:textId="77777777" w:rsidR="00812D16" w:rsidRPr="001D5507" w:rsidRDefault="00611C1B" w:rsidP="00204AAB">
      <w:pPr>
        <w:spacing w:line="240" w:lineRule="auto"/>
        <w:jc w:val="center"/>
        <w:outlineLvl w:val="0"/>
        <w:rPr>
          <w:szCs w:val="22"/>
        </w:rPr>
      </w:pPr>
      <w:r w:rsidRPr="001D5507">
        <w:rPr>
          <w:b/>
          <w:szCs w:val="22"/>
        </w:rPr>
        <w:t>ALLEGATO I</w:t>
      </w:r>
    </w:p>
    <w:p w14:paraId="49F9F827" w14:textId="77777777" w:rsidR="00812D16" w:rsidRPr="001D5507" w:rsidRDefault="00812D16" w:rsidP="00204AAB">
      <w:pPr>
        <w:spacing w:line="240" w:lineRule="auto"/>
        <w:jc w:val="center"/>
        <w:outlineLvl w:val="0"/>
        <w:rPr>
          <w:szCs w:val="22"/>
        </w:rPr>
      </w:pPr>
    </w:p>
    <w:p w14:paraId="49F9F828" w14:textId="77777777" w:rsidR="00812D16" w:rsidRPr="001D5507" w:rsidRDefault="00611C1B" w:rsidP="009F038A">
      <w:pPr>
        <w:pStyle w:val="EMA-A"/>
        <w:pPrChange w:id="0" w:author="Autor">
          <w:pPr>
            <w:spacing w:line="240" w:lineRule="auto"/>
            <w:jc w:val="center"/>
            <w:outlineLvl w:val="0"/>
          </w:pPr>
        </w:pPrChange>
      </w:pPr>
      <w:r w:rsidRPr="001D5507">
        <w:t>RIASSUNTO DELLE CARATTERISTICHE DEL PRODOTTO</w:t>
      </w:r>
    </w:p>
    <w:p w14:paraId="49F9F829" w14:textId="77777777" w:rsidR="00033D26" w:rsidRPr="001D5507" w:rsidRDefault="00611C1B" w:rsidP="00204AAB">
      <w:pPr>
        <w:spacing w:line="240" w:lineRule="auto"/>
        <w:rPr>
          <w:szCs w:val="22"/>
        </w:rPr>
      </w:pPr>
      <w:r w:rsidRPr="001D5507">
        <w:rPr>
          <w:color w:val="008000"/>
          <w:szCs w:val="22"/>
        </w:rPr>
        <w:br w:type="page"/>
      </w:r>
    </w:p>
    <w:p w14:paraId="49F9F82A" w14:textId="77777777" w:rsidR="00812D16" w:rsidRPr="001D5507" w:rsidRDefault="00611C1B" w:rsidP="00204AAB">
      <w:pPr>
        <w:suppressAutoHyphens/>
        <w:spacing w:line="240" w:lineRule="auto"/>
        <w:ind w:left="567" w:hanging="567"/>
        <w:rPr>
          <w:szCs w:val="22"/>
        </w:rPr>
      </w:pPr>
      <w:r w:rsidRPr="001D5507">
        <w:rPr>
          <w:b/>
          <w:szCs w:val="22"/>
        </w:rPr>
        <w:lastRenderedPageBreak/>
        <w:t>1.</w:t>
      </w:r>
      <w:r w:rsidRPr="001D5507">
        <w:rPr>
          <w:b/>
          <w:szCs w:val="22"/>
        </w:rPr>
        <w:tab/>
        <w:t>DENOMINAZIONE DEL MEDICINALE</w:t>
      </w:r>
    </w:p>
    <w:p w14:paraId="49F9F82B" w14:textId="77777777" w:rsidR="00812D16" w:rsidRPr="001D5507" w:rsidRDefault="00812D16" w:rsidP="00204AAB">
      <w:pPr>
        <w:spacing w:line="240" w:lineRule="auto"/>
        <w:rPr>
          <w:szCs w:val="22"/>
        </w:rPr>
      </w:pPr>
    </w:p>
    <w:p w14:paraId="49F9F82C" w14:textId="6242EE27" w:rsidR="00826897" w:rsidRPr="001D5507" w:rsidRDefault="00611C1B" w:rsidP="00826897">
      <w:pPr>
        <w:spacing w:line="240" w:lineRule="auto"/>
        <w:rPr>
          <w:szCs w:val="22"/>
        </w:rPr>
      </w:pPr>
      <w:r w:rsidRPr="001D5507">
        <w:rPr>
          <w:szCs w:val="22"/>
        </w:rPr>
        <w:t xml:space="preserve">RIULVY 174 mg capsule rigide gastroresistenti </w:t>
      </w:r>
    </w:p>
    <w:p w14:paraId="49F9F82D" w14:textId="5DD0B4FF" w:rsidR="00812D16" w:rsidRPr="001D5507" w:rsidRDefault="00611C1B" w:rsidP="00826897">
      <w:pPr>
        <w:spacing w:line="240" w:lineRule="auto"/>
        <w:rPr>
          <w:szCs w:val="22"/>
        </w:rPr>
      </w:pPr>
      <w:r w:rsidRPr="001D5507">
        <w:rPr>
          <w:szCs w:val="22"/>
        </w:rPr>
        <w:t>RIULVY 348 mg capsule rigide gastroresistenti</w:t>
      </w:r>
    </w:p>
    <w:p w14:paraId="49F9F82E" w14:textId="77777777" w:rsidR="00812D16" w:rsidRPr="001D5507" w:rsidRDefault="00812D16" w:rsidP="00204AAB">
      <w:pPr>
        <w:spacing w:line="240" w:lineRule="auto"/>
        <w:rPr>
          <w:szCs w:val="22"/>
        </w:rPr>
      </w:pPr>
    </w:p>
    <w:p w14:paraId="49F9F82F" w14:textId="77777777" w:rsidR="004B28CE" w:rsidRPr="001D5507" w:rsidRDefault="004B28CE" w:rsidP="00204AAB">
      <w:pPr>
        <w:spacing w:line="240" w:lineRule="auto"/>
        <w:rPr>
          <w:szCs w:val="22"/>
        </w:rPr>
      </w:pPr>
    </w:p>
    <w:p w14:paraId="49F9F830" w14:textId="77777777" w:rsidR="00812D16" w:rsidRPr="001D5507" w:rsidRDefault="00611C1B" w:rsidP="00204AAB">
      <w:pPr>
        <w:suppressAutoHyphens/>
        <w:spacing w:line="240" w:lineRule="auto"/>
        <w:ind w:left="567" w:hanging="567"/>
        <w:rPr>
          <w:szCs w:val="22"/>
        </w:rPr>
      </w:pPr>
      <w:r w:rsidRPr="001D5507">
        <w:rPr>
          <w:b/>
          <w:szCs w:val="22"/>
        </w:rPr>
        <w:t>2.</w:t>
      </w:r>
      <w:r w:rsidRPr="001D5507">
        <w:rPr>
          <w:b/>
          <w:szCs w:val="22"/>
        </w:rPr>
        <w:tab/>
        <w:t>COMPOSIZIONE QUALITATIVA E QUANTITATIVA</w:t>
      </w:r>
    </w:p>
    <w:p w14:paraId="49F9F831" w14:textId="77777777" w:rsidR="00812D16" w:rsidRPr="001D5507" w:rsidRDefault="00812D16" w:rsidP="00204AAB">
      <w:pPr>
        <w:spacing w:line="240" w:lineRule="auto"/>
        <w:rPr>
          <w:b/>
          <w:bCs/>
          <w:iCs/>
          <w:szCs w:val="22"/>
        </w:rPr>
      </w:pPr>
    </w:p>
    <w:p w14:paraId="49F9F832" w14:textId="1A884119" w:rsidR="00826897" w:rsidRPr="001D5507" w:rsidRDefault="00611C1B" w:rsidP="00826897">
      <w:pPr>
        <w:spacing w:line="240" w:lineRule="auto"/>
        <w:rPr>
          <w:szCs w:val="22"/>
        </w:rPr>
      </w:pPr>
      <w:bookmarkStart w:id="1" w:name="_Hlk121899633"/>
      <w:r w:rsidRPr="001D5507">
        <w:rPr>
          <w:szCs w:val="22"/>
          <w:u w:val="single"/>
        </w:rPr>
        <w:t>RIULVY 174 </w:t>
      </w:r>
      <w:bookmarkEnd w:id="1"/>
      <w:r w:rsidRPr="001D5507">
        <w:rPr>
          <w:szCs w:val="22"/>
          <w:u w:val="single"/>
        </w:rPr>
        <w:t>mg capsule rigide gastroresistenti</w:t>
      </w:r>
    </w:p>
    <w:p w14:paraId="49F9F833" w14:textId="77777777" w:rsidR="00826897" w:rsidRPr="001D5507" w:rsidRDefault="00826897" w:rsidP="00826897">
      <w:pPr>
        <w:spacing w:line="240" w:lineRule="auto"/>
        <w:rPr>
          <w:szCs w:val="22"/>
        </w:rPr>
      </w:pPr>
    </w:p>
    <w:p w14:paraId="49F9F834" w14:textId="77777777" w:rsidR="00826897" w:rsidRPr="001D5507" w:rsidRDefault="00611C1B" w:rsidP="00826897">
      <w:pPr>
        <w:spacing w:line="240" w:lineRule="auto"/>
        <w:rPr>
          <w:szCs w:val="22"/>
        </w:rPr>
      </w:pPr>
      <w:r w:rsidRPr="001D5507">
        <w:rPr>
          <w:szCs w:val="22"/>
        </w:rPr>
        <w:t xml:space="preserve">Ogni capsula rigida gastroresistente contiene 174,2 mg di tegomil fumarato. </w:t>
      </w:r>
      <w:bookmarkStart w:id="2" w:name="_Hlk121899647"/>
    </w:p>
    <w:p w14:paraId="49F9F835" w14:textId="29183DC9" w:rsidR="00826897" w:rsidRPr="001D5507" w:rsidRDefault="00611C1B" w:rsidP="00826897">
      <w:pPr>
        <w:spacing w:line="240" w:lineRule="auto"/>
        <w:rPr>
          <w:szCs w:val="22"/>
        </w:rPr>
      </w:pPr>
      <w:r w:rsidRPr="001D5507">
        <w:rPr>
          <w:szCs w:val="22"/>
        </w:rPr>
        <w:t xml:space="preserve">(174 mg di tegomil fumarato corrispondono a 120 mg di dimetilfumarato) </w:t>
      </w:r>
    </w:p>
    <w:p w14:paraId="49F9F836" w14:textId="77777777" w:rsidR="00826897" w:rsidRPr="001D5507" w:rsidRDefault="00826897" w:rsidP="00826897">
      <w:pPr>
        <w:spacing w:line="240" w:lineRule="auto"/>
        <w:rPr>
          <w:b/>
          <w:bCs/>
          <w:szCs w:val="22"/>
        </w:rPr>
      </w:pPr>
    </w:p>
    <w:p w14:paraId="49F9F837" w14:textId="05603578" w:rsidR="00826897" w:rsidRPr="001D5507" w:rsidRDefault="00611C1B" w:rsidP="00826897">
      <w:pPr>
        <w:spacing w:line="240" w:lineRule="auto"/>
        <w:rPr>
          <w:szCs w:val="22"/>
          <w:u w:val="single"/>
        </w:rPr>
      </w:pPr>
      <w:r w:rsidRPr="001D5507">
        <w:rPr>
          <w:szCs w:val="22"/>
          <w:u w:val="single"/>
        </w:rPr>
        <w:t>RIULVY 348 </w:t>
      </w:r>
      <w:bookmarkEnd w:id="2"/>
      <w:r w:rsidRPr="001D5507">
        <w:rPr>
          <w:szCs w:val="22"/>
          <w:u w:val="single"/>
        </w:rPr>
        <w:t>mg capsule rigide gastroresistenti</w:t>
      </w:r>
    </w:p>
    <w:p w14:paraId="49F9F838" w14:textId="77777777" w:rsidR="00826897" w:rsidRPr="001D5507" w:rsidRDefault="00826897" w:rsidP="00826897">
      <w:pPr>
        <w:spacing w:line="240" w:lineRule="auto"/>
        <w:rPr>
          <w:szCs w:val="22"/>
        </w:rPr>
      </w:pPr>
    </w:p>
    <w:p w14:paraId="49F9F839" w14:textId="77777777" w:rsidR="00826897" w:rsidRPr="001D5507" w:rsidRDefault="00611C1B" w:rsidP="00826897">
      <w:pPr>
        <w:spacing w:line="240" w:lineRule="auto"/>
        <w:rPr>
          <w:szCs w:val="22"/>
        </w:rPr>
      </w:pPr>
      <w:r w:rsidRPr="001D5507">
        <w:rPr>
          <w:szCs w:val="22"/>
        </w:rPr>
        <w:t xml:space="preserve">Ogni capsula rigida gastroresistente contiene 348,4 mg di tegomil fumarato. </w:t>
      </w:r>
    </w:p>
    <w:p w14:paraId="49F9F83A" w14:textId="49EE2A72" w:rsidR="00826897" w:rsidRPr="001D5507" w:rsidRDefault="00611C1B" w:rsidP="00826897">
      <w:pPr>
        <w:spacing w:line="240" w:lineRule="auto"/>
        <w:rPr>
          <w:szCs w:val="22"/>
        </w:rPr>
      </w:pPr>
      <w:r w:rsidRPr="001D5507">
        <w:rPr>
          <w:szCs w:val="22"/>
        </w:rPr>
        <w:t>(348 mg di tegomil fumarato corrispondono a 240 mg di dimetilfumarato)</w:t>
      </w:r>
    </w:p>
    <w:p w14:paraId="49F9F83B" w14:textId="77777777" w:rsidR="00826897" w:rsidRPr="001D5507" w:rsidRDefault="00826897" w:rsidP="00826897">
      <w:pPr>
        <w:spacing w:line="240" w:lineRule="auto"/>
        <w:rPr>
          <w:szCs w:val="22"/>
        </w:rPr>
      </w:pPr>
    </w:p>
    <w:p w14:paraId="49F9F83C" w14:textId="77777777" w:rsidR="00826897" w:rsidRPr="001D5507" w:rsidRDefault="00611C1B" w:rsidP="00826897">
      <w:pPr>
        <w:spacing w:line="240" w:lineRule="auto"/>
        <w:rPr>
          <w:szCs w:val="22"/>
        </w:rPr>
      </w:pPr>
      <w:r w:rsidRPr="001D5507">
        <w:rPr>
          <w:szCs w:val="22"/>
        </w:rPr>
        <w:t>Per l’elenco completo degli eccipienti, vedere paragrafo 6.1.</w:t>
      </w:r>
    </w:p>
    <w:p w14:paraId="49F9F83D" w14:textId="77777777" w:rsidR="00812D16" w:rsidRPr="001D5507" w:rsidRDefault="00812D16" w:rsidP="00204AAB">
      <w:pPr>
        <w:spacing w:line="240" w:lineRule="auto"/>
        <w:rPr>
          <w:szCs w:val="22"/>
        </w:rPr>
      </w:pPr>
    </w:p>
    <w:p w14:paraId="49F9F83E" w14:textId="77777777" w:rsidR="00812D16" w:rsidRPr="001D5507" w:rsidRDefault="00812D16" w:rsidP="00204AAB">
      <w:pPr>
        <w:spacing w:line="240" w:lineRule="auto"/>
        <w:rPr>
          <w:szCs w:val="22"/>
        </w:rPr>
      </w:pPr>
    </w:p>
    <w:p w14:paraId="49F9F83F" w14:textId="77777777" w:rsidR="00812D16" w:rsidRPr="001D5507" w:rsidRDefault="00611C1B" w:rsidP="00204AAB">
      <w:pPr>
        <w:suppressAutoHyphens/>
        <w:spacing w:line="240" w:lineRule="auto"/>
        <w:ind w:left="567" w:hanging="567"/>
        <w:rPr>
          <w:caps/>
          <w:szCs w:val="22"/>
        </w:rPr>
      </w:pPr>
      <w:r w:rsidRPr="001D5507">
        <w:rPr>
          <w:b/>
          <w:szCs w:val="22"/>
        </w:rPr>
        <w:t>3.</w:t>
      </w:r>
      <w:r w:rsidRPr="001D5507">
        <w:rPr>
          <w:b/>
          <w:szCs w:val="22"/>
        </w:rPr>
        <w:tab/>
      </w:r>
      <w:r w:rsidR="00855481" w:rsidRPr="00223ABD">
        <w:rPr>
          <w:b/>
          <w:szCs w:val="22"/>
        </w:rPr>
        <w:t>FORMA</w:t>
      </w:r>
      <w:r w:rsidRPr="001D5507">
        <w:rPr>
          <w:b/>
          <w:szCs w:val="22"/>
        </w:rPr>
        <w:t xml:space="preserve"> FARMACEUTICA</w:t>
      </w:r>
    </w:p>
    <w:p w14:paraId="49F9F840" w14:textId="77777777" w:rsidR="00812D16" w:rsidRPr="001D5507" w:rsidRDefault="00812D16" w:rsidP="00204AAB">
      <w:pPr>
        <w:spacing w:line="240" w:lineRule="auto"/>
        <w:rPr>
          <w:szCs w:val="22"/>
        </w:rPr>
      </w:pPr>
    </w:p>
    <w:p w14:paraId="49F9F841" w14:textId="50DF34C6" w:rsidR="00826897" w:rsidRPr="001D5507" w:rsidRDefault="00611C1B" w:rsidP="00826897">
      <w:pPr>
        <w:spacing w:line="240" w:lineRule="auto"/>
        <w:rPr>
          <w:szCs w:val="22"/>
        </w:rPr>
      </w:pPr>
      <w:r w:rsidRPr="001D5507">
        <w:rPr>
          <w:szCs w:val="22"/>
        </w:rPr>
        <w:t>Capsula rigida gastroresistente.</w:t>
      </w:r>
    </w:p>
    <w:p w14:paraId="49F9F842" w14:textId="77777777" w:rsidR="00826897" w:rsidRPr="001D5507" w:rsidRDefault="00826897" w:rsidP="00826897">
      <w:pPr>
        <w:spacing w:line="240" w:lineRule="auto"/>
        <w:rPr>
          <w:szCs w:val="22"/>
        </w:rPr>
      </w:pPr>
    </w:p>
    <w:p w14:paraId="49F9F843" w14:textId="5FDBA6C5" w:rsidR="00826897" w:rsidRPr="001D5507" w:rsidRDefault="00611C1B" w:rsidP="00826897">
      <w:pPr>
        <w:spacing w:line="240" w:lineRule="auto"/>
        <w:rPr>
          <w:szCs w:val="22"/>
        </w:rPr>
      </w:pPr>
      <w:r w:rsidRPr="001D5507">
        <w:rPr>
          <w:szCs w:val="22"/>
          <w:u w:val="single"/>
        </w:rPr>
        <w:t>Capsule rigide gastroresistenti da 174 mg</w:t>
      </w:r>
    </w:p>
    <w:p w14:paraId="49F9F844" w14:textId="77777777" w:rsidR="00826897" w:rsidRPr="001D5507" w:rsidRDefault="00826897" w:rsidP="00826897">
      <w:pPr>
        <w:spacing w:line="240" w:lineRule="auto"/>
        <w:rPr>
          <w:szCs w:val="22"/>
        </w:rPr>
      </w:pPr>
    </w:p>
    <w:p w14:paraId="49F9F846" w14:textId="139EC6CE" w:rsidR="00826897" w:rsidRPr="001D5507" w:rsidRDefault="00611C1B" w:rsidP="00826897">
      <w:pPr>
        <w:spacing w:line="240" w:lineRule="auto"/>
        <w:rPr>
          <w:szCs w:val="22"/>
        </w:rPr>
      </w:pPr>
      <w:r w:rsidRPr="001D5507">
        <w:rPr>
          <w:szCs w:val="22"/>
        </w:rPr>
        <w:t>Capsule di gelatina rigide gastroresistenti di colore azzurro e bianco, misura 0, con dimensioni di circa 21</w:t>
      </w:r>
      <w:r w:rsidR="00084E95" w:rsidRPr="001D5507">
        <w:rPr>
          <w:szCs w:val="22"/>
        </w:rPr>
        <w:t> </w:t>
      </w:r>
      <w:r w:rsidRPr="001D5507">
        <w:rPr>
          <w:szCs w:val="22"/>
        </w:rPr>
        <w:t xml:space="preserve">mm, con la stampa "174" in inchiostro bianco sul corpo, contenenti </w:t>
      </w:r>
      <w:proofErr w:type="gramStart"/>
      <w:r w:rsidRPr="001D5507">
        <w:rPr>
          <w:szCs w:val="22"/>
        </w:rPr>
        <w:t>mini compresse</w:t>
      </w:r>
      <w:proofErr w:type="gramEnd"/>
      <w:r w:rsidRPr="001D5507">
        <w:rPr>
          <w:szCs w:val="22"/>
        </w:rPr>
        <w:t xml:space="preserve"> di color giallo pallido.</w:t>
      </w:r>
    </w:p>
    <w:p w14:paraId="058148E1" w14:textId="77777777" w:rsidR="00DD1719" w:rsidRPr="001D5507" w:rsidRDefault="00DD1719" w:rsidP="00826897">
      <w:pPr>
        <w:spacing w:line="240" w:lineRule="auto"/>
        <w:rPr>
          <w:szCs w:val="22"/>
        </w:rPr>
      </w:pPr>
    </w:p>
    <w:p w14:paraId="49F9F847" w14:textId="4BF488C9" w:rsidR="00826897" w:rsidRPr="001D5507" w:rsidRDefault="00611C1B" w:rsidP="00826897">
      <w:pPr>
        <w:spacing w:line="240" w:lineRule="auto"/>
        <w:rPr>
          <w:szCs w:val="22"/>
        </w:rPr>
      </w:pPr>
      <w:r w:rsidRPr="001D5507">
        <w:rPr>
          <w:szCs w:val="22"/>
          <w:u w:val="single"/>
        </w:rPr>
        <w:t>Capsule rigide gastroresistenti da 348 mg</w:t>
      </w:r>
    </w:p>
    <w:p w14:paraId="49F9F848" w14:textId="77777777" w:rsidR="00826897" w:rsidRPr="001D5507" w:rsidRDefault="00826897" w:rsidP="00826897">
      <w:pPr>
        <w:spacing w:line="240" w:lineRule="auto"/>
        <w:rPr>
          <w:szCs w:val="22"/>
        </w:rPr>
      </w:pPr>
    </w:p>
    <w:p w14:paraId="49F9F84A" w14:textId="230B4061" w:rsidR="00812D16" w:rsidRPr="001D5507" w:rsidRDefault="00611C1B" w:rsidP="00204AAB">
      <w:pPr>
        <w:spacing w:line="240" w:lineRule="auto"/>
        <w:rPr>
          <w:szCs w:val="22"/>
        </w:rPr>
      </w:pPr>
      <w:r w:rsidRPr="001D5507">
        <w:rPr>
          <w:szCs w:val="22"/>
        </w:rPr>
        <w:t>Capsule di gelatina rigide gastroresistenti di colore azzurro, misura 00, con dimensioni di circa 24</w:t>
      </w:r>
      <w:r w:rsidR="00135D10" w:rsidRPr="001D5507">
        <w:rPr>
          <w:szCs w:val="22"/>
        </w:rPr>
        <w:t> </w:t>
      </w:r>
      <w:r w:rsidRPr="001D5507">
        <w:rPr>
          <w:szCs w:val="22"/>
        </w:rPr>
        <w:t xml:space="preserve">mm, con la stampa "348" in inchiostro bianco sul corpo, contenenti </w:t>
      </w:r>
      <w:proofErr w:type="gramStart"/>
      <w:r w:rsidRPr="001D5507">
        <w:rPr>
          <w:szCs w:val="22"/>
        </w:rPr>
        <w:t>mini compresse</w:t>
      </w:r>
      <w:proofErr w:type="gramEnd"/>
      <w:r w:rsidRPr="001D5507">
        <w:rPr>
          <w:szCs w:val="22"/>
        </w:rPr>
        <w:t xml:space="preserve"> di color giallo pallido.</w:t>
      </w:r>
    </w:p>
    <w:p w14:paraId="49F9F84B" w14:textId="77777777" w:rsidR="00812D16" w:rsidRPr="001D5507" w:rsidRDefault="00812D16" w:rsidP="00204AAB">
      <w:pPr>
        <w:spacing w:line="240" w:lineRule="auto"/>
        <w:rPr>
          <w:szCs w:val="22"/>
        </w:rPr>
      </w:pPr>
    </w:p>
    <w:p w14:paraId="6E2BC815" w14:textId="77777777" w:rsidR="005E6D06" w:rsidRPr="001D5507" w:rsidRDefault="005E6D06" w:rsidP="00204AAB">
      <w:pPr>
        <w:spacing w:line="240" w:lineRule="auto"/>
        <w:rPr>
          <w:szCs w:val="22"/>
        </w:rPr>
      </w:pPr>
    </w:p>
    <w:p w14:paraId="49F9F84C" w14:textId="77777777" w:rsidR="00812D16" w:rsidRPr="001D5507" w:rsidRDefault="00611C1B" w:rsidP="00204AAB">
      <w:pPr>
        <w:suppressAutoHyphens/>
        <w:spacing w:line="240" w:lineRule="auto"/>
        <w:ind w:left="567" w:hanging="567"/>
        <w:rPr>
          <w:caps/>
          <w:szCs w:val="22"/>
        </w:rPr>
      </w:pPr>
      <w:r w:rsidRPr="001D5507">
        <w:rPr>
          <w:b/>
          <w:caps/>
          <w:szCs w:val="22"/>
        </w:rPr>
        <w:t>4.</w:t>
      </w:r>
      <w:r w:rsidRPr="001D5507">
        <w:rPr>
          <w:b/>
          <w:caps/>
          <w:szCs w:val="22"/>
        </w:rPr>
        <w:tab/>
      </w:r>
      <w:r w:rsidRPr="001D5507">
        <w:rPr>
          <w:b/>
          <w:szCs w:val="22"/>
        </w:rPr>
        <w:t>INFORMAZIONI</w:t>
      </w:r>
      <w:r w:rsidR="00855481" w:rsidRPr="00223ABD">
        <w:rPr>
          <w:b/>
          <w:szCs w:val="22"/>
        </w:rPr>
        <w:t xml:space="preserve"> CLINICHE</w:t>
      </w:r>
    </w:p>
    <w:p w14:paraId="49F9F84D" w14:textId="77777777" w:rsidR="00812D16" w:rsidRPr="001D5507" w:rsidRDefault="00812D16" w:rsidP="00204AAB">
      <w:pPr>
        <w:spacing w:line="240" w:lineRule="auto"/>
        <w:rPr>
          <w:szCs w:val="22"/>
        </w:rPr>
      </w:pPr>
    </w:p>
    <w:p w14:paraId="49F9F84E" w14:textId="77777777" w:rsidR="00812D16" w:rsidRPr="001D5507" w:rsidRDefault="00611C1B" w:rsidP="00204AAB">
      <w:pPr>
        <w:spacing w:line="240" w:lineRule="auto"/>
        <w:ind w:left="567" w:hanging="567"/>
        <w:outlineLvl w:val="0"/>
        <w:rPr>
          <w:szCs w:val="22"/>
        </w:rPr>
      </w:pPr>
      <w:r w:rsidRPr="001D5507">
        <w:rPr>
          <w:b/>
          <w:szCs w:val="22"/>
        </w:rPr>
        <w:t>4.1</w:t>
      </w:r>
      <w:r w:rsidRPr="001D5507">
        <w:rPr>
          <w:b/>
          <w:szCs w:val="22"/>
        </w:rPr>
        <w:tab/>
        <w:t>Indicazioni terapeutiche</w:t>
      </w:r>
    </w:p>
    <w:p w14:paraId="49F9F84F" w14:textId="77777777" w:rsidR="00812D16" w:rsidRPr="001D5507" w:rsidRDefault="00812D16" w:rsidP="00204AAB">
      <w:pPr>
        <w:spacing w:line="240" w:lineRule="auto"/>
        <w:rPr>
          <w:szCs w:val="22"/>
        </w:rPr>
      </w:pPr>
    </w:p>
    <w:p w14:paraId="49F9F850" w14:textId="01B196CB" w:rsidR="00826897" w:rsidRPr="001D5507" w:rsidRDefault="00611C1B" w:rsidP="00826897">
      <w:pPr>
        <w:spacing w:line="240" w:lineRule="auto"/>
        <w:rPr>
          <w:szCs w:val="22"/>
        </w:rPr>
      </w:pPr>
      <w:r w:rsidRPr="001D5507">
        <w:rPr>
          <w:szCs w:val="22"/>
        </w:rPr>
        <w:t>RIULVY è indicato per il trattamento di pazienti adulti e pediatrici di età pari o superiore a 13 anni con sclerosi multipla recidivante-remittente (SM-RR).</w:t>
      </w:r>
    </w:p>
    <w:p w14:paraId="41C41B67" w14:textId="77777777" w:rsidR="005E6D06" w:rsidRPr="001D5507" w:rsidRDefault="005E6D06" w:rsidP="00204AAB">
      <w:pPr>
        <w:spacing w:line="240" w:lineRule="auto"/>
        <w:rPr>
          <w:szCs w:val="22"/>
        </w:rPr>
      </w:pPr>
    </w:p>
    <w:p w14:paraId="49F9F852" w14:textId="77777777" w:rsidR="00812D16" w:rsidRPr="001D5507" w:rsidRDefault="00611C1B" w:rsidP="00204AAB">
      <w:pPr>
        <w:spacing w:line="240" w:lineRule="auto"/>
        <w:outlineLvl w:val="0"/>
        <w:rPr>
          <w:b/>
          <w:szCs w:val="22"/>
        </w:rPr>
      </w:pPr>
      <w:r w:rsidRPr="001D5507">
        <w:rPr>
          <w:b/>
          <w:szCs w:val="22"/>
        </w:rPr>
        <w:t>4.2</w:t>
      </w:r>
      <w:r w:rsidRPr="001D5507">
        <w:rPr>
          <w:b/>
          <w:szCs w:val="22"/>
        </w:rPr>
        <w:tab/>
        <w:t>Posologia e modo di somministrazione</w:t>
      </w:r>
    </w:p>
    <w:p w14:paraId="49F9F853" w14:textId="77777777" w:rsidR="00812D16" w:rsidRPr="001D5507" w:rsidRDefault="00812D16" w:rsidP="00204AAB">
      <w:pPr>
        <w:spacing w:line="240" w:lineRule="auto"/>
        <w:rPr>
          <w:szCs w:val="22"/>
        </w:rPr>
      </w:pPr>
    </w:p>
    <w:p w14:paraId="49F9F854" w14:textId="77777777" w:rsidR="00826897" w:rsidRPr="001D5507" w:rsidRDefault="00611C1B" w:rsidP="00826897">
      <w:pPr>
        <w:spacing w:line="240" w:lineRule="auto"/>
        <w:rPr>
          <w:szCs w:val="22"/>
        </w:rPr>
      </w:pPr>
      <w:r w:rsidRPr="001D5507">
        <w:rPr>
          <w:szCs w:val="22"/>
        </w:rPr>
        <w:t>Il trattamento deve essere iniziato sotto la sorveglianza di un medico esperto nel trattamento della sclerosi multipla.</w:t>
      </w:r>
    </w:p>
    <w:p w14:paraId="49F9F855" w14:textId="77777777" w:rsidR="00826897" w:rsidRPr="001D5507" w:rsidRDefault="00826897" w:rsidP="00204AAB">
      <w:pPr>
        <w:spacing w:line="240" w:lineRule="auto"/>
        <w:rPr>
          <w:szCs w:val="22"/>
          <w:u w:val="single"/>
        </w:rPr>
      </w:pPr>
    </w:p>
    <w:p w14:paraId="49F9F856" w14:textId="77777777" w:rsidR="00812D16" w:rsidRPr="001D5507" w:rsidRDefault="00611C1B" w:rsidP="00204AAB">
      <w:pPr>
        <w:spacing w:line="240" w:lineRule="auto"/>
        <w:rPr>
          <w:szCs w:val="22"/>
          <w:u w:val="single"/>
        </w:rPr>
      </w:pPr>
      <w:r w:rsidRPr="001D5507">
        <w:rPr>
          <w:szCs w:val="22"/>
          <w:u w:val="single"/>
        </w:rPr>
        <w:t>Posologia</w:t>
      </w:r>
    </w:p>
    <w:p w14:paraId="49F9F857" w14:textId="77777777" w:rsidR="00812D16" w:rsidRPr="001D5507" w:rsidRDefault="00812D16" w:rsidP="00204AAB">
      <w:pPr>
        <w:spacing w:line="240" w:lineRule="auto"/>
        <w:rPr>
          <w:szCs w:val="22"/>
        </w:rPr>
      </w:pPr>
    </w:p>
    <w:p w14:paraId="49F9F858" w14:textId="3A838583" w:rsidR="00826897" w:rsidRPr="001D5507" w:rsidRDefault="00611C1B" w:rsidP="00826897">
      <w:pPr>
        <w:spacing w:line="240" w:lineRule="auto"/>
        <w:rPr>
          <w:szCs w:val="22"/>
        </w:rPr>
      </w:pPr>
      <w:r w:rsidRPr="001D5507">
        <w:rPr>
          <w:szCs w:val="22"/>
        </w:rPr>
        <w:t>La dose iniziale è di 174 mg due volte al giorno. Dopo 7 giorni, la dose deve essere aumentata alla dose di mantenimento raccomandata di 348 mg due volte al giorno (vedere paragrafo 4.4).</w:t>
      </w:r>
    </w:p>
    <w:p w14:paraId="49F9F859" w14:textId="77777777" w:rsidR="00826897" w:rsidRPr="001D5507" w:rsidRDefault="00826897" w:rsidP="00826897">
      <w:pPr>
        <w:spacing w:line="240" w:lineRule="auto"/>
        <w:rPr>
          <w:szCs w:val="22"/>
        </w:rPr>
      </w:pPr>
    </w:p>
    <w:p w14:paraId="49F9F85A" w14:textId="77777777" w:rsidR="00826897" w:rsidRPr="001D5507" w:rsidRDefault="00611C1B" w:rsidP="00826897">
      <w:pPr>
        <w:spacing w:line="240" w:lineRule="auto"/>
        <w:rPr>
          <w:szCs w:val="22"/>
        </w:rPr>
      </w:pPr>
      <w:r w:rsidRPr="001D5507">
        <w:rPr>
          <w:szCs w:val="22"/>
        </w:rPr>
        <w:t xml:space="preserve">Se un paziente dimentica una dose, non deve prendere una dose doppia. Il paziente può prendere la dose dimenticata solo rispettando un intervallo di </w:t>
      </w:r>
      <w:proofErr w:type="gramStart"/>
      <w:r w:rsidRPr="001D5507">
        <w:rPr>
          <w:szCs w:val="22"/>
        </w:rPr>
        <w:t>4</w:t>
      </w:r>
      <w:proofErr w:type="gramEnd"/>
      <w:r w:rsidRPr="001D5507">
        <w:rPr>
          <w:szCs w:val="22"/>
        </w:rPr>
        <w:t xml:space="preserve"> ore tra le dosi. In caso contrario, deve attendere la dose successiva programmata.</w:t>
      </w:r>
    </w:p>
    <w:p w14:paraId="49F9F85B" w14:textId="77777777" w:rsidR="00826897" w:rsidRPr="001D5507" w:rsidRDefault="00826897" w:rsidP="00826897">
      <w:pPr>
        <w:spacing w:line="240" w:lineRule="auto"/>
        <w:rPr>
          <w:szCs w:val="22"/>
        </w:rPr>
      </w:pPr>
    </w:p>
    <w:p w14:paraId="49F9F85C" w14:textId="0BDFFDD0" w:rsidR="00826897" w:rsidRPr="001D5507" w:rsidRDefault="00611C1B" w:rsidP="00826897">
      <w:pPr>
        <w:spacing w:line="240" w:lineRule="auto"/>
        <w:rPr>
          <w:szCs w:val="22"/>
        </w:rPr>
      </w:pPr>
      <w:r w:rsidRPr="001D5507">
        <w:rPr>
          <w:szCs w:val="22"/>
        </w:rPr>
        <w:t>La riduzione temporanea della dose a 174 mg due volte al giorno può ridurre l’insorgenza di rossore (flushing) e di reazioni avverse gastrointestinali. Entro 1 mese, deve essere ripresa la dose di mantenimento raccomandata di 348 mg due volte al giorno.</w:t>
      </w:r>
    </w:p>
    <w:p w14:paraId="49F9F85D" w14:textId="77777777" w:rsidR="00826897" w:rsidRPr="001D5507" w:rsidRDefault="00826897" w:rsidP="00826897">
      <w:pPr>
        <w:spacing w:line="240" w:lineRule="auto"/>
        <w:rPr>
          <w:szCs w:val="22"/>
        </w:rPr>
      </w:pPr>
    </w:p>
    <w:p w14:paraId="49F9F85E" w14:textId="2B18BE4D" w:rsidR="00826897" w:rsidRPr="001D5507" w:rsidRDefault="00611C1B" w:rsidP="00826897">
      <w:pPr>
        <w:spacing w:line="240" w:lineRule="auto"/>
        <w:rPr>
          <w:szCs w:val="22"/>
        </w:rPr>
      </w:pPr>
      <w:r w:rsidRPr="001D5507">
        <w:rPr>
          <w:szCs w:val="22"/>
        </w:rPr>
        <w:t>Il tegomil fumarato deve essere assunto con il cibo (vedere paragrafo 5.2). L’assunzione di tegomil fumarato con il cibo può migliorare la tollerabilità in quei pazienti che possono essere soggetti a rossore o a reazioni avverse gastrointestinali (vedere paragrafi 4.4, 4.5 e 4.8).</w:t>
      </w:r>
    </w:p>
    <w:p w14:paraId="49F9F85F" w14:textId="77777777" w:rsidR="00826897" w:rsidRPr="001D5507" w:rsidRDefault="00826897" w:rsidP="00204AAB">
      <w:pPr>
        <w:spacing w:line="240" w:lineRule="auto"/>
        <w:rPr>
          <w:szCs w:val="22"/>
        </w:rPr>
      </w:pPr>
    </w:p>
    <w:p w14:paraId="49F9F860" w14:textId="77777777" w:rsidR="00826897" w:rsidRPr="001D5507" w:rsidRDefault="00611C1B" w:rsidP="00826897">
      <w:pPr>
        <w:spacing w:line="240" w:lineRule="auto"/>
        <w:rPr>
          <w:bCs/>
          <w:szCs w:val="22"/>
          <w:u w:val="single"/>
        </w:rPr>
      </w:pPr>
      <w:r w:rsidRPr="001D5507">
        <w:rPr>
          <w:szCs w:val="22"/>
          <w:u w:val="single"/>
        </w:rPr>
        <w:t xml:space="preserve">Popolazioni speciali </w:t>
      </w:r>
    </w:p>
    <w:p w14:paraId="49F9F861" w14:textId="77777777" w:rsidR="00826897" w:rsidRPr="001D5507" w:rsidRDefault="00826897" w:rsidP="00826897">
      <w:pPr>
        <w:spacing w:line="240" w:lineRule="auto"/>
        <w:rPr>
          <w:bCs/>
          <w:i/>
          <w:iCs/>
          <w:szCs w:val="22"/>
        </w:rPr>
      </w:pPr>
    </w:p>
    <w:p w14:paraId="49F9F862" w14:textId="77777777" w:rsidR="00826897" w:rsidRPr="001D5507" w:rsidRDefault="00611C1B" w:rsidP="00826897">
      <w:pPr>
        <w:spacing w:line="240" w:lineRule="auto"/>
        <w:rPr>
          <w:bCs/>
          <w:i/>
          <w:iCs/>
          <w:szCs w:val="22"/>
        </w:rPr>
      </w:pPr>
      <w:r w:rsidRPr="001D5507">
        <w:rPr>
          <w:i/>
          <w:szCs w:val="22"/>
        </w:rPr>
        <w:t>Anziani</w:t>
      </w:r>
    </w:p>
    <w:p w14:paraId="5D838D38" w14:textId="77777777" w:rsidR="00776DD6" w:rsidRPr="001D5507" w:rsidRDefault="00776DD6" w:rsidP="00826897">
      <w:pPr>
        <w:spacing w:line="240" w:lineRule="auto"/>
        <w:rPr>
          <w:bCs/>
          <w:i/>
          <w:iCs/>
          <w:szCs w:val="22"/>
        </w:rPr>
      </w:pPr>
    </w:p>
    <w:p w14:paraId="49F9F863" w14:textId="6F494A1D" w:rsidR="00826897" w:rsidRPr="001D5507" w:rsidRDefault="00611C1B" w:rsidP="00826897">
      <w:pPr>
        <w:spacing w:line="240" w:lineRule="auto"/>
        <w:rPr>
          <w:szCs w:val="22"/>
        </w:rPr>
      </w:pPr>
      <w:r w:rsidRPr="001D5507">
        <w:rPr>
          <w:szCs w:val="22"/>
        </w:rPr>
        <w:t>Gli studi clinici sul tegomil fumarato hanno incluso un numero limitato di pazienti di età pari o superiore a 55 anni e non hanno incluso un numero sufficiente di pazienti di età pari o superiore a 65 anni per poter determinare se questi rispondano in modo diverso rispetto ai pazienti più giovani (vedere paragrafo 5.2). Sulla base del meccanismo d’azione del principio attivo non vi è alcuna ragione teorica per cui siano necessari aggiustamenti della dose negli anziani.</w:t>
      </w:r>
    </w:p>
    <w:p w14:paraId="49F9F864" w14:textId="77777777" w:rsidR="00826897" w:rsidRPr="001D5507" w:rsidRDefault="00826897" w:rsidP="00826897">
      <w:pPr>
        <w:spacing w:line="240" w:lineRule="auto"/>
        <w:rPr>
          <w:szCs w:val="22"/>
        </w:rPr>
      </w:pPr>
    </w:p>
    <w:p w14:paraId="49F9F865" w14:textId="77777777" w:rsidR="00826897" w:rsidRPr="001D5507" w:rsidRDefault="00611C1B" w:rsidP="00826897">
      <w:pPr>
        <w:spacing w:line="240" w:lineRule="auto"/>
        <w:rPr>
          <w:bCs/>
          <w:i/>
          <w:iCs/>
          <w:szCs w:val="22"/>
        </w:rPr>
      </w:pPr>
      <w:r w:rsidRPr="001D5507">
        <w:rPr>
          <w:i/>
          <w:szCs w:val="22"/>
        </w:rPr>
        <w:t>Compromissione renale ed epatica</w:t>
      </w:r>
    </w:p>
    <w:p w14:paraId="27F259E4" w14:textId="77777777" w:rsidR="00776DD6" w:rsidRPr="001D5507" w:rsidRDefault="00776DD6" w:rsidP="00826897">
      <w:pPr>
        <w:spacing w:line="240" w:lineRule="auto"/>
        <w:rPr>
          <w:bCs/>
          <w:i/>
          <w:iCs/>
          <w:szCs w:val="22"/>
        </w:rPr>
      </w:pPr>
    </w:p>
    <w:p w14:paraId="49F9F866" w14:textId="77777777" w:rsidR="00826897" w:rsidRPr="001D5507" w:rsidRDefault="00611C1B" w:rsidP="00826897">
      <w:pPr>
        <w:spacing w:line="240" w:lineRule="auto"/>
        <w:rPr>
          <w:szCs w:val="22"/>
        </w:rPr>
      </w:pPr>
      <w:r w:rsidRPr="001D5507">
        <w:rPr>
          <w:szCs w:val="22"/>
        </w:rPr>
        <w:t>Il tegomil fumarato non è stato studiato nei pazienti con compromissione renale o epatica. Sulla base degli studi di farmacologia clinica, non sono necessari aggiustamenti della dose (vedere paragrafo 5.2). Si deve usare cautela nel trattamento dei pazienti con compromissione renale severa o compromissione epatica severa (vedere paragrafo 4.4).</w:t>
      </w:r>
    </w:p>
    <w:p w14:paraId="49F9F867" w14:textId="77777777" w:rsidR="00826897" w:rsidRPr="001D5507" w:rsidRDefault="00826897" w:rsidP="00826897">
      <w:pPr>
        <w:spacing w:line="240" w:lineRule="auto"/>
        <w:rPr>
          <w:bCs/>
          <w:i/>
          <w:iCs/>
          <w:szCs w:val="22"/>
        </w:rPr>
      </w:pPr>
    </w:p>
    <w:p w14:paraId="49F9F868" w14:textId="77777777" w:rsidR="00826897" w:rsidRPr="001D5507" w:rsidRDefault="00611C1B" w:rsidP="00826897">
      <w:pPr>
        <w:spacing w:line="240" w:lineRule="auto"/>
        <w:rPr>
          <w:bCs/>
          <w:szCs w:val="22"/>
          <w:u w:val="single"/>
        </w:rPr>
      </w:pPr>
      <w:r w:rsidRPr="001D5507">
        <w:rPr>
          <w:szCs w:val="22"/>
          <w:u w:val="single"/>
        </w:rPr>
        <w:t>Popolazione pediatrica</w:t>
      </w:r>
    </w:p>
    <w:p w14:paraId="49F9F869" w14:textId="77777777" w:rsidR="003807C6" w:rsidRPr="001D5507" w:rsidRDefault="003807C6" w:rsidP="00826897">
      <w:pPr>
        <w:spacing w:line="240" w:lineRule="auto"/>
        <w:rPr>
          <w:szCs w:val="22"/>
        </w:rPr>
      </w:pPr>
    </w:p>
    <w:p w14:paraId="49F9F86A" w14:textId="77777777" w:rsidR="00826897" w:rsidRPr="001D5507" w:rsidRDefault="00611C1B" w:rsidP="00826897">
      <w:pPr>
        <w:spacing w:line="240" w:lineRule="auto"/>
        <w:rPr>
          <w:szCs w:val="22"/>
        </w:rPr>
      </w:pPr>
      <w:r w:rsidRPr="001D5507">
        <w:rPr>
          <w:szCs w:val="22"/>
        </w:rPr>
        <w:t>La posologia è identica negli adulti e nei pazienti pediatrici di età pari o superiore a 13 anni. I dati al momento disponibili sono riportati nei paragrafi 4.4, 4.8, 5.1 e 5.2.</w:t>
      </w:r>
    </w:p>
    <w:p w14:paraId="49F9F86B" w14:textId="77777777" w:rsidR="00826897" w:rsidRPr="001D5507" w:rsidRDefault="00826897" w:rsidP="00826897">
      <w:pPr>
        <w:spacing w:line="240" w:lineRule="auto"/>
        <w:rPr>
          <w:szCs w:val="22"/>
        </w:rPr>
      </w:pPr>
    </w:p>
    <w:p w14:paraId="49F9F86C" w14:textId="77777777" w:rsidR="00826897" w:rsidRPr="001D5507" w:rsidRDefault="00611C1B" w:rsidP="00826897">
      <w:pPr>
        <w:spacing w:line="240" w:lineRule="auto"/>
        <w:rPr>
          <w:szCs w:val="22"/>
        </w:rPr>
      </w:pPr>
      <w:r w:rsidRPr="001D5507">
        <w:rPr>
          <w:szCs w:val="22"/>
        </w:rPr>
        <w:t xml:space="preserve">La sicurezza e l’efficacia nei bambini di età inferiore a 13 anni non sono state ancora stabilite. </w:t>
      </w:r>
    </w:p>
    <w:p w14:paraId="49F9F86D" w14:textId="77777777" w:rsidR="00826897" w:rsidRPr="001D5507" w:rsidRDefault="00826897" w:rsidP="00826897">
      <w:pPr>
        <w:spacing w:line="240" w:lineRule="auto"/>
        <w:rPr>
          <w:bCs/>
          <w:szCs w:val="22"/>
        </w:rPr>
      </w:pPr>
    </w:p>
    <w:p w14:paraId="49F9F86E" w14:textId="77777777" w:rsidR="00812D16" w:rsidRPr="001D5507" w:rsidRDefault="00611C1B" w:rsidP="00204AAB">
      <w:pPr>
        <w:spacing w:line="240" w:lineRule="auto"/>
        <w:rPr>
          <w:szCs w:val="22"/>
          <w:u w:val="single"/>
        </w:rPr>
      </w:pPr>
      <w:r w:rsidRPr="001D5507">
        <w:rPr>
          <w:szCs w:val="22"/>
          <w:u w:val="single"/>
        </w:rPr>
        <w:t xml:space="preserve">Modo di somministrazione </w:t>
      </w:r>
    </w:p>
    <w:p w14:paraId="49F9F86F" w14:textId="77777777" w:rsidR="00812D16" w:rsidRPr="001D5507" w:rsidRDefault="00812D16" w:rsidP="00204AAB">
      <w:pPr>
        <w:spacing w:line="240" w:lineRule="auto"/>
        <w:rPr>
          <w:szCs w:val="22"/>
        </w:rPr>
      </w:pPr>
    </w:p>
    <w:p w14:paraId="49F9F870" w14:textId="77777777" w:rsidR="00826897" w:rsidRPr="001D5507" w:rsidRDefault="00611C1B" w:rsidP="00826897">
      <w:pPr>
        <w:spacing w:line="240" w:lineRule="auto"/>
        <w:rPr>
          <w:szCs w:val="22"/>
        </w:rPr>
      </w:pPr>
      <w:r w:rsidRPr="001D5507">
        <w:rPr>
          <w:szCs w:val="22"/>
        </w:rPr>
        <w:t>Per uso orale.</w:t>
      </w:r>
    </w:p>
    <w:p w14:paraId="49F9F871" w14:textId="77777777" w:rsidR="00826897" w:rsidRPr="001D5507" w:rsidRDefault="00826897" w:rsidP="00826897">
      <w:pPr>
        <w:spacing w:line="240" w:lineRule="auto"/>
        <w:rPr>
          <w:szCs w:val="22"/>
        </w:rPr>
      </w:pPr>
    </w:p>
    <w:p w14:paraId="49F9F872" w14:textId="77777777" w:rsidR="00826897" w:rsidRPr="001D5507" w:rsidRDefault="00611C1B" w:rsidP="00826897">
      <w:pPr>
        <w:spacing w:line="240" w:lineRule="auto"/>
        <w:rPr>
          <w:szCs w:val="22"/>
        </w:rPr>
      </w:pPr>
      <w:r w:rsidRPr="001D5507">
        <w:rPr>
          <w:szCs w:val="22"/>
        </w:rPr>
        <w:t xml:space="preserve">La capsula deve essere ingerita intera. La capsula o il suo contenuto non devono essere schiacciati, divisi, disciolti, succhiati o masticati, dato che il rivestimento enterico delle </w:t>
      </w:r>
      <w:proofErr w:type="gramStart"/>
      <w:r w:rsidRPr="001D5507">
        <w:rPr>
          <w:szCs w:val="22"/>
        </w:rPr>
        <w:t>mini compresse</w:t>
      </w:r>
      <w:proofErr w:type="gramEnd"/>
      <w:r w:rsidRPr="001D5507">
        <w:rPr>
          <w:szCs w:val="22"/>
        </w:rPr>
        <w:t xml:space="preserve"> previene gli effetti irritanti sull’intestino.</w:t>
      </w:r>
    </w:p>
    <w:p w14:paraId="27804B5B" w14:textId="77777777" w:rsidR="005E6D06" w:rsidRPr="001D5507" w:rsidRDefault="005E6D06" w:rsidP="00204AAB">
      <w:pPr>
        <w:spacing w:line="240" w:lineRule="auto"/>
        <w:rPr>
          <w:szCs w:val="22"/>
        </w:rPr>
      </w:pPr>
    </w:p>
    <w:p w14:paraId="49F9F874" w14:textId="77777777" w:rsidR="00812D16" w:rsidRPr="001D5507" w:rsidRDefault="00611C1B" w:rsidP="00D24ED2">
      <w:pPr>
        <w:spacing w:line="240" w:lineRule="auto"/>
        <w:outlineLvl w:val="0"/>
        <w:rPr>
          <w:b/>
          <w:szCs w:val="22"/>
        </w:rPr>
      </w:pPr>
      <w:r w:rsidRPr="001D5507">
        <w:rPr>
          <w:b/>
          <w:szCs w:val="22"/>
        </w:rPr>
        <w:t>4.3</w:t>
      </w:r>
      <w:r w:rsidRPr="001D5507">
        <w:rPr>
          <w:b/>
          <w:szCs w:val="22"/>
        </w:rPr>
        <w:tab/>
        <w:t>Controindicazioni</w:t>
      </w:r>
    </w:p>
    <w:p w14:paraId="49F9F875" w14:textId="77777777" w:rsidR="00812D16" w:rsidRPr="001D5507" w:rsidRDefault="00812D16" w:rsidP="00204AAB">
      <w:pPr>
        <w:spacing w:line="240" w:lineRule="auto"/>
        <w:rPr>
          <w:szCs w:val="22"/>
        </w:rPr>
      </w:pPr>
    </w:p>
    <w:p w14:paraId="49F9F876" w14:textId="77777777" w:rsidR="006552DF" w:rsidRPr="001D5507" w:rsidRDefault="00611C1B" w:rsidP="00826897">
      <w:pPr>
        <w:spacing w:line="240" w:lineRule="auto"/>
        <w:rPr>
          <w:szCs w:val="22"/>
        </w:rPr>
      </w:pPr>
      <w:r w:rsidRPr="001D5507">
        <w:rPr>
          <w:szCs w:val="22"/>
        </w:rPr>
        <w:t xml:space="preserve">Ipersensibilità al principio attivo o ad uno qualsiasi degli eccipienti elencati al paragrafo 6.1. </w:t>
      </w:r>
    </w:p>
    <w:p w14:paraId="49F9F877" w14:textId="60A126C3" w:rsidR="00826897" w:rsidRPr="001D5507" w:rsidRDefault="00611C1B" w:rsidP="00826897">
      <w:pPr>
        <w:spacing w:line="240" w:lineRule="auto"/>
        <w:rPr>
          <w:szCs w:val="22"/>
        </w:rPr>
      </w:pPr>
      <w:r w:rsidRPr="001D5507">
        <w:rPr>
          <w:szCs w:val="22"/>
        </w:rPr>
        <w:t>Leucoencefalopatia multifocale progressiva (progressive multifocal leukoencephalopathy, PML) sospetta o confermata.</w:t>
      </w:r>
    </w:p>
    <w:p w14:paraId="6C8BBB1A" w14:textId="77777777" w:rsidR="005E6D06" w:rsidRPr="001D5507" w:rsidRDefault="005E6D06" w:rsidP="00204AAB">
      <w:pPr>
        <w:spacing w:line="240" w:lineRule="auto"/>
        <w:rPr>
          <w:szCs w:val="22"/>
        </w:rPr>
      </w:pPr>
    </w:p>
    <w:p w14:paraId="49F9F879" w14:textId="77777777" w:rsidR="00812D16" w:rsidRPr="001D5507" w:rsidRDefault="00611C1B" w:rsidP="00D24ED2">
      <w:pPr>
        <w:spacing w:line="240" w:lineRule="auto"/>
        <w:outlineLvl w:val="0"/>
        <w:rPr>
          <w:b/>
          <w:szCs w:val="22"/>
        </w:rPr>
      </w:pPr>
      <w:r w:rsidRPr="001D5507">
        <w:rPr>
          <w:b/>
          <w:szCs w:val="22"/>
        </w:rPr>
        <w:t>4.4</w:t>
      </w:r>
      <w:r w:rsidRPr="001D5507">
        <w:rPr>
          <w:b/>
          <w:szCs w:val="22"/>
        </w:rPr>
        <w:tab/>
        <w:t>Avvertenze speciali e precauzioni d'impiego</w:t>
      </w:r>
    </w:p>
    <w:p w14:paraId="49F9F87A" w14:textId="77777777" w:rsidR="00812D16" w:rsidRPr="001D5507" w:rsidRDefault="00812D16" w:rsidP="001B718A">
      <w:pPr>
        <w:spacing w:line="240" w:lineRule="auto"/>
        <w:rPr>
          <w:szCs w:val="22"/>
        </w:rPr>
      </w:pPr>
    </w:p>
    <w:p w14:paraId="49F9F87B" w14:textId="77777777" w:rsidR="00826897" w:rsidRPr="001D5507" w:rsidRDefault="00611C1B" w:rsidP="001B718A">
      <w:pPr>
        <w:spacing w:line="240" w:lineRule="auto"/>
        <w:rPr>
          <w:szCs w:val="22"/>
        </w:rPr>
      </w:pPr>
      <w:r w:rsidRPr="001D5507">
        <w:rPr>
          <w:szCs w:val="22"/>
        </w:rPr>
        <w:t>Il tegomil fumarato e il dimetilfumarato vengono metabolizzati in monometilfumarato dopo la somministrazione orale (vedere paragrafo 5.2). Si prevede che i rischi associati al tegomil fumarato siano simili a quelli segnalati per il dimetilfumarato, anche se non tutti i rischi elencati di seguito sono stati osservati specificamente per il tegomil fumarato.</w:t>
      </w:r>
    </w:p>
    <w:p w14:paraId="49F9F87C" w14:textId="77777777" w:rsidR="00826897" w:rsidRPr="001D5507" w:rsidRDefault="00826897" w:rsidP="00F1718B">
      <w:pPr>
        <w:spacing w:line="240" w:lineRule="auto"/>
        <w:rPr>
          <w:b/>
          <w:szCs w:val="22"/>
          <w:u w:val="single"/>
        </w:rPr>
      </w:pPr>
    </w:p>
    <w:p w14:paraId="3E0A86C4" w14:textId="77777777" w:rsidR="007B2646" w:rsidRPr="001D5507" w:rsidRDefault="007B2646" w:rsidP="00F1718B">
      <w:pPr>
        <w:spacing w:line="240" w:lineRule="auto"/>
        <w:rPr>
          <w:b/>
          <w:szCs w:val="22"/>
          <w:u w:val="single"/>
        </w:rPr>
      </w:pPr>
    </w:p>
    <w:p w14:paraId="49F9F87D" w14:textId="77777777" w:rsidR="00826897" w:rsidRPr="001D5507" w:rsidRDefault="00611C1B" w:rsidP="00D24ED2">
      <w:pPr>
        <w:keepNext/>
        <w:spacing w:line="240" w:lineRule="auto"/>
        <w:rPr>
          <w:szCs w:val="22"/>
          <w:u w:val="single"/>
        </w:rPr>
      </w:pPr>
      <w:r w:rsidRPr="001D5507">
        <w:rPr>
          <w:szCs w:val="22"/>
          <w:u w:val="single"/>
        </w:rPr>
        <w:lastRenderedPageBreak/>
        <w:t>Esami del sangue/analisi di laboratorio</w:t>
      </w:r>
    </w:p>
    <w:p w14:paraId="49F9F87E" w14:textId="77777777" w:rsidR="00826897" w:rsidRPr="001D5507" w:rsidRDefault="00826897" w:rsidP="00D24ED2">
      <w:pPr>
        <w:keepNext/>
        <w:spacing w:line="240" w:lineRule="auto"/>
        <w:rPr>
          <w:szCs w:val="22"/>
          <w:u w:val="single"/>
        </w:rPr>
      </w:pPr>
    </w:p>
    <w:p w14:paraId="49F9F87F" w14:textId="77777777" w:rsidR="00826897" w:rsidRPr="001D5507" w:rsidRDefault="00611C1B" w:rsidP="0067520D">
      <w:pPr>
        <w:spacing w:line="240" w:lineRule="auto"/>
        <w:rPr>
          <w:i/>
          <w:iCs/>
          <w:szCs w:val="22"/>
        </w:rPr>
      </w:pPr>
      <w:r w:rsidRPr="001D5507">
        <w:rPr>
          <w:i/>
          <w:szCs w:val="22"/>
        </w:rPr>
        <w:t>Funzionalità renale</w:t>
      </w:r>
    </w:p>
    <w:p w14:paraId="3F76E6EC" w14:textId="77777777" w:rsidR="0067520D" w:rsidRPr="001D5507" w:rsidRDefault="0067520D" w:rsidP="00D24ED2">
      <w:pPr>
        <w:spacing w:line="240" w:lineRule="auto"/>
        <w:rPr>
          <w:i/>
          <w:iCs/>
          <w:szCs w:val="22"/>
        </w:rPr>
      </w:pPr>
    </w:p>
    <w:p w14:paraId="49F9F880" w14:textId="77777777" w:rsidR="00826897" w:rsidRPr="001D5507" w:rsidRDefault="00611C1B" w:rsidP="001B718A">
      <w:pPr>
        <w:spacing w:line="240" w:lineRule="auto"/>
        <w:rPr>
          <w:szCs w:val="22"/>
        </w:rPr>
      </w:pPr>
      <w:r w:rsidRPr="001D5507">
        <w:rPr>
          <w:szCs w:val="22"/>
        </w:rPr>
        <w:t>Negli studi clinici sono state osservate alterazioni delle analisi di laboratorio per la funzionalità renale in pazienti trattati con dimetilfumarato (vedere paragrafo 4.8). Le implicazioni cliniche di queste alterazioni non sono note. Una valutazione della funzionalità renale (ad es. creatinina, valori ematici di azoto ureico e analisi delle urine) è raccomandata prima dell’inizio della terapia, dopo 3 e 6 mesi di terapia e successivamente ogni 6-12 mesi, come clinicamente indicato.</w:t>
      </w:r>
    </w:p>
    <w:p w14:paraId="49F9F881" w14:textId="77777777" w:rsidR="00826897" w:rsidRPr="001D5507" w:rsidRDefault="00826897" w:rsidP="00D24ED2">
      <w:pPr>
        <w:spacing w:line="240" w:lineRule="auto"/>
        <w:rPr>
          <w:szCs w:val="22"/>
        </w:rPr>
      </w:pPr>
    </w:p>
    <w:p w14:paraId="49F9F882" w14:textId="77777777" w:rsidR="00826897" w:rsidRPr="001D5507" w:rsidRDefault="00611C1B" w:rsidP="0067520D">
      <w:pPr>
        <w:spacing w:line="240" w:lineRule="auto"/>
        <w:rPr>
          <w:i/>
          <w:iCs/>
          <w:szCs w:val="22"/>
        </w:rPr>
      </w:pPr>
      <w:r w:rsidRPr="001D5507">
        <w:rPr>
          <w:i/>
          <w:szCs w:val="22"/>
        </w:rPr>
        <w:t>Funzionalità epatica</w:t>
      </w:r>
    </w:p>
    <w:p w14:paraId="1E9627C2" w14:textId="77777777" w:rsidR="0067520D" w:rsidRPr="001D5507" w:rsidRDefault="0067520D" w:rsidP="00D24ED2">
      <w:pPr>
        <w:spacing w:line="240" w:lineRule="auto"/>
        <w:rPr>
          <w:i/>
          <w:iCs/>
          <w:szCs w:val="22"/>
        </w:rPr>
      </w:pPr>
    </w:p>
    <w:p w14:paraId="49F9F883" w14:textId="1C1C93FB" w:rsidR="00826897" w:rsidRPr="001D5507" w:rsidRDefault="00611C1B" w:rsidP="001B718A">
      <w:pPr>
        <w:spacing w:line="240" w:lineRule="auto"/>
        <w:rPr>
          <w:szCs w:val="22"/>
        </w:rPr>
      </w:pPr>
      <w:r w:rsidRPr="001D5507">
        <w:rPr>
          <w:szCs w:val="22"/>
        </w:rPr>
        <w:t>Un danno epatico da farmaci, inclusi l’aumento degli enzimi epatici (≥3 volte il limite superiore della normalità [ULN]) e l’incremento dei livelli di bilirubina totale (≥2 × l'ULN), può derivare dal trattamento con dimetilfumarato. Il tempo all’insorgenza può essere di giorni, di diverse settimane o più lungo. La risoluzione delle reazioni avverse è stata osservata dopo l’interruzione del trattamento. Si raccomanda di valutare i livelli sierici delle aminotransferasi (ad es. alanina aminotransferasi [ALT], aspartato aminotransferasi [AST]) e della bilirubina totale prima di iniziare e durante il trattamento, come clinicamente indicato.</w:t>
      </w:r>
    </w:p>
    <w:p w14:paraId="49F9F884" w14:textId="77777777" w:rsidR="00826897" w:rsidRPr="001D5507" w:rsidRDefault="00826897" w:rsidP="00D24ED2">
      <w:pPr>
        <w:spacing w:line="240" w:lineRule="auto"/>
        <w:rPr>
          <w:szCs w:val="22"/>
          <w:u w:val="single"/>
        </w:rPr>
      </w:pPr>
    </w:p>
    <w:p w14:paraId="49F9F885" w14:textId="0F65BBC9" w:rsidR="00826897" w:rsidRPr="001D5507" w:rsidRDefault="00611C1B" w:rsidP="00D24ED2">
      <w:pPr>
        <w:keepNext/>
        <w:spacing w:line="240" w:lineRule="auto"/>
        <w:rPr>
          <w:i/>
          <w:szCs w:val="22"/>
        </w:rPr>
      </w:pPr>
      <w:r w:rsidRPr="001D5507">
        <w:rPr>
          <w:i/>
          <w:szCs w:val="22"/>
        </w:rPr>
        <w:t>Linfociti</w:t>
      </w:r>
    </w:p>
    <w:p w14:paraId="5F4E30A5" w14:textId="77777777" w:rsidR="00842371" w:rsidRPr="001D5507" w:rsidRDefault="00842371" w:rsidP="00D24ED2">
      <w:pPr>
        <w:keepNext/>
        <w:spacing w:line="240" w:lineRule="auto"/>
        <w:rPr>
          <w:iCs/>
          <w:szCs w:val="22"/>
        </w:rPr>
      </w:pPr>
    </w:p>
    <w:p w14:paraId="49F9F886" w14:textId="77777777" w:rsidR="00023343" w:rsidRPr="001D5507" w:rsidRDefault="00611C1B" w:rsidP="00D24ED2">
      <w:pPr>
        <w:keepNext/>
        <w:spacing w:line="240" w:lineRule="auto"/>
        <w:rPr>
          <w:szCs w:val="22"/>
        </w:rPr>
      </w:pPr>
      <w:r w:rsidRPr="001D5507">
        <w:rPr>
          <w:szCs w:val="22"/>
        </w:rPr>
        <w:t>I pazienti trattati con tegomil fumarato possono sviluppare linfopenia (vedere paragrafo 4.8). Prima di iniziare il trattamento, deve essere eseguito un nuovo emocromo completo, compresi i linfociti.</w:t>
      </w:r>
    </w:p>
    <w:p w14:paraId="49F9F887" w14:textId="77777777" w:rsidR="00826897" w:rsidRPr="001D5507" w:rsidRDefault="00611C1B" w:rsidP="00B65B9E">
      <w:pPr>
        <w:spacing w:line="240" w:lineRule="auto"/>
        <w:rPr>
          <w:szCs w:val="22"/>
        </w:rPr>
      </w:pPr>
      <w:r w:rsidRPr="001D5507">
        <w:rPr>
          <w:szCs w:val="22"/>
        </w:rPr>
        <w:t xml:space="preserve"> </w:t>
      </w:r>
    </w:p>
    <w:p w14:paraId="49F9F888" w14:textId="648ADA32" w:rsidR="00826897" w:rsidRPr="001D5507" w:rsidRDefault="00611C1B" w:rsidP="00B65B9E">
      <w:pPr>
        <w:spacing w:line="240" w:lineRule="auto"/>
        <w:rPr>
          <w:szCs w:val="22"/>
        </w:rPr>
      </w:pPr>
      <w:r w:rsidRPr="001D5507">
        <w:rPr>
          <w:szCs w:val="22"/>
        </w:rPr>
        <w:t xml:space="preserve">Qualora si riscontri una conta linfocitaria al di sotto del range normale, deve essere condotta un’attenta valutazione delle possibili cause prima di iniziare la terapia. Il tegomil fumarato non è stato studiato nei pazienti con una conta linfocitaria bassa </w:t>
      </w:r>
      <w:proofErr w:type="gramStart"/>
      <w:r w:rsidRPr="001D5507">
        <w:rPr>
          <w:szCs w:val="22"/>
        </w:rPr>
        <w:t>pre-esistente</w:t>
      </w:r>
      <w:proofErr w:type="gramEnd"/>
      <w:r w:rsidRPr="001D5507">
        <w:rPr>
          <w:szCs w:val="22"/>
        </w:rPr>
        <w:t xml:space="preserve"> ed è necessario prestare attenzione durante il trattamento di questi pazienti. La terapia con tegomil fumarato non deve essere iniziata in pazienti con linfopenia severa (conte linfocitarie &lt;0,5 × 10</w:t>
      </w:r>
      <w:r w:rsidRPr="001D5507">
        <w:rPr>
          <w:szCs w:val="22"/>
          <w:vertAlign w:val="superscript"/>
        </w:rPr>
        <w:t>9</w:t>
      </w:r>
      <w:r w:rsidRPr="001D5507">
        <w:rPr>
          <w:szCs w:val="22"/>
        </w:rPr>
        <w:t>/</w:t>
      </w:r>
      <w:r w:rsidR="00F07343" w:rsidRPr="00D26503">
        <w:rPr>
          <w:szCs w:val="22"/>
        </w:rPr>
        <w:t>L</w:t>
      </w:r>
      <w:r w:rsidRPr="001D5507">
        <w:rPr>
          <w:szCs w:val="22"/>
        </w:rPr>
        <w:t>).</w:t>
      </w:r>
    </w:p>
    <w:p w14:paraId="49F9F889" w14:textId="77777777" w:rsidR="00826897" w:rsidRPr="001D5507" w:rsidRDefault="00826897" w:rsidP="00B65B9E">
      <w:pPr>
        <w:spacing w:line="240" w:lineRule="auto"/>
        <w:rPr>
          <w:szCs w:val="22"/>
        </w:rPr>
      </w:pPr>
    </w:p>
    <w:p w14:paraId="49F9F88A" w14:textId="77777777" w:rsidR="00826897" w:rsidRPr="001D5507" w:rsidRDefault="00611C1B" w:rsidP="00B65B9E">
      <w:pPr>
        <w:spacing w:line="240" w:lineRule="auto"/>
        <w:rPr>
          <w:szCs w:val="22"/>
        </w:rPr>
      </w:pPr>
      <w:r w:rsidRPr="001D5507">
        <w:rPr>
          <w:szCs w:val="22"/>
        </w:rPr>
        <w:t xml:space="preserve">Dopo l’inizio della terapia, è necessario effettuare una valutazione dell’emocromo completo, compresi i linfociti, ogni </w:t>
      </w:r>
      <w:proofErr w:type="gramStart"/>
      <w:r w:rsidRPr="001D5507">
        <w:rPr>
          <w:szCs w:val="22"/>
        </w:rPr>
        <w:t>3</w:t>
      </w:r>
      <w:proofErr w:type="gramEnd"/>
      <w:r w:rsidRPr="001D5507">
        <w:rPr>
          <w:szCs w:val="22"/>
        </w:rPr>
        <w:t xml:space="preserve"> mesi.</w:t>
      </w:r>
    </w:p>
    <w:p w14:paraId="49F9F88B" w14:textId="77777777" w:rsidR="00826897" w:rsidRPr="001D5507" w:rsidRDefault="00826897" w:rsidP="00B65B9E">
      <w:pPr>
        <w:spacing w:line="240" w:lineRule="auto"/>
        <w:rPr>
          <w:szCs w:val="22"/>
        </w:rPr>
      </w:pPr>
    </w:p>
    <w:p w14:paraId="49F9F88C" w14:textId="5A3D903E" w:rsidR="00826897" w:rsidRPr="001D5507" w:rsidRDefault="00611C1B" w:rsidP="00B65B9E">
      <w:pPr>
        <w:spacing w:line="240" w:lineRule="auto"/>
        <w:rPr>
          <w:szCs w:val="22"/>
        </w:rPr>
      </w:pPr>
      <w:r w:rsidRPr="001D5507">
        <w:rPr>
          <w:szCs w:val="22"/>
        </w:rPr>
        <w:t>Si raccomanda una maggior vigilanza dei pazienti con linfopenia a causa di un maggior rischio di leucoencefalopatia multifocale progressiva (PML), come indicato di seguito:</w:t>
      </w:r>
    </w:p>
    <w:p w14:paraId="49F9F88D" w14:textId="3DE191A5" w:rsidR="00B65B9E" w:rsidRPr="001D5507" w:rsidRDefault="00611C1B" w:rsidP="00366F32">
      <w:pPr>
        <w:pStyle w:val="Listenabsatz"/>
        <w:numPr>
          <w:ilvl w:val="0"/>
          <w:numId w:val="36"/>
        </w:numPr>
        <w:spacing w:line="240" w:lineRule="auto"/>
        <w:ind w:left="567" w:hanging="567"/>
      </w:pPr>
      <w:r w:rsidRPr="001D5507">
        <w:t>Nei pazienti con linfopenia severa e prolungata (conte linfocitarie &lt;0,5 × 10</w:t>
      </w:r>
      <w:r w:rsidRPr="001D5507">
        <w:rPr>
          <w:vertAlign w:val="superscript"/>
        </w:rPr>
        <w:t>9</w:t>
      </w:r>
      <w:r w:rsidRPr="001D5507">
        <w:t>/</w:t>
      </w:r>
      <w:r w:rsidR="00F07343" w:rsidRPr="001D5507">
        <w:t>L</w:t>
      </w:r>
      <w:r w:rsidRPr="001D5507">
        <w:t>) che persiste per oltre 6 mesi deve essere interrotta la terapia.</w:t>
      </w:r>
    </w:p>
    <w:p w14:paraId="002DC81C" w14:textId="119D4CD9" w:rsidR="005B00F0" w:rsidRPr="001D5507" w:rsidRDefault="00611C1B" w:rsidP="00D24ED2">
      <w:pPr>
        <w:pStyle w:val="Listenabsatz"/>
        <w:numPr>
          <w:ilvl w:val="0"/>
          <w:numId w:val="36"/>
        </w:numPr>
        <w:spacing w:line="240" w:lineRule="auto"/>
        <w:ind w:left="567" w:hanging="567"/>
      </w:pPr>
      <w:r w:rsidRPr="001D5507">
        <w:t>In pazienti con sostenute riduzioni moderate della conta assoluta dei linfociti ≥0,5 × 10</w:t>
      </w:r>
      <w:r w:rsidRPr="001D5507">
        <w:rPr>
          <w:vertAlign w:val="superscript"/>
        </w:rPr>
        <w:t>9</w:t>
      </w:r>
      <w:r w:rsidRPr="001D5507">
        <w:t>/</w:t>
      </w:r>
      <w:r w:rsidR="00F07343" w:rsidRPr="001D5507">
        <w:t>L</w:t>
      </w:r>
      <w:r w:rsidRPr="001D5507">
        <w:t xml:space="preserve"> e &lt;0,8 × 10</w:t>
      </w:r>
      <w:r w:rsidRPr="001D5507">
        <w:rPr>
          <w:vertAlign w:val="superscript"/>
        </w:rPr>
        <w:t>9</w:t>
      </w:r>
      <w:r w:rsidRPr="001D5507">
        <w:t>/</w:t>
      </w:r>
      <w:r w:rsidR="00F07343" w:rsidRPr="001D5507">
        <w:t>L</w:t>
      </w:r>
    </w:p>
    <w:p w14:paraId="49F9F88E" w14:textId="5A99D581" w:rsidR="001B718A" w:rsidRPr="001D5507" w:rsidRDefault="00611C1B" w:rsidP="00D24ED2">
      <w:pPr>
        <w:pStyle w:val="Listenabsatz"/>
        <w:numPr>
          <w:ilvl w:val="0"/>
          <w:numId w:val="36"/>
        </w:numPr>
        <w:spacing w:line="240" w:lineRule="auto"/>
        <w:ind w:left="567" w:hanging="567"/>
      </w:pPr>
      <w:r w:rsidRPr="001D5507">
        <w:t xml:space="preserve"> per oltre sei mesi, si deve rivalutare il rapporto beneficio/rischio della terapia.</w:t>
      </w:r>
    </w:p>
    <w:p w14:paraId="49F9F88F" w14:textId="77777777" w:rsidR="00826897" w:rsidRPr="001D5507" w:rsidRDefault="00611C1B" w:rsidP="00D24ED2">
      <w:pPr>
        <w:pStyle w:val="Listenabsatz"/>
        <w:numPr>
          <w:ilvl w:val="0"/>
          <w:numId w:val="36"/>
        </w:numPr>
        <w:spacing w:line="240" w:lineRule="auto"/>
        <w:ind w:left="567" w:hanging="567"/>
      </w:pPr>
      <w:r w:rsidRPr="001D5507">
        <w:t xml:space="preserve">In pazienti con conte linfocitarie al di sotto del limite inferiore di normalità (lower limit of normal, LLN), definito dall’intervallo di riferimento del laboratorio locale, si raccomanda un periodico monitoraggio della conta assoluta dei linfociti. Altri fattori che possono ulteriormente aumentare il rischio individuale di PML devono essere presi in considerazione (vedere </w:t>
      </w:r>
      <w:proofErr w:type="gramStart"/>
      <w:r w:rsidRPr="001D5507">
        <w:t>sotto sezione</w:t>
      </w:r>
      <w:proofErr w:type="gramEnd"/>
      <w:r w:rsidRPr="001D5507">
        <w:t xml:space="preserve"> sulla PML).</w:t>
      </w:r>
    </w:p>
    <w:p w14:paraId="49F9F890" w14:textId="77777777" w:rsidR="00826897" w:rsidRPr="001D5507" w:rsidRDefault="00826897" w:rsidP="00B65B9E">
      <w:pPr>
        <w:spacing w:line="240" w:lineRule="auto"/>
        <w:rPr>
          <w:szCs w:val="22"/>
        </w:rPr>
      </w:pPr>
    </w:p>
    <w:p w14:paraId="49F9F891" w14:textId="77777777" w:rsidR="00826897" w:rsidRPr="001D5507" w:rsidRDefault="00611C1B" w:rsidP="00B65B9E">
      <w:pPr>
        <w:spacing w:line="240" w:lineRule="auto"/>
        <w:rPr>
          <w:szCs w:val="22"/>
        </w:rPr>
      </w:pPr>
      <w:r w:rsidRPr="001D5507">
        <w:rPr>
          <w:szCs w:val="22"/>
        </w:rPr>
        <w:t>È necessario monitorare le conte linfocitarie fino al loro recupero (vedere paragrafo 5.1). A seguito del recupero e in assenza di opzioni terapeutiche alternative, le decisioni riguardo all’eventualità di ricominciare o meno la terapia con tegomil fumarato dopo l’interruzione del trattamento si devono fondare sul giudizio clinico.</w:t>
      </w:r>
    </w:p>
    <w:p w14:paraId="49F9F892" w14:textId="77777777" w:rsidR="00826897" w:rsidRPr="001D5507" w:rsidRDefault="00826897" w:rsidP="00D24ED2">
      <w:pPr>
        <w:spacing w:line="240" w:lineRule="auto"/>
        <w:rPr>
          <w:szCs w:val="22"/>
          <w:u w:val="single"/>
        </w:rPr>
      </w:pPr>
    </w:p>
    <w:p w14:paraId="49F9F893" w14:textId="02112992" w:rsidR="00826897" w:rsidRPr="001D5507" w:rsidRDefault="00611C1B" w:rsidP="00D24ED2">
      <w:pPr>
        <w:keepNext/>
        <w:spacing w:line="240" w:lineRule="auto"/>
        <w:rPr>
          <w:szCs w:val="22"/>
          <w:u w:val="single"/>
        </w:rPr>
      </w:pPr>
      <w:r w:rsidRPr="001D5507">
        <w:rPr>
          <w:szCs w:val="22"/>
          <w:u w:val="single"/>
        </w:rPr>
        <w:t>Risonanza magnetica per immagini (RM)</w:t>
      </w:r>
    </w:p>
    <w:p w14:paraId="49F9F894" w14:textId="77777777" w:rsidR="00826897" w:rsidRPr="001D5507" w:rsidRDefault="00826897" w:rsidP="00B65B9E">
      <w:pPr>
        <w:spacing w:line="240" w:lineRule="auto"/>
        <w:rPr>
          <w:szCs w:val="22"/>
        </w:rPr>
      </w:pPr>
    </w:p>
    <w:p w14:paraId="49F9F895" w14:textId="77777777" w:rsidR="00826897" w:rsidRPr="001D5507" w:rsidRDefault="00611C1B" w:rsidP="00B65B9E">
      <w:pPr>
        <w:spacing w:line="240" w:lineRule="auto"/>
        <w:rPr>
          <w:szCs w:val="22"/>
        </w:rPr>
      </w:pPr>
      <w:r w:rsidRPr="001D5507">
        <w:rPr>
          <w:szCs w:val="22"/>
        </w:rPr>
        <w:t xml:space="preserve">Prima di iniziare il trattamento, deve essere disponibile una RM basale (solitamente entro </w:t>
      </w:r>
      <w:proofErr w:type="gramStart"/>
      <w:r w:rsidRPr="001D5507">
        <w:rPr>
          <w:szCs w:val="22"/>
        </w:rPr>
        <w:t>3</w:t>
      </w:r>
      <w:proofErr w:type="gramEnd"/>
      <w:r w:rsidRPr="001D5507">
        <w:rPr>
          <w:szCs w:val="22"/>
        </w:rPr>
        <w:t xml:space="preserve"> mesi) da usare come riferimento. La necessità di ulteriori esami di RM deve essere valutata in accordo alle raccomandazioni nazionali e locali. La RM può essere presa in considerazione nell’ambito </w:t>
      </w:r>
      <w:r w:rsidRPr="001D5507">
        <w:rPr>
          <w:szCs w:val="22"/>
        </w:rPr>
        <w:lastRenderedPageBreak/>
        <w:t>dell’aumento del livello di vigilanza nei pazienti considerati a maggior rischio di PML. In caso di sospetto clinico di PML, è necessario eseguire immediatamente una RM a fini diagnostici.</w:t>
      </w:r>
    </w:p>
    <w:p w14:paraId="49F9F896" w14:textId="77777777" w:rsidR="00826897" w:rsidRPr="001D5507" w:rsidRDefault="00826897" w:rsidP="00D24ED2">
      <w:pPr>
        <w:spacing w:line="240" w:lineRule="auto"/>
        <w:rPr>
          <w:szCs w:val="22"/>
          <w:u w:val="single"/>
        </w:rPr>
      </w:pPr>
    </w:p>
    <w:p w14:paraId="49F9F897" w14:textId="7949FB6D" w:rsidR="00826897" w:rsidRPr="001D5507" w:rsidRDefault="00611C1B" w:rsidP="00D24ED2">
      <w:pPr>
        <w:keepNext/>
        <w:spacing w:line="240" w:lineRule="auto"/>
        <w:rPr>
          <w:szCs w:val="22"/>
          <w:u w:val="single"/>
        </w:rPr>
      </w:pPr>
      <w:r w:rsidRPr="001D5507">
        <w:rPr>
          <w:szCs w:val="22"/>
          <w:u w:val="single"/>
        </w:rPr>
        <w:t>Leucoencefalopatia multifocale progressiva (PML)</w:t>
      </w:r>
    </w:p>
    <w:p w14:paraId="49F9F898" w14:textId="77777777" w:rsidR="00826897" w:rsidRPr="001D5507" w:rsidRDefault="00826897" w:rsidP="00B65B9E">
      <w:pPr>
        <w:spacing w:line="240" w:lineRule="auto"/>
        <w:rPr>
          <w:szCs w:val="22"/>
        </w:rPr>
      </w:pPr>
    </w:p>
    <w:p w14:paraId="49F9F899" w14:textId="77777777" w:rsidR="00826897" w:rsidRPr="001D5507" w:rsidRDefault="00611C1B" w:rsidP="00B65B9E">
      <w:pPr>
        <w:spacing w:line="240" w:lineRule="auto"/>
        <w:rPr>
          <w:szCs w:val="22"/>
        </w:rPr>
      </w:pPr>
      <w:r w:rsidRPr="001D5507">
        <w:rPr>
          <w:szCs w:val="22"/>
        </w:rPr>
        <w:t>In pazienti trattati con dimetilfumarato sono stati riportati casi di PML (vedere paragrafo 4.8). La PML è un’infezione opportunistica causata dal virus di John Cunningham (JCV), che può essere fatale o comportare una severa disabilità.</w:t>
      </w:r>
    </w:p>
    <w:p w14:paraId="49F9F89A" w14:textId="77777777" w:rsidR="00826897" w:rsidRPr="001D5507" w:rsidRDefault="00826897" w:rsidP="00B65B9E">
      <w:pPr>
        <w:spacing w:line="240" w:lineRule="auto"/>
        <w:rPr>
          <w:szCs w:val="22"/>
        </w:rPr>
      </w:pPr>
    </w:p>
    <w:p w14:paraId="49F9F89B" w14:textId="4F01E9D7" w:rsidR="00826897" w:rsidRPr="001D5507" w:rsidRDefault="00611C1B" w:rsidP="00B65B9E">
      <w:pPr>
        <w:spacing w:line="240" w:lineRule="auto"/>
        <w:rPr>
          <w:szCs w:val="22"/>
        </w:rPr>
      </w:pPr>
      <w:r w:rsidRPr="001D5507">
        <w:rPr>
          <w:szCs w:val="22"/>
        </w:rPr>
        <w:t>Con dimetilfumarato e altri medicinali contenenti fumarati, si sono verificati casi di PML nell’ambito di una linfopenia (conte linfocitarie inferiori all’LLN). La linfopenia prolungata da moderata a severa sembra aumentare il rischio di PML con dimetilfumarato; tuttavia</w:t>
      </w:r>
      <w:r w:rsidR="00721C25" w:rsidRPr="001D5507">
        <w:rPr>
          <w:szCs w:val="22"/>
        </w:rPr>
        <w:t>,</w:t>
      </w:r>
      <w:r w:rsidRPr="001D5507">
        <w:rPr>
          <w:szCs w:val="22"/>
        </w:rPr>
        <w:t xml:space="preserve"> il rischio non può essere escluso neanche in pazienti con linfopenia lieve.</w:t>
      </w:r>
    </w:p>
    <w:p w14:paraId="49F9F89C" w14:textId="77777777" w:rsidR="00826897" w:rsidRPr="001D5507" w:rsidRDefault="00826897" w:rsidP="00B65B9E">
      <w:pPr>
        <w:spacing w:line="240" w:lineRule="auto"/>
        <w:rPr>
          <w:szCs w:val="22"/>
        </w:rPr>
      </w:pPr>
    </w:p>
    <w:p w14:paraId="49F9F89D" w14:textId="77777777" w:rsidR="00826897" w:rsidRPr="001D5507" w:rsidRDefault="00611C1B" w:rsidP="00B65B9E">
      <w:pPr>
        <w:spacing w:line="240" w:lineRule="auto"/>
        <w:rPr>
          <w:szCs w:val="22"/>
        </w:rPr>
      </w:pPr>
      <w:r w:rsidRPr="001D5507">
        <w:rPr>
          <w:szCs w:val="22"/>
        </w:rPr>
        <w:t>Altri fattori che possono contribuire all’aumento del rischio di PML nell’ambito della linfopenia sono:</w:t>
      </w:r>
    </w:p>
    <w:p w14:paraId="49F9F89E" w14:textId="77777777" w:rsidR="00826897" w:rsidRPr="001D5507" w:rsidRDefault="00611C1B" w:rsidP="00D24ED2">
      <w:pPr>
        <w:pStyle w:val="Listenabsatz"/>
        <w:numPr>
          <w:ilvl w:val="0"/>
          <w:numId w:val="35"/>
        </w:numPr>
        <w:spacing w:line="240" w:lineRule="auto"/>
        <w:ind w:left="567" w:hanging="567"/>
      </w:pPr>
      <w:r w:rsidRPr="001D5507">
        <w:t>durata della terapia con tegomil fumarato. Casi di PML si sono verificati dopo circa 1-5 anni di trattamento, anche se non si conosce l’esatta relazione con la durata del trattamento.</w:t>
      </w:r>
    </w:p>
    <w:p w14:paraId="49F9F89F" w14:textId="77777777" w:rsidR="00B65B9E" w:rsidRPr="001D5507" w:rsidRDefault="00611C1B" w:rsidP="00D24ED2">
      <w:pPr>
        <w:pStyle w:val="Listenabsatz"/>
        <w:numPr>
          <w:ilvl w:val="0"/>
          <w:numId w:val="35"/>
        </w:numPr>
        <w:spacing w:line="240" w:lineRule="auto"/>
        <w:ind w:left="567" w:hanging="567"/>
      </w:pPr>
      <w:r w:rsidRPr="001D5507">
        <w:t>rilevante riduzione della conta dei linfociti T CD4+ e specialmente CD8+, che sono importanti per la difesa immunitaria (vedere paragrafo 4.8), e</w:t>
      </w:r>
    </w:p>
    <w:p w14:paraId="49F9F8A0" w14:textId="77777777" w:rsidR="00826897" w:rsidRPr="001D5507" w:rsidRDefault="00611C1B" w:rsidP="00D24ED2">
      <w:pPr>
        <w:pStyle w:val="Listenabsatz"/>
        <w:numPr>
          <w:ilvl w:val="0"/>
          <w:numId w:val="35"/>
        </w:numPr>
        <w:spacing w:line="240" w:lineRule="auto"/>
        <w:ind w:left="567" w:hanging="567"/>
      </w:pPr>
      <w:r w:rsidRPr="001D5507">
        <w:t>precedente terapia immunosoppressiva o immunomodulante (vedere sotto).</w:t>
      </w:r>
    </w:p>
    <w:p w14:paraId="49F9F8A1" w14:textId="77777777" w:rsidR="00826897" w:rsidRPr="001D5507" w:rsidRDefault="00826897" w:rsidP="00B65B9E">
      <w:pPr>
        <w:spacing w:line="240" w:lineRule="auto"/>
        <w:rPr>
          <w:szCs w:val="22"/>
        </w:rPr>
      </w:pPr>
    </w:p>
    <w:p w14:paraId="49F9F8A2" w14:textId="77777777" w:rsidR="00826897" w:rsidRPr="001D5507" w:rsidRDefault="00611C1B" w:rsidP="00B65B9E">
      <w:pPr>
        <w:spacing w:line="240" w:lineRule="auto"/>
        <w:rPr>
          <w:szCs w:val="22"/>
        </w:rPr>
      </w:pPr>
      <w:r w:rsidRPr="001D5507">
        <w:rPr>
          <w:szCs w:val="22"/>
        </w:rPr>
        <w:t>I medici devono valutare i loro pazienti per stabilire se i sintomi siano indicativi di disfunzione neurologica e, in tal caso, se questi sintomi sono tipici della sclerosi multipla o se possono suggerire la PML.</w:t>
      </w:r>
    </w:p>
    <w:p w14:paraId="49F9F8A3" w14:textId="77777777" w:rsidR="00826897" w:rsidRPr="001D5507" w:rsidRDefault="00826897" w:rsidP="00B65B9E">
      <w:pPr>
        <w:spacing w:line="240" w:lineRule="auto"/>
        <w:rPr>
          <w:szCs w:val="22"/>
        </w:rPr>
      </w:pPr>
    </w:p>
    <w:p w14:paraId="49F9F8A4" w14:textId="3024DF2D" w:rsidR="00826897" w:rsidRPr="001D5507" w:rsidRDefault="00611C1B" w:rsidP="00B65B9E">
      <w:pPr>
        <w:spacing w:line="240" w:lineRule="auto"/>
        <w:rPr>
          <w:szCs w:val="22"/>
        </w:rPr>
      </w:pPr>
      <w:r w:rsidRPr="001D5507">
        <w:rPr>
          <w:szCs w:val="22"/>
        </w:rPr>
        <w:t>Al primo segno o sintomo indicativo di PML, il tegomil fumarato deve essere sospeso e devono essere eseguite appropriate valutazioni diagnostiche, inclusa la determinazione del DNA di JCV nel liquido cerebrospinale (CSF) mediante la metodologia della reazione a catena della polimerasi (PCR) quantitativa. I sintomi della PML possono essere simili a quelli di una recidiva di sclerosi multipla. I sintomi tipicamente associati alla PML sono vari, progrediscono nell’arco di giorni o settimane e comprendono debolezza progressiva di un lato del corpo o scarsa coordinazione degli arti, disturbi della vista e alterazioni del pensiero, della memoria e dell’orientamento che provocano confusione e cambiamenti della personalità. I medici devono essere particolarmente attenti a sintomi indicativi di PML che il paziente potrebbe non notare. Inoltre</w:t>
      </w:r>
      <w:r w:rsidR="00721C25" w:rsidRPr="001D5507">
        <w:rPr>
          <w:szCs w:val="22"/>
        </w:rPr>
        <w:t>,</w:t>
      </w:r>
      <w:r w:rsidRPr="001D5507">
        <w:rPr>
          <w:szCs w:val="22"/>
        </w:rPr>
        <w:t xml:space="preserve"> si deve raccomandare ai pazienti di informare del trattamento il partner o chi li assiste, poiché questi ultimi potrebbero notare sintomi di cui il paziente non è consapevole.</w:t>
      </w:r>
    </w:p>
    <w:p w14:paraId="49F9F8A5" w14:textId="77777777" w:rsidR="00826897" w:rsidRPr="001D5507" w:rsidRDefault="00826897" w:rsidP="00B65B9E">
      <w:pPr>
        <w:spacing w:line="240" w:lineRule="auto"/>
        <w:rPr>
          <w:szCs w:val="22"/>
        </w:rPr>
      </w:pPr>
    </w:p>
    <w:p w14:paraId="49F9F8A6" w14:textId="5A159F60" w:rsidR="00826897" w:rsidRPr="001D5507" w:rsidRDefault="00611C1B" w:rsidP="00B65B9E">
      <w:pPr>
        <w:spacing w:line="240" w:lineRule="auto"/>
        <w:rPr>
          <w:szCs w:val="22"/>
        </w:rPr>
      </w:pPr>
      <w:r w:rsidRPr="001D5507">
        <w:rPr>
          <w:szCs w:val="22"/>
        </w:rPr>
        <w:t>La PML può verificarsi soltanto in presenza di un’infezione da JCV. Si deve considerare che nei pazienti trattati con dimetilfumarato non è stata studiata l’influenza della linfopenia sull’accuratezza dell’analisi degli anticorpi anti-JCV sierici. Inoltre</w:t>
      </w:r>
      <w:r w:rsidR="00721C25" w:rsidRPr="001D5507">
        <w:rPr>
          <w:szCs w:val="22"/>
        </w:rPr>
        <w:t>,</w:t>
      </w:r>
      <w:r w:rsidRPr="001D5507">
        <w:rPr>
          <w:szCs w:val="22"/>
        </w:rPr>
        <w:t xml:space="preserve"> si deve considerare che un test negativo per gli anticorpi anti-JCV (in presenza di conte linfocitarie normali) non esclude la possibilità di una successiva infezione da JCV. </w:t>
      </w:r>
    </w:p>
    <w:p w14:paraId="49F9F8A7" w14:textId="77777777" w:rsidR="00826897" w:rsidRPr="001D5507" w:rsidRDefault="00826897" w:rsidP="00B65B9E">
      <w:pPr>
        <w:spacing w:line="240" w:lineRule="auto"/>
        <w:rPr>
          <w:szCs w:val="22"/>
        </w:rPr>
      </w:pPr>
    </w:p>
    <w:p w14:paraId="49F9F8A8" w14:textId="77777777" w:rsidR="00826897" w:rsidRPr="001D5507" w:rsidRDefault="00611C1B" w:rsidP="00B65B9E">
      <w:pPr>
        <w:spacing w:line="240" w:lineRule="auto"/>
        <w:rPr>
          <w:szCs w:val="22"/>
        </w:rPr>
      </w:pPr>
      <w:r w:rsidRPr="001D5507">
        <w:rPr>
          <w:szCs w:val="22"/>
        </w:rPr>
        <w:t xml:space="preserve">Se un paziente sviluppa la PML, la terapia con tegomil fumarato deve essere interrotta definitivamente. </w:t>
      </w:r>
    </w:p>
    <w:p w14:paraId="49F9F8A9" w14:textId="77777777" w:rsidR="00826897" w:rsidRPr="001D5507" w:rsidRDefault="00826897" w:rsidP="00D24ED2">
      <w:pPr>
        <w:spacing w:line="240" w:lineRule="auto"/>
        <w:rPr>
          <w:szCs w:val="22"/>
        </w:rPr>
      </w:pPr>
    </w:p>
    <w:p w14:paraId="49F9F8AA" w14:textId="77777777" w:rsidR="00826897" w:rsidRPr="001D5507" w:rsidRDefault="00611C1B" w:rsidP="00D24ED2">
      <w:pPr>
        <w:keepNext/>
        <w:spacing w:line="240" w:lineRule="auto"/>
        <w:rPr>
          <w:szCs w:val="22"/>
          <w:u w:val="single"/>
        </w:rPr>
      </w:pPr>
      <w:r w:rsidRPr="001D5507">
        <w:rPr>
          <w:szCs w:val="22"/>
          <w:u w:val="single"/>
        </w:rPr>
        <w:t>Precedente trattamento con terapie immunosoppressive o immunomodulanti</w:t>
      </w:r>
    </w:p>
    <w:p w14:paraId="49F9F8AB" w14:textId="77777777" w:rsidR="00826897" w:rsidRPr="001D5507" w:rsidRDefault="00826897" w:rsidP="00B65B9E">
      <w:pPr>
        <w:spacing w:line="240" w:lineRule="auto"/>
        <w:rPr>
          <w:szCs w:val="22"/>
        </w:rPr>
      </w:pPr>
    </w:p>
    <w:p w14:paraId="49F9F8AC" w14:textId="77777777" w:rsidR="00826897" w:rsidRPr="001D5507" w:rsidRDefault="00611C1B" w:rsidP="00B65B9E">
      <w:pPr>
        <w:spacing w:line="240" w:lineRule="auto"/>
        <w:rPr>
          <w:szCs w:val="22"/>
        </w:rPr>
      </w:pPr>
      <w:r w:rsidRPr="001D5507">
        <w:rPr>
          <w:szCs w:val="22"/>
        </w:rPr>
        <w:t>Non sono stati effettuati studi per valutare l’efficacia e la sicurezza del tegomil fumarato in pazienti che passano da altre terapie che modificano il decorso della malattia. Il contributo di precedenti terapie immunosoppressive nello sviluppo della PML nei pazienti trattati con tegomil fumarato è possibile.</w:t>
      </w:r>
    </w:p>
    <w:p w14:paraId="49F9F8AD" w14:textId="77777777" w:rsidR="00826897" w:rsidRPr="001D5507" w:rsidRDefault="00826897" w:rsidP="00B65B9E">
      <w:pPr>
        <w:spacing w:line="240" w:lineRule="auto"/>
        <w:rPr>
          <w:szCs w:val="22"/>
        </w:rPr>
      </w:pPr>
    </w:p>
    <w:p w14:paraId="49F9F8AE" w14:textId="77777777" w:rsidR="00826897" w:rsidRPr="001D5507" w:rsidRDefault="00611C1B" w:rsidP="00B65B9E">
      <w:pPr>
        <w:spacing w:line="240" w:lineRule="auto"/>
        <w:rPr>
          <w:szCs w:val="22"/>
        </w:rPr>
      </w:pPr>
      <w:r w:rsidRPr="001D5507">
        <w:rPr>
          <w:szCs w:val="22"/>
        </w:rPr>
        <w:t>Si sono verificati casi di PML in pazienti trattati in precedenza con natalizumab, per cui è noto il rischio di PML. I medici devono essere a conoscenza del fatto che i casi di PML verificatisi dopo recente interruzione di natalizumab possono non presentare linfopenia.</w:t>
      </w:r>
    </w:p>
    <w:p w14:paraId="49F9F8AF" w14:textId="77777777" w:rsidR="00826897" w:rsidRPr="001D5507" w:rsidRDefault="00826897" w:rsidP="00B65B9E">
      <w:pPr>
        <w:spacing w:line="240" w:lineRule="auto"/>
        <w:rPr>
          <w:szCs w:val="22"/>
        </w:rPr>
      </w:pPr>
    </w:p>
    <w:p w14:paraId="49F9F8B0" w14:textId="77777777" w:rsidR="00826897" w:rsidRPr="001D5507" w:rsidRDefault="00611C1B" w:rsidP="00B65B9E">
      <w:pPr>
        <w:spacing w:line="240" w:lineRule="auto"/>
        <w:rPr>
          <w:szCs w:val="22"/>
        </w:rPr>
      </w:pPr>
      <w:r w:rsidRPr="001D5507">
        <w:rPr>
          <w:szCs w:val="22"/>
        </w:rPr>
        <w:lastRenderedPageBreak/>
        <w:t>Inoltre, la maggioranza dei casi confermati di PML con dimetilfumarato si è verificata in pazienti sottoposti a precedente trattamento immunomodulante.</w:t>
      </w:r>
    </w:p>
    <w:p w14:paraId="49F9F8B1" w14:textId="77777777" w:rsidR="00826897" w:rsidRPr="001D5507" w:rsidRDefault="00826897" w:rsidP="00B65B9E">
      <w:pPr>
        <w:spacing w:line="240" w:lineRule="auto"/>
        <w:rPr>
          <w:szCs w:val="22"/>
        </w:rPr>
      </w:pPr>
    </w:p>
    <w:p w14:paraId="49F9F8B2" w14:textId="77777777" w:rsidR="00826897" w:rsidRPr="001D5507" w:rsidRDefault="00611C1B" w:rsidP="00B65B9E">
      <w:pPr>
        <w:spacing w:line="240" w:lineRule="auto"/>
        <w:rPr>
          <w:szCs w:val="22"/>
        </w:rPr>
      </w:pPr>
      <w:r w:rsidRPr="001D5507">
        <w:rPr>
          <w:szCs w:val="22"/>
        </w:rPr>
        <w:t>Quando i pazienti passano da un’altra terapia che modifica il decorso della malattia alla terapia con tegomil fumarato, è necessario tenere in considerazione l’emivita e la modalità di azione dell’altra terapia per evitare un effetto additivo sul sistema immunitario e, al contempo, ridurre il rischio di riattivazione della sclerosi multipla. Si consiglia un emocromo completo prima di iniziare il trattamento con tegomil fumarato e a intervalli regolari durante il trattamento (vedere Esami del sangue/analisi di laboratorio sopra).</w:t>
      </w:r>
    </w:p>
    <w:p w14:paraId="49F9F8B3" w14:textId="77777777" w:rsidR="00826897" w:rsidRPr="001D5507" w:rsidRDefault="00826897" w:rsidP="00D24ED2">
      <w:pPr>
        <w:spacing w:line="240" w:lineRule="auto"/>
        <w:rPr>
          <w:szCs w:val="22"/>
        </w:rPr>
      </w:pPr>
    </w:p>
    <w:p w14:paraId="49F9F8B4" w14:textId="263F8D58" w:rsidR="00826897" w:rsidRPr="001D5507" w:rsidRDefault="00611C1B" w:rsidP="00D24ED2">
      <w:pPr>
        <w:keepNext/>
        <w:spacing w:line="240" w:lineRule="auto"/>
        <w:rPr>
          <w:szCs w:val="22"/>
          <w:u w:val="single"/>
        </w:rPr>
      </w:pPr>
      <w:r w:rsidRPr="001D5507">
        <w:rPr>
          <w:szCs w:val="22"/>
          <w:u w:val="single"/>
        </w:rPr>
        <w:t>Compromissione renale o epatica severa</w:t>
      </w:r>
    </w:p>
    <w:p w14:paraId="49F9F8B5" w14:textId="77777777" w:rsidR="00826897" w:rsidRPr="001D5507" w:rsidRDefault="00826897" w:rsidP="00D24ED2">
      <w:pPr>
        <w:keepNext/>
        <w:spacing w:line="240" w:lineRule="auto"/>
        <w:rPr>
          <w:szCs w:val="22"/>
        </w:rPr>
      </w:pPr>
    </w:p>
    <w:p w14:paraId="49F9F8B6" w14:textId="77777777" w:rsidR="00826897" w:rsidRPr="001D5507" w:rsidRDefault="00611C1B" w:rsidP="00D24ED2">
      <w:pPr>
        <w:keepNext/>
        <w:spacing w:line="240" w:lineRule="auto"/>
        <w:rPr>
          <w:szCs w:val="22"/>
        </w:rPr>
      </w:pPr>
      <w:r w:rsidRPr="001D5507">
        <w:rPr>
          <w:szCs w:val="22"/>
        </w:rPr>
        <w:t>Il tegomil fumarato non è stato studiato nei pazienti con compromissione renale o epatica severa. Pertanto, occorre prestare cautela quando si prende in considerazione il trattamento in questi pazienti (vedere il paragrafo 4.2).</w:t>
      </w:r>
    </w:p>
    <w:p w14:paraId="49F9F8B7" w14:textId="77777777" w:rsidR="00826897" w:rsidRPr="001D5507" w:rsidRDefault="00826897" w:rsidP="00B65B9E">
      <w:pPr>
        <w:spacing w:line="240" w:lineRule="auto"/>
        <w:rPr>
          <w:szCs w:val="22"/>
          <w:u w:val="single"/>
        </w:rPr>
      </w:pPr>
    </w:p>
    <w:p w14:paraId="49F9F8B8" w14:textId="77777777" w:rsidR="00826897" w:rsidRPr="001D5507" w:rsidRDefault="00611C1B" w:rsidP="00D24ED2">
      <w:pPr>
        <w:keepNext/>
        <w:spacing w:line="240" w:lineRule="auto"/>
        <w:rPr>
          <w:szCs w:val="22"/>
          <w:u w:val="single"/>
        </w:rPr>
      </w:pPr>
      <w:r w:rsidRPr="001D5507">
        <w:rPr>
          <w:szCs w:val="22"/>
          <w:u w:val="single"/>
        </w:rPr>
        <w:t>Malattia gastrointestinale attiva severa</w:t>
      </w:r>
    </w:p>
    <w:p w14:paraId="49F9F8B9" w14:textId="77777777" w:rsidR="00826897" w:rsidRPr="001D5507" w:rsidRDefault="00826897" w:rsidP="00D24ED2">
      <w:pPr>
        <w:keepNext/>
        <w:spacing w:line="240" w:lineRule="auto"/>
        <w:rPr>
          <w:szCs w:val="22"/>
        </w:rPr>
      </w:pPr>
    </w:p>
    <w:p w14:paraId="49F9F8BA" w14:textId="77777777" w:rsidR="00826897" w:rsidRPr="001D5507" w:rsidRDefault="00611C1B" w:rsidP="00D24ED2">
      <w:pPr>
        <w:keepNext/>
        <w:spacing w:line="240" w:lineRule="auto"/>
        <w:rPr>
          <w:szCs w:val="22"/>
        </w:rPr>
      </w:pPr>
      <w:r w:rsidRPr="001D5507">
        <w:rPr>
          <w:szCs w:val="22"/>
        </w:rPr>
        <w:t>Il tegomil fumarato non è stato studiato nei pazienti con malattia gastrointestinale attiva severa. Pertanto, si raccomanda cautela in questi pazienti.</w:t>
      </w:r>
    </w:p>
    <w:p w14:paraId="49F9F8BB" w14:textId="77777777" w:rsidR="00826897" w:rsidRPr="001D5507" w:rsidRDefault="00826897" w:rsidP="00D24ED2">
      <w:pPr>
        <w:spacing w:line="240" w:lineRule="auto"/>
        <w:rPr>
          <w:szCs w:val="22"/>
          <w:u w:val="single"/>
        </w:rPr>
      </w:pPr>
    </w:p>
    <w:p w14:paraId="49F9F8BC" w14:textId="77777777" w:rsidR="00826897" w:rsidRPr="001D5507" w:rsidRDefault="00611C1B" w:rsidP="00D24ED2">
      <w:pPr>
        <w:keepNext/>
        <w:spacing w:line="240" w:lineRule="auto"/>
        <w:rPr>
          <w:szCs w:val="22"/>
          <w:u w:val="single"/>
        </w:rPr>
      </w:pPr>
      <w:r w:rsidRPr="001D5507">
        <w:rPr>
          <w:szCs w:val="22"/>
          <w:u w:val="single"/>
        </w:rPr>
        <w:t>Rossore</w:t>
      </w:r>
    </w:p>
    <w:p w14:paraId="49F9F8BD" w14:textId="77777777" w:rsidR="00826897" w:rsidRPr="001D5507" w:rsidRDefault="00826897" w:rsidP="00B65B9E">
      <w:pPr>
        <w:spacing w:line="240" w:lineRule="auto"/>
        <w:rPr>
          <w:szCs w:val="22"/>
        </w:rPr>
      </w:pPr>
    </w:p>
    <w:p w14:paraId="49F9F8BE" w14:textId="7410323C" w:rsidR="00826897" w:rsidRPr="001D5507" w:rsidRDefault="00611C1B" w:rsidP="00B65B9E">
      <w:pPr>
        <w:spacing w:line="240" w:lineRule="auto"/>
        <w:rPr>
          <w:szCs w:val="22"/>
        </w:rPr>
      </w:pPr>
      <w:r w:rsidRPr="001D5507">
        <w:rPr>
          <w:szCs w:val="22"/>
        </w:rPr>
        <w:t>Negli studi clinici, il 34% dei pazienti trattati con dimetilfumarato ha manifestato rossore. Nella maggior parte dei pazienti che ha manifestato rossore, questo è stato di grado lieve o moderato. I dati derivati da studi condotti in volontari sani suggeriscono che il rossore associato a dimetilfumarato è probabilmente mediato dalle prostaglandine. Un breve ciclo di trattamento con 75 mg di acido acetilsalicilico senza rivestimento enterico può essere di beneficio nei pazienti che manifestano rossore intollerabile (vedere paragrafo 4.5). In due studi condotti in volontari sani, l’insorgenza e la gravità del rossore (flushing) si sono ridotti durante il periodo di somministrazione.</w:t>
      </w:r>
    </w:p>
    <w:p w14:paraId="49F9F8BF" w14:textId="77777777" w:rsidR="00826897" w:rsidRPr="001D5507" w:rsidRDefault="00826897" w:rsidP="00B65B9E">
      <w:pPr>
        <w:spacing w:line="240" w:lineRule="auto"/>
        <w:rPr>
          <w:szCs w:val="22"/>
        </w:rPr>
      </w:pPr>
    </w:p>
    <w:p w14:paraId="49F9F8C0" w14:textId="17AA6D68" w:rsidR="00826897" w:rsidRPr="001D5507" w:rsidRDefault="00611C1B" w:rsidP="00B65B9E">
      <w:pPr>
        <w:spacing w:line="240" w:lineRule="auto"/>
        <w:rPr>
          <w:szCs w:val="22"/>
        </w:rPr>
      </w:pPr>
      <w:r w:rsidRPr="001D5507">
        <w:rPr>
          <w:szCs w:val="22"/>
        </w:rPr>
        <w:t>Negli studi clinici, 3 pazienti su un totale di 2.560 trattati con dimetilfumarato hanno presentato sintomi gravi di rossore, probabilmente riconducibili a reazioni di ipersensibilità o anafilattoidi. Queste reazioni avverse non sono state pericolose per la vita, ma hanno richiesto l’ospedalizzazione. I medici prescrittori e i pazienti devono essere consapevoli di questa possibilità nel caso di reazioni di rossore severe (vedere paragrafi 4.2, 4.5 e 4.8).</w:t>
      </w:r>
    </w:p>
    <w:p w14:paraId="49F9F8C1" w14:textId="77777777" w:rsidR="00826897" w:rsidRPr="001D5507" w:rsidRDefault="00826897" w:rsidP="00D24ED2">
      <w:pPr>
        <w:spacing w:line="240" w:lineRule="auto"/>
        <w:rPr>
          <w:szCs w:val="22"/>
          <w:u w:val="single"/>
        </w:rPr>
      </w:pPr>
    </w:p>
    <w:p w14:paraId="49F9F8C2" w14:textId="77777777" w:rsidR="00826897" w:rsidRPr="001D5507" w:rsidRDefault="00611C1B" w:rsidP="00D24ED2">
      <w:pPr>
        <w:keepNext/>
        <w:spacing w:line="240" w:lineRule="auto"/>
        <w:rPr>
          <w:szCs w:val="22"/>
          <w:u w:val="single"/>
        </w:rPr>
      </w:pPr>
      <w:r w:rsidRPr="001D5507">
        <w:rPr>
          <w:szCs w:val="22"/>
          <w:u w:val="single"/>
        </w:rPr>
        <w:t>Reazioni anafilattiche</w:t>
      </w:r>
    </w:p>
    <w:p w14:paraId="49F9F8C3" w14:textId="77777777" w:rsidR="00826897" w:rsidRPr="001D5507" w:rsidRDefault="00826897" w:rsidP="00B65B9E">
      <w:pPr>
        <w:spacing w:line="240" w:lineRule="auto"/>
        <w:rPr>
          <w:szCs w:val="22"/>
        </w:rPr>
      </w:pPr>
    </w:p>
    <w:p w14:paraId="400C340E" w14:textId="77777777" w:rsidR="00842371" w:rsidRPr="001D5507" w:rsidRDefault="00611C1B" w:rsidP="00B65B9E">
      <w:pPr>
        <w:spacing w:line="240" w:lineRule="auto"/>
        <w:rPr>
          <w:szCs w:val="22"/>
        </w:rPr>
      </w:pPr>
      <w:r w:rsidRPr="001D5507">
        <w:rPr>
          <w:szCs w:val="22"/>
        </w:rPr>
        <w:t>Casi di anafilassi/reazione anafilattoide sono stati segnalati dopo la somministrazione di dimetilfumarato nel periodo post-marketing. I sintomi possono comprendere dispnea, ipossia, ipotensione, angioedema, eruzione cutanea o orticaria. Non è noto il meccanismo dell’anafilassi indotta dal dimetilfumarato.</w:t>
      </w:r>
    </w:p>
    <w:p w14:paraId="01A2108E" w14:textId="77777777" w:rsidR="00842371" w:rsidRPr="001D5507" w:rsidRDefault="00842371" w:rsidP="00B65B9E">
      <w:pPr>
        <w:spacing w:line="240" w:lineRule="auto"/>
        <w:rPr>
          <w:szCs w:val="22"/>
        </w:rPr>
      </w:pPr>
    </w:p>
    <w:p w14:paraId="49F9F8C4" w14:textId="14350282" w:rsidR="00826897" w:rsidRPr="001D5507" w:rsidRDefault="00611C1B" w:rsidP="00B65B9E">
      <w:pPr>
        <w:spacing w:line="240" w:lineRule="auto"/>
        <w:rPr>
          <w:szCs w:val="22"/>
        </w:rPr>
      </w:pPr>
      <w:r w:rsidRPr="001D5507">
        <w:rPr>
          <w:szCs w:val="22"/>
        </w:rPr>
        <w:t>Queste reazioni si verificano generalmente dopo la prima dose, ma possono comparire anche in qualsiasi momento durante il trattamento e possono essere gravi e potenzialmente pericolose per la vita. I pazienti devono essere avvertiti di sospendere la terapia con tegomil fumarato e di chiedere assistenza medica immediata nel caso in cui si manifestino segni o sintomi di anafilassi. Il trattamento non deve essere ripreso (vedere paragrafo 4.8).</w:t>
      </w:r>
    </w:p>
    <w:p w14:paraId="49F9F8C5" w14:textId="77777777" w:rsidR="00826897" w:rsidRPr="001D5507" w:rsidRDefault="00826897" w:rsidP="00D24ED2">
      <w:pPr>
        <w:spacing w:line="240" w:lineRule="auto"/>
        <w:rPr>
          <w:szCs w:val="22"/>
          <w:u w:val="single"/>
        </w:rPr>
      </w:pPr>
    </w:p>
    <w:p w14:paraId="49F9F8C6" w14:textId="77777777" w:rsidR="00826897" w:rsidRPr="001D5507" w:rsidRDefault="00611C1B" w:rsidP="00D24ED2">
      <w:pPr>
        <w:keepNext/>
        <w:spacing w:line="240" w:lineRule="auto"/>
        <w:rPr>
          <w:szCs w:val="22"/>
          <w:u w:val="single"/>
        </w:rPr>
      </w:pPr>
      <w:r w:rsidRPr="001D5507">
        <w:rPr>
          <w:szCs w:val="22"/>
          <w:u w:val="single"/>
        </w:rPr>
        <w:t>Infezioni</w:t>
      </w:r>
    </w:p>
    <w:p w14:paraId="49F9F8C7" w14:textId="77777777" w:rsidR="00826897" w:rsidRPr="001D5507" w:rsidRDefault="00826897" w:rsidP="00B65B9E">
      <w:pPr>
        <w:spacing w:line="240" w:lineRule="auto"/>
        <w:rPr>
          <w:szCs w:val="22"/>
        </w:rPr>
      </w:pPr>
    </w:p>
    <w:p w14:paraId="49F9F8C8" w14:textId="5AA0AA4D" w:rsidR="00826897" w:rsidRPr="001D5507" w:rsidRDefault="00611C1B" w:rsidP="00B65B9E">
      <w:pPr>
        <w:spacing w:line="240" w:lineRule="auto"/>
        <w:rPr>
          <w:szCs w:val="22"/>
        </w:rPr>
      </w:pPr>
      <w:r w:rsidRPr="001D5507">
        <w:rPr>
          <w:szCs w:val="22"/>
        </w:rPr>
        <w:t xml:space="preserve">Negli studi di fase III controllati con placebo </w:t>
      </w:r>
      <w:r w:rsidR="00BA2002" w:rsidRPr="001D5507">
        <w:rPr>
          <w:szCs w:val="22"/>
        </w:rPr>
        <w:t xml:space="preserve">sul </w:t>
      </w:r>
      <w:r w:rsidRPr="001D5507">
        <w:rPr>
          <w:szCs w:val="22"/>
        </w:rPr>
        <w:t xml:space="preserve">dimetilfumarato, l’incidenza di infezioni (60% rispetto a 58%) e di infezioni gravi (2% rispetto a 2%) è risultata simile nei pazienti trattati rispettivamente con dimetilfumarato o placebo. </w:t>
      </w:r>
    </w:p>
    <w:p w14:paraId="49F9F8C9" w14:textId="77777777" w:rsidR="00826897" w:rsidRPr="001D5507" w:rsidRDefault="00611C1B" w:rsidP="00B65B9E">
      <w:pPr>
        <w:spacing w:line="240" w:lineRule="auto"/>
        <w:rPr>
          <w:szCs w:val="22"/>
        </w:rPr>
      </w:pPr>
      <w:r w:rsidRPr="001D5507">
        <w:rPr>
          <w:szCs w:val="22"/>
        </w:rPr>
        <w:t xml:space="preserve">Tuttavia, a causa delle proprietà immunomodulanti del tegomil fumarato (vedere paragrafo 5.1), se un paziente sviluppa un’infezione grave deve essere presa in considerazione la sospensione del </w:t>
      </w:r>
      <w:r w:rsidRPr="001D5507">
        <w:rPr>
          <w:szCs w:val="22"/>
        </w:rPr>
        <w:lastRenderedPageBreak/>
        <w:t>trattamento con tegomil fumarato e si devono rivalutare i benefici e i rischi prima di iniziare nuovamente la terapia. I pazienti in trattamento con tegomil fumarato devono essere avvisati di segnalare i sintomi di infezioni al medico. I pazienti con infezioni gravi non devono iniziare il trattamento con tegomil fumarato fino alla risoluzione della/e infezione/i.</w:t>
      </w:r>
    </w:p>
    <w:p w14:paraId="49F9F8CA" w14:textId="77777777" w:rsidR="00826897" w:rsidRPr="001D5507" w:rsidRDefault="00826897" w:rsidP="00B65B9E">
      <w:pPr>
        <w:spacing w:line="240" w:lineRule="auto"/>
        <w:rPr>
          <w:szCs w:val="22"/>
        </w:rPr>
      </w:pPr>
    </w:p>
    <w:p w14:paraId="49F9F8CB" w14:textId="77777777" w:rsidR="00826897" w:rsidRPr="001D5507" w:rsidRDefault="00611C1B" w:rsidP="00B65B9E">
      <w:pPr>
        <w:spacing w:line="240" w:lineRule="auto"/>
        <w:rPr>
          <w:szCs w:val="22"/>
        </w:rPr>
      </w:pPr>
      <w:r w:rsidRPr="001D5507">
        <w:rPr>
          <w:szCs w:val="22"/>
        </w:rPr>
        <w:t>Non è stato osservato un incremento dell’incidenza di infezioni gravi in pazienti con conta linfocitaria</w:t>
      </w:r>
    </w:p>
    <w:p w14:paraId="49F9F8CC" w14:textId="2EEE1C64" w:rsidR="00826897" w:rsidRPr="001D5507" w:rsidRDefault="00611C1B" w:rsidP="00B65B9E">
      <w:pPr>
        <w:spacing w:line="240" w:lineRule="auto"/>
        <w:rPr>
          <w:szCs w:val="22"/>
        </w:rPr>
      </w:pPr>
      <w:r w:rsidRPr="001D5507">
        <w:rPr>
          <w:szCs w:val="22"/>
        </w:rPr>
        <w:t>&lt;0,8 x 10</w:t>
      </w:r>
      <w:r w:rsidRPr="001D5507">
        <w:rPr>
          <w:szCs w:val="22"/>
          <w:vertAlign w:val="superscript"/>
        </w:rPr>
        <w:t>9</w:t>
      </w:r>
      <w:r w:rsidRPr="001D5507">
        <w:rPr>
          <w:szCs w:val="22"/>
        </w:rPr>
        <w:t>/</w:t>
      </w:r>
      <w:r w:rsidR="00BA2002" w:rsidRPr="001D5507">
        <w:rPr>
          <w:szCs w:val="22"/>
        </w:rPr>
        <w:t>L</w:t>
      </w:r>
      <w:r w:rsidRPr="001D5507">
        <w:rPr>
          <w:szCs w:val="22"/>
        </w:rPr>
        <w:t xml:space="preserve"> o &lt;0,5 x 10</w:t>
      </w:r>
      <w:r w:rsidRPr="001D5507">
        <w:rPr>
          <w:szCs w:val="22"/>
          <w:vertAlign w:val="superscript"/>
        </w:rPr>
        <w:t>9</w:t>
      </w:r>
      <w:r w:rsidRPr="001D5507">
        <w:rPr>
          <w:szCs w:val="22"/>
        </w:rPr>
        <w:t>/</w:t>
      </w:r>
      <w:r w:rsidR="00BA2002" w:rsidRPr="001D5507">
        <w:rPr>
          <w:szCs w:val="22"/>
        </w:rPr>
        <w:t>L</w:t>
      </w:r>
      <w:r w:rsidRPr="001D5507">
        <w:rPr>
          <w:szCs w:val="22"/>
        </w:rPr>
        <w:t xml:space="preserve"> (vedere paragrafo 4.8). Qualora si prosegua la terapia in presenza di linfopenia prolungata da moderata a severa, non si può escludere il rischio di un’infezione opportunistica, compresa la PML (vedere la </w:t>
      </w:r>
      <w:proofErr w:type="gramStart"/>
      <w:r w:rsidRPr="001D5507">
        <w:rPr>
          <w:szCs w:val="22"/>
        </w:rPr>
        <w:t>sotto sezione</w:t>
      </w:r>
      <w:proofErr w:type="gramEnd"/>
      <w:r w:rsidRPr="001D5507">
        <w:rPr>
          <w:szCs w:val="22"/>
        </w:rPr>
        <w:t xml:space="preserve"> sulla PML al paragrafo 4.4).</w:t>
      </w:r>
    </w:p>
    <w:p w14:paraId="49F9F8CD" w14:textId="77777777" w:rsidR="00826897" w:rsidRPr="001D5507" w:rsidRDefault="00826897" w:rsidP="00D24ED2">
      <w:pPr>
        <w:spacing w:line="240" w:lineRule="auto"/>
        <w:rPr>
          <w:szCs w:val="22"/>
          <w:u w:val="single"/>
        </w:rPr>
      </w:pPr>
    </w:p>
    <w:p w14:paraId="49F9F8CE" w14:textId="77777777" w:rsidR="00826897" w:rsidRPr="001D5507" w:rsidRDefault="00611C1B" w:rsidP="00D24ED2">
      <w:pPr>
        <w:keepNext/>
        <w:spacing w:line="240" w:lineRule="auto"/>
        <w:rPr>
          <w:szCs w:val="22"/>
          <w:u w:val="single"/>
        </w:rPr>
      </w:pPr>
      <w:r w:rsidRPr="001D5507">
        <w:rPr>
          <w:szCs w:val="22"/>
          <w:u w:val="single"/>
        </w:rPr>
        <w:t>Infezioni da herpes zoster</w:t>
      </w:r>
    </w:p>
    <w:p w14:paraId="49F9F8CF" w14:textId="77777777" w:rsidR="00826897" w:rsidRPr="001D5507" w:rsidRDefault="00826897" w:rsidP="00D24ED2">
      <w:pPr>
        <w:keepNext/>
        <w:spacing w:line="240" w:lineRule="auto"/>
        <w:rPr>
          <w:szCs w:val="22"/>
        </w:rPr>
      </w:pPr>
    </w:p>
    <w:p w14:paraId="49F9F8D0" w14:textId="7FC3E218" w:rsidR="00826897" w:rsidRPr="001D5507" w:rsidRDefault="00611C1B" w:rsidP="00D24ED2">
      <w:pPr>
        <w:keepNext/>
        <w:spacing w:line="240" w:lineRule="auto"/>
        <w:rPr>
          <w:szCs w:val="22"/>
        </w:rPr>
      </w:pPr>
      <w:r w:rsidRPr="001D5507">
        <w:rPr>
          <w:szCs w:val="22"/>
        </w:rPr>
        <w:t xml:space="preserve">Con dimetilfumarato si sono verificati casi di herpes zoster. La maggior parte dei casi non era grave, tuttavia sono stati riportati casi gravi, inclusi herpes zoster diffuso, herpes zoster oftalmico, herpes zoster otico, infezione neurologica da herpes zoster, meningoencefalite da herpes zoster e meningomielite da herpes zoster. Questi eventi si possono verificare in qualsiasi momento durante il trattamento. I pazienti che assumono dimetilfumarato devono essere monitorati per la presenza di segni e sintomi di infezione da herpes zoster, soprattutto in caso di linfocitopenia concomitante. Nel caso in cui si manifesti infezione da herpes zoster, deve essere somministrato un trattamento appropriato. </w:t>
      </w:r>
      <w:r w:rsidR="00BA2002" w:rsidRPr="001D5507">
        <w:rPr>
          <w:szCs w:val="22"/>
        </w:rPr>
        <w:t xml:space="preserve">Deve essere presa </w:t>
      </w:r>
      <w:r w:rsidRPr="001D5507">
        <w:rPr>
          <w:szCs w:val="22"/>
        </w:rPr>
        <w:t>in considerazione l'opportunità di sospendere il trattamento nei pazienti con infezioni gravi fino alla risoluzione dell'infezione (vedere paragrafo 4.8).</w:t>
      </w:r>
    </w:p>
    <w:p w14:paraId="49F9F8D1" w14:textId="77777777" w:rsidR="00826897" w:rsidRPr="001D5507" w:rsidRDefault="00826897" w:rsidP="00D24ED2">
      <w:pPr>
        <w:spacing w:line="240" w:lineRule="auto"/>
        <w:rPr>
          <w:szCs w:val="22"/>
          <w:u w:val="single"/>
        </w:rPr>
      </w:pPr>
    </w:p>
    <w:p w14:paraId="49F9F8D2" w14:textId="77777777" w:rsidR="00826897" w:rsidRPr="001D5507" w:rsidRDefault="00611C1B" w:rsidP="00D24ED2">
      <w:pPr>
        <w:keepNext/>
        <w:spacing w:line="240" w:lineRule="auto"/>
        <w:rPr>
          <w:szCs w:val="22"/>
          <w:u w:val="single"/>
        </w:rPr>
      </w:pPr>
      <w:r w:rsidRPr="001D5507">
        <w:rPr>
          <w:szCs w:val="22"/>
          <w:u w:val="single"/>
        </w:rPr>
        <w:t>Inizio del trattamento</w:t>
      </w:r>
    </w:p>
    <w:p w14:paraId="49F9F8D3" w14:textId="77777777" w:rsidR="00826897" w:rsidRPr="001D5507" w:rsidRDefault="00826897" w:rsidP="00D24ED2">
      <w:pPr>
        <w:keepNext/>
        <w:spacing w:line="240" w:lineRule="auto"/>
        <w:rPr>
          <w:szCs w:val="22"/>
        </w:rPr>
      </w:pPr>
    </w:p>
    <w:p w14:paraId="49F9F8D4" w14:textId="77777777" w:rsidR="00826897" w:rsidRPr="001D5507" w:rsidRDefault="00611C1B" w:rsidP="00D24ED2">
      <w:pPr>
        <w:keepNext/>
        <w:spacing w:line="240" w:lineRule="auto"/>
        <w:rPr>
          <w:szCs w:val="22"/>
        </w:rPr>
      </w:pPr>
      <w:r w:rsidRPr="001D5507">
        <w:rPr>
          <w:szCs w:val="22"/>
        </w:rPr>
        <w:t>Il trattamento deve essere iniziato gradualmente, per ridurre l’insorgenza di rossore (flushing) e di reazioni avverse gastrointestinali (vedere paragrafo 4.2).</w:t>
      </w:r>
    </w:p>
    <w:p w14:paraId="49F9F8D5" w14:textId="77777777" w:rsidR="00826897" w:rsidRPr="001D5507" w:rsidRDefault="00826897" w:rsidP="00D24ED2">
      <w:pPr>
        <w:spacing w:line="240" w:lineRule="auto"/>
        <w:rPr>
          <w:szCs w:val="22"/>
          <w:u w:val="single"/>
        </w:rPr>
      </w:pPr>
    </w:p>
    <w:p w14:paraId="49F9F8D6" w14:textId="77777777" w:rsidR="00826897" w:rsidRPr="001D5507" w:rsidRDefault="00611C1B" w:rsidP="00D24ED2">
      <w:pPr>
        <w:keepNext/>
        <w:spacing w:line="240" w:lineRule="auto"/>
        <w:rPr>
          <w:szCs w:val="22"/>
          <w:u w:val="single"/>
        </w:rPr>
      </w:pPr>
      <w:r w:rsidRPr="001D5507">
        <w:rPr>
          <w:szCs w:val="22"/>
          <w:u w:val="single"/>
        </w:rPr>
        <w:t>Sindrome di Fanconi</w:t>
      </w:r>
    </w:p>
    <w:p w14:paraId="49F9F8D7" w14:textId="77777777" w:rsidR="00826897" w:rsidRPr="001D5507" w:rsidRDefault="00826897" w:rsidP="00D24ED2">
      <w:pPr>
        <w:keepNext/>
        <w:spacing w:line="240" w:lineRule="auto"/>
        <w:rPr>
          <w:szCs w:val="22"/>
          <w:u w:val="single"/>
        </w:rPr>
      </w:pPr>
    </w:p>
    <w:p w14:paraId="49F9F8D8" w14:textId="77777777" w:rsidR="00826897" w:rsidRPr="001D5507" w:rsidRDefault="00611C1B" w:rsidP="00D24ED2">
      <w:pPr>
        <w:keepNext/>
        <w:spacing w:line="240" w:lineRule="auto"/>
        <w:rPr>
          <w:szCs w:val="22"/>
        </w:rPr>
      </w:pPr>
      <w:r w:rsidRPr="001D5507">
        <w:rPr>
          <w:szCs w:val="22"/>
        </w:rPr>
        <w:t>Sono stati riportati casi di sindrome di Fanconi con l'uso di un medicinale contenente dimetilfumarato in combinazione con altri esteri dell'acido fumarico. La diagnosi precoce della sindrome di Fanconi e l'interruzione del trattamento con tegomil fumarato sono importanti per prevenire l'insorgenza di compromissione renale e osteomalacia, poiché la sindrome è generalmente reversibile. I segni più importanti sono proteinuria, glicosuria (con livelli glicemici normali), iperaminoaciduria e fosfaturia (possibilmente concomitante con ipofosfatemia). La progressione può coinvolgere sintomi quali poliuria, polidipsia e debolezza muscolare prossimale. In casi rari, si possono verificare osteomalacia ipofosfatemica con dolore osseo non localizzato, livelli elevati di fosfatasi alcalina nel siero e fratture da stress.</w:t>
      </w:r>
    </w:p>
    <w:p w14:paraId="49F9F8D9" w14:textId="77777777" w:rsidR="00826897" w:rsidRPr="001D5507" w:rsidRDefault="00611C1B" w:rsidP="00B65B9E">
      <w:pPr>
        <w:spacing w:line="240" w:lineRule="auto"/>
        <w:rPr>
          <w:szCs w:val="22"/>
        </w:rPr>
      </w:pPr>
      <w:r w:rsidRPr="001D5507">
        <w:rPr>
          <w:szCs w:val="22"/>
        </w:rPr>
        <w:t>Ancor più importante, la sindrome di Fanconi può manifestarsi senza essere accompagnata da livelli elevati di creatinina o velocità di filtrazione glomerulare bassa. In caso di sintomi dubbi, si deve prendere in considerazione la sindrome di Fanconi e devono essere eseguiti esami appropriati.</w:t>
      </w:r>
    </w:p>
    <w:p w14:paraId="49F9F8DA" w14:textId="77777777" w:rsidR="00826897" w:rsidRPr="001D5507" w:rsidRDefault="00826897" w:rsidP="00D24ED2">
      <w:pPr>
        <w:spacing w:line="240" w:lineRule="auto"/>
        <w:rPr>
          <w:szCs w:val="22"/>
          <w:u w:val="single"/>
        </w:rPr>
      </w:pPr>
    </w:p>
    <w:p w14:paraId="49F9F8DB" w14:textId="77777777" w:rsidR="00826897" w:rsidRPr="001D5507" w:rsidRDefault="00611C1B" w:rsidP="00D24ED2">
      <w:pPr>
        <w:keepNext/>
        <w:spacing w:line="240" w:lineRule="auto"/>
        <w:rPr>
          <w:szCs w:val="22"/>
          <w:u w:val="single"/>
        </w:rPr>
      </w:pPr>
      <w:r w:rsidRPr="001D5507">
        <w:rPr>
          <w:szCs w:val="22"/>
          <w:u w:val="single"/>
        </w:rPr>
        <w:t>Popolazione pediatrica</w:t>
      </w:r>
    </w:p>
    <w:p w14:paraId="49F9F8DC" w14:textId="77777777" w:rsidR="00826897" w:rsidRPr="001D5507" w:rsidRDefault="00826897" w:rsidP="00D24ED2">
      <w:pPr>
        <w:keepNext/>
        <w:spacing w:line="240" w:lineRule="auto"/>
        <w:rPr>
          <w:szCs w:val="22"/>
          <w:u w:val="single"/>
        </w:rPr>
      </w:pPr>
    </w:p>
    <w:p w14:paraId="49F9F8DD" w14:textId="3FE5C018" w:rsidR="00826897" w:rsidRPr="001D5507" w:rsidRDefault="00611C1B" w:rsidP="00D24ED2">
      <w:pPr>
        <w:keepNext/>
        <w:spacing w:line="240" w:lineRule="auto"/>
        <w:rPr>
          <w:szCs w:val="22"/>
        </w:rPr>
      </w:pPr>
      <w:r w:rsidRPr="001D5507">
        <w:rPr>
          <w:szCs w:val="22"/>
        </w:rPr>
        <w:t>Il profilo di sicurezza è qualitativamente simile nei pazienti pediatrici rispetto agli adulti, pertanto</w:t>
      </w:r>
      <w:r w:rsidR="00CF273D" w:rsidRPr="001D5507">
        <w:rPr>
          <w:szCs w:val="22"/>
        </w:rPr>
        <w:t>,</w:t>
      </w:r>
      <w:r w:rsidRPr="001D5507">
        <w:rPr>
          <w:szCs w:val="22"/>
        </w:rPr>
        <w:t xml:space="preserve"> le avvertenze e le precauzioni si applicano anche ai pazienti pediatrici. Per le differenze quantitative nel profilo di sicurezza vedere il paragrafo 4.8.</w:t>
      </w:r>
    </w:p>
    <w:p w14:paraId="49F9F8DE" w14:textId="77777777" w:rsidR="00DA3D4A" w:rsidRPr="001D5507" w:rsidRDefault="00DA3D4A" w:rsidP="002926D1">
      <w:pPr>
        <w:spacing w:line="240" w:lineRule="auto"/>
        <w:rPr>
          <w:szCs w:val="22"/>
        </w:rPr>
      </w:pPr>
    </w:p>
    <w:p w14:paraId="49F9F8DF" w14:textId="77777777" w:rsidR="00DA3D4A" w:rsidRPr="001D5507" w:rsidRDefault="00611C1B" w:rsidP="00D24ED2">
      <w:pPr>
        <w:keepNext/>
        <w:spacing w:line="240" w:lineRule="auto"/>
        <w:rPr>
          <w:szCs w:val="22"/>
          <w:u w:val="single"/>
        </w:rPr>
      </w:pPr>
      <w:r w:rsidRPr="001D5507">
        <w:rPr>
          <w:szCs w:val="22"/>
          <w:u w:val="single"/>
        </w:rPr>
        <w:t>Eccipienti</w:t>
      </w:r>
    </w:p>
    <w:p w14:paraId="19E48537" w14:textId="77777777" w:rsidR="008E45D5" w:rsidRPr="001D5507" w:rsidRDefault="008E45D5" w:rsidP="00D24ED2">
      <w:pPr>
        <w:keepNext/>
        <w:spacing w:line="240" w:lineRule="auto"/>
        <w:rPr>
          <w:szCs w:val="22"/>
          <w:u w:val="single"/>
        </w:rPr>
      </w:pPr>
    </w:p>
    <w:p w14:paraId="28D19F65" w14:textId="77D707DE" w:rsidR="001B25F7" w:rsidRPr="001D5507" w:rsidRDefault="00842371" w:rsidP="00D24ED2">
      <w:pPr>
        <w:pStyle w:val="Textkrper"/>
        <w:keepNext/>
        <w:rPr>
          <w:i w:val="0"/>
          <w:iCs/>
          <w:color w:val="auto"/>
          <w:szCs w:val="22"/>
        </w:rPr>
      </w:pPr>
      <w:r w:rsidRPr="001D5507">
        <w:rPr>
          <w:i w:val="0"/>
          <w:color w:val="auto"/>
          <w:szCs w:val="22"/>
        </w:rPr>
        <w:t xml:space="preserve">Questo medicinale </w:t>
      </w:r>
      <w:r w:rsidR="00611C1B" w:rsidRPr="001D5507">
        <w:rPr>
          <w:i w:val="0"/>
          <w:color w:val="auto"/>
          <w:szCs w:val="22"/>
        </w:rPr>
        <w:t>contiene meno di 1 mmol (23 mg) di sodio per capsula</w:t>
      </w:r>
      <w:r w:rsidRPr="001D5507">
        <w:rPr>
          <w:i w:val="0"/>
          <w:color w:val="auto"/>
          <w:szCs w:val="22"/>
        </w:rPr>
        <w:t>,</w:t>
      </w:r>
      <w:r w:rsidR="00611C1B" w:rsidRPr="001D5507">
        <w:rPr>
          <w:i w:val="0"/>
          <w:color w:val="auto"/>
          <w:szCs w:val="22"/>
        </w:rPr>
        <w:t xml:space="preserve"> </w:t>
      </w:r>
      <w:proofErr w:type="gramStart"/>
      <w:r w:rsidRPr="001D5507">
        <w:rPr>
          <w:i w:val="0"/>
          <w:color w:val="auto"/>
          <w:szCs w:val="22"/>
        </w:rPr>
        <w:t>cioè</w:t>
      </w:r>
      <w:proofErr w:type="gramEnd"/>
      <w:r w:rsidR="00DD1719" w:rsidRPr="001D5507">
        <w:rPr>
          <w:i w:val="0"/>
          <w:color w:val="auto"/>
          <w:szCs w:val="22"/>
        </w:rPr>
        <w:t xml:space="preserve"> è</w:t>
      </w:r>
      <w:r w:rsidRPr="001D5507">
        <w:rPr>
          <w:i w:val="0"/>
          <w:color w:val="auto"/>
          <w:szCs w:val="22"/>
        </w:rPr>
        <w:t xml:space="preserve"> essenzialmente ‘senza sodio’</w:t>
      </w:r>
      <w:r w:rsidR="00611C1B" w:rsidRPr="001D5507">
        <w:rPr>
          <w:i w:val="0"/>
          <w:color w:val="auto"/>
          <w:szCs w:val="22"/>
        </w:rPr>
        <w:t>.</w:t>
      </w:r>
    </w:p>
    <w:p w14:paraId="49F9F8E1" w14:textId="77777777" w:rsidR="00812D16" w:rsidRPr="001D5507" w:rsidRDefault="00812D16" w:rsidP="00B65B9E">
      <w:pPr>
        <w:spacing w:line="240" w:lineRule="auto"/>
        <w:rPr>
          <w:szCs w:val="22"/>
        </w:rPr>
      </w:pPr>
    </w:p>
    <w:p w14:paraId="7AD6A793" w14:textId="77777777" w:rsidR="006A2971" w:rsidRPr="001D5507" w:rsidRDefault="006A2971" w:rsidP="00B65B9E">
      <w:pPr>
        <w:spacing w:line="240" w:lineRule="auto"/>
        <w:rPr>
          <w:szCs w:val="22"/>
        </w:rPr>
      </w:pPr>
    </w:p>
    <w:p w14:paraId="49F9F8E2" w14:textId="77777777" w:rsidR="00812D16" w:rsidRPr="001D5507" w:rsidRDefault="00611C1B" w:rsidP="00204AAB">
      <w:pPr>
        <w:spacing w:line="240" w:lineRule="auto"/>
        <w:ind w:left="567" w:hanging="567"/>
        <w:outlineLvl w:val="0"/>
        <w:rPr>
          <w:szCs w:val="22"/>
        </w:rPr>
      </w:pPr>
      <w:r w:rsidRPr="001D5507">
        <w:rPr>
          <w:b/>
          <w:szCs w:val="22"/>
        </w:rPr>
        <w:t>4.5</w:t>
      </w:r>
      <w:r w:rsidRPr="001D5507">
        <w:rPr>
          <w:b/>
          <w:szCs w:val="22"/>
        </w:rPr>
        <w:tab/>
        <w:t>Interazioni con altri medicinali ed altre forme d'interazione</w:t>
      </w:r>
    </w:p>
    <w:p w14:paraId="49F9F8E3" w14:textId="77777777" w:rsidR="00812D16" w:rsidRPr="001D5507" w:rsidRDefault="00812D16" w:rsidP="00204AAB">
      <w:pPr>
        <w:spacing w:line="240" w:lineRule="auto"/>
        <w:rPr>
          <w:szCs w:val="22"/>
        </w:rPr>
      </w:pPr>
    </w:p>
    <w:p w14:paraId="49F9F8E4" w14:textId="77777777" w:rsidR="009550A2" w:rsidRPr="001D5507" w:rsidRDefault="00611C1B" w:rsidP="00D24ED2">
      <w:pPr>
        <w:keepNext/>
        <w:spacing w:line="240" w:lineRule="auto"/>
        <w:rPr>
          <w:szCs w:val="22"/>
          <w:u w:val="single"/>
        </w:rPr>
      </w:pPr>
      <w:r w:rsidRPr="001D5507">
        <w:rPr>
          <w:szCs w:val="22"/>
          <w:u w:val="single"/>
        </w:rPr>
        <w:lastRenderedPageBreak/>
        <w:t>Terapie antineoplastiche, immunosoppressive o con corticosteroidi</w:t>
      </w:r>
    </w:p>
    <w:p w14:paraId="49F9F8E5" w14:textId="77777777" w:rsidR="009550A2" w:rsidRPr="001D5507" w:rsidRDefault="009550A2" w:rsidP="00D24ED2">
      <w:pPr>
        <w:keepNext/>
        <w:spacing w:line="240" w:lineRule="auto"/>
        <w:rPr>
          <w:szCs w:val="22"/>
        </w:rPr>
      </w:pPr>
    </w:p>
    <w:p w14:paraId="49F9F8E6" w14:textId="77777777" w:rsidR="00826897" w:rsidRPr="001D5507" w:rsidRDefault="00611C1B" w:rsidP="00D24ED2">
      <w:pPr>
        <w:keepNext/>
        <w:spacing w:line="240" w:lineRule="auto"/>
        <w:rPr>
          <w:szCs w:val="22"/>
        </w:rPr>
      </w:pPr>
      <w:r w:rsidRPr="001D5507">
        <w:rPr>
          <w:szCs w:val="22"/>
        </w:rPr>
        <w:t>Il tegomil fumarato non è stato studiato in associazione con terapie antineoplastiche o immunosoppressive ed è perciò necessario usare cautela durante la somministrazione concomitante. Negli studi clinici sulla sclerosi multipla, il trattamento concomitante delle recidive con un breve ciclo di corticosteroidi somministrati per via endovenosa non è stato associato ad un aumento clinicamente rilevante di infezione.</w:t>
      </w:r>
    </w:p>
    <w:p w14:paraId="49F9F8E7" w14:textId="77777777" w:rsidR="00826897" w:rsidRPr="001D5507" w:rsidRDefault="00826897" w:rsidP="00826897">
      <w:pPr>
        <w:spacing w:line="240" w:lineRule="auto"/>
        <w:rPr>
          <w:szCs w:val="22"/>
        </w:rPr>
      </w:pPr>
    </w:p>
    <w:p w14:paraId="49F9F8E8" w14:textId="77777777" w:rsidR="00826897" w:rsidRPr="001D5507" w:rsidRDefault="00611C1B" w:rsidP="00D24ED2">
      <w:pPr>
        <w:keepNext/>
        <w:spacing w:line="240" w:lineRule="auto"/>
        <w:rPr>
          <w:szCs w:val="22"/>
          <w:u w:val="single"/>
        </w:rPr>
      </w:pPr>
      <w:r w:rsidRPr="001D5507">
        <w:rPr>
          <w:szCs w:val="22"/>
          <w:u w:val="single"/>
        </w:rPr>
        <w:t>Vaccini</w:t>
      </w:r>
    </w:p>
    <w:p w14:paraId="49F9F8E9" w14:textId="77777777" w:rsidR="00826897" w:rsidRPr="001D5507" w:rsidRDefault="00826897" w:rsidP="00D24ED2">
      <w:pPr>
        <w:keepNext/>
        <w:spacing w:line="240" w:lineRule="auto"/>
        <w:rPr>
          <w:szCs w:val="22"/>
        </w:rPr>
      </w:pPr>
    </w:p>
    <w:p w14:paraId="49F9F8EA" w14:textId="0EC717B6" w:rsidR="00826897" w:rsidRPr="001D5507" w:rsidRDefault="00611C1B" w:rsidP="00D24ED2">
      <w:pPr>
        <w:keepNext/>
        <w:spacing w:line="240" w:lineRule="auto"/>
        <w:rPr>
          <w:szCs w:val="22"/>
        </w:rPr>
      </w:pPr>
      <w:r w:rsidRPr="001D5507">
        <w:rPr>
          <w:szCs w:val="22"/>
        </w:rPr>
        <w:t xml:space="preserve">La co-somministrazione di vaccini non vivi, secondo il programma di vaccinazione nazionale, può essere presa in considerazione durante la terapia con tegomil fumarato. In uno studio clinico che ha coinvolto in totale 71 pazienti con sclerosi multipla recidivante-remittente, nei pazienti trattati con dimetilfumarato 240 mg due volte al giorno per almeno 6 mesi (n = 38) o interferone non pegilato per almeno 3 mesi (n = 33) è insorta una risposta immunitaria paragonabile (definita come un aumento ≥2 volte dal titolo pre-vaccinazione a quello post-vaccinazione) al tossoide tetanico (antigene di richiamo) e a un vaccino antimeningococcico polisaccaridico C coniugato (neoantigene), mentre la risposta immunitaria a diversi sierotipi di un vaccino antipneumococcico polisaccaridico 23-valente non coniugato (antigene T-indipendente) variava in entrambi i gruppi di trattamento. Una risposta immunitaria positiva, definita come aumento ≥4 volte del titolo anticorpale ai tre vaccini, è stata raggiunta da un minore numero di soggetti in entrambi i gruppi di trattamento. Piccole differenze numeriche nella risposta al tossoide tetanico e al polisaccaride pneumococcico sierotipo </w:t>
      </w:r>
      <w:proofErr w:type="gramStart"/>
      <w:r w:rsidRPr="001D5507">
        <w:rPr>
          <w:szCs w:val="22"/>
        </w:rPr>
        <w:t>3</w:t>
      </w:r>
      <w:proofErr w:type="gramEnd"/>
      <w:r w:rsidRPr="001D5507">
        <w:rPr>
          <w:szCs w:val="22"/>
        </w:rPr>
        <w:t xml:space="preserve"> sono state notate a favore di interferone non pegilato.</w:t>
      </w:r>
    </w:p>
    <w:p w14:paraId="49F9F8EB" w14:textId="77777777" w:rsidR="00826897" w:rsidRPr="001D5507" w:rsidRDefault="00826897" w:rsidP="00826897">
      <w:pPr>
        <w:spacing w:line="240" w:lineRule="auto"/>
        <w:rPr>
          <w:szCs w:val="22"/>
        </w:rPr>
      </w:pPr>
    </w:p>
    <w:p w14:paraId="49F9F8EC" w14:textId="77777777" w:rsidR="00826897" w:rsidRPr="001D5507" w:rsidRDefault="00611C1B" w:rsidP="00826897">
      <w:pPr>
        <w:spacing w:line="240" w:lineRule="auto"/>
        <w:rPr>
          <w:szCs w:val="22"/>
        </w:rPr>
      </w:pPr>
      <w:r w:rsidRPr="001D5507">
        <w:rPr>
          <w:szCs w:val="22"/>
        </w:rPr>
        <w:t>Non sono disponibili dati clinici sull’efficacia e sulla sicurezza di vaccini vivi attenuati nei pazienti trattati con tegomil fumarato. I vaccini vivi potrebbero comportare un rischio aumentato di infezione clinica e non devono essere somministrati a pazienti trattati con tegomil fumarato a meno che, in casi eccezionali, questo rischio potenziale sia considerato meno importante del rischio della mancata vaccinazione per l’individuo.</w:t>
      </w:r>
    </w:p>
    <w:p w14:paraId="49F9F8EE" w14:textId="77777777" w:rsidR="00826897" w:rsidRPr="001D5507" w:rsidRDefault="00826897" w:rsidP="00826897">
      <w:pPr>
        <w:spacing w:line="240" w:lineRule="auto"/>
        <w:rPr>
          <w:szCs w:val="22"/>
        </w:rPr>
      </w:pPr>
    </w:p>
    <w:p w14:paraId="49F9F8EF" w14:textId="77777777" w:rsidR="00826897" w:rsidRPr="001D5507" w:rsidRDefault="00611C1B" w:rsidP="00D24ED2">
      <w:pPr>
        <w:keepNext/>
        <w:spacing w:line="240" w:lineRule="auto"/>
        <w:rPr>
          <w:szCs w:val="22"/>
          <w:u w:val="single"/>
        </w:rPr>
      </w:pPr>
      <w:r w:rsidRPr="001D5507">
        <w:rPr>
          <w:szCs w:val="22"/>
          <w:u w:val="single"/>
        </w:rPr>
        <w:t>Altri derivati dell’acido fumarico</w:t>
      </w:r>
    </w:p>
    <w:p w14:paraId="1EF62D86" w14:textId="77777777" w:rsidR="00CD6F3C" w:rsidRPr="001D5507" w:rsidRDefault="00CD6F3C" w:rsidP="00826897">
      <w:pPr>
        <w:spacing w:line="240" w:lineRule="auto"/>
        <w:rPr>
          <w:szCs w:val="22"/>
        </w:rPr>
      </w:pPr>
    </w:p>
    <w:p w14:paraId="49F9F8F1" w14:textId="77777777" w:rsidR="00826897" w:rsidRPr="001D5507" w:rsidRDefault="00611C1B" w:rsidP="00826897">
      <w:pPr>
        <w:spacing w:line="240" w:lineRule="auto"/>
        <w:rPr>
          <w:szCs w:val="22"/>
        </w:rPr>
      </w:pPr>
      <w:r w:rsidRPr="001D5507">
        <w:rPr>
          <w:szCs w:val="22"/>
        </w:rPr>
        <w:t xml:space="preserve">Durante il trattamento, deve essere evitato l’utilizzo concomitante di altri derivati dell’acido fumarico (topici o sistemici; ad es., dimetilfumarato). </w:t>
      </w:r>
    </w:p>
    <w:p w14:paraId="49F9F8F2" w14:textId="77777777" w:rsidR="00826897" w:rsidRPr="001D5507" w:rsidRDefault="00826897" w:rsidP="00826897">
      <w:pPr>
        <w:spacing w:line="240" w:lineRule="auto"/>
        <w:rPr>
          <w:szCs w:val="22"/>
        </w:rPr>
      </w:pPr>
    </w:p>
    <w:p w14:paraId="49F9F8F3" w14:textId="77777777" w:rsidR="00826897" w:rsidRPr="001D5507" w:rsidRDefault="00611C1B" w:rsidP="00826897">
      <w:pPr>
        <w:spacing w:line="240" w:lineRule="auto"/>
        <w:rPr>
          <w:szCs w:val="22"/>
        </w:rPr>
      </w:pPr>
      <w:r w:rsidRPr="001D5507">
        <w:rPr>
          <w:szCs w:val="22"/>
        </w:rPr>
        <w:t xml:space="preserve">Nell’uomo, il dimetilfumarato viene ampiamente metabolizzato dalle esterasi prima di raggiungere la circolazione sistemica e un ulteriore metabolismo avviene attraverso il ciclo dell’acido tricarbossilico, senza alcun coinvolgimento del sistema del citocromo P450 (CYP). Non sono stati identificati potenziali rischi di interazioni farmacologiche dagli studi </w:t>
      </w:r>
      <w:r w:rsidRPr="001D5507">
        <w:rPr>
          <w:i/>
          <w:szCs w:val="22"/>
        </w:rPr>
        <w:t xml:space="preserve">in vitro </w:t>
      </w:r>
      <w:r w:rsidRPr="001D5507">
        <w:rPr>
          <w:szCs w:val="22"/>
        </w:rPr>
        <w:t>dell’inibizione e dell’induzione del CYP, da uno studio delle p-glicoproteine o dagli studi del legame con le proteine del dimetilfumarato e del monometilfumarato (un metabolita primario del tegomil fumarato e del dimetilfumarato).</w:t>
      </w:r>
    </w:p>
    <w:p w14:paraId="49F9F8F4" w14:textId="77777777" w:rsidR="00826897" w:rsidRPr="001D5507" w:rsidRDefault="00826897" w:rsidP="00826897">
      <w:pPr>
        <w:spacing w:line="240" w:lineRule="auto"/>
        <w:rPr>
          <w:szCs w:val="22"/>
        </w:rPr>
      </w:pPr>
    </w:p>
    <w:p w14:paraId="49F9F8F5" w14:textId="77777777" w:rsidR="00826897" w:rsidRPr="001D5507" w:rsidRDefault="00611C1B" w:rsidP="00D24ED2">
      <w:pPr>
        <w:keepNext/>
        <w:spacing w:line="240" w:lineRule="auto"/>
        <w:rPr>
          <w:szCs w:val="22"/>
          <w:u w:val="single"/>
        </w:rPr>
      </w:pPr>
      <w:r w:rsidRPr="001D5507">
        <w:rPr>
          <w:szCs w:val="22"/>
          <w:u w:val="single"/>
        </w:rPr>
        <w:t>Effetti di altre sostanze su dimetilfumarato</w:t>
      </w:r>
    </w:p>
    <w:p w14:paraId="49F9F8F6" w14:textId="77777777" w:rsidR="00826897" w:rsidRPr="001D5507" w:rsidRDefault="00826897" w:rsidP="00826897">
      <w:pPr>
        <w:spacing w:line="240" w:lineRule="auto"/>
        <w:rPr>
          <w:szCs w:val="22"/>
          <w:u w:val="single"/>
        </w:rPr>
      </w:pPr>
    </w:p>
    <w:p w14:paraId="49F9F8F7" w14:textId="77777777" w:rsidR="00826897" w:rsidRPr="001D5507" w:rsidRDefault="00611C1B" w:rsidP="00826897">
      <w:pPr>
        <w:spacing w:line="240" w:lineRule="auto"/>
        <w:rPr>
          <w:szCs w:val="22"/>
        </w:rPr>
      </w:pPr>
      <w:r w:rsidRPr="001D5507">
        <w:rPr>
          <w:szCs w:val="22"/>
        </w:rPr>
        <w:t>Medicinali comunemente utilizzati nei pazienti con sclerosi multipla,</w:t>
      </w:r>
    </w:p>
    <w:p w14:paraId="49F9F8F8" w14:textId="77777777" w:rsidR="00826897" w:rsidRPr="001D5507" w:rsidRDefault="00611C1B" w:rsidP="00826897">
      <w:pPr>
        <w:spacing w:line="240" w:lineRule="auto"/>
        <w:rPr>
          <w:szCs w:val="22"/>
        </w:rPr>
      </w:pPr>
      <w:r w:rsidRPr="001D5507">
        <w:rPr>
          <w:szCs w:val="22"/>
        </w:rPr>
        <w:t>quali l’interferone beta-1a somministrato per via intramuscolare e il glatiramer acetato, sono stati testati clinicamente per le interazioni potenziali con il dimetilfumarato e non hanno modificato il profilo farmacocinetico del dimetilfumarato.</w:t>
      </w:r>
    </w:p>
    <w:p w14:paraId="49F9F8F9" w14:textId="77777777" w:rsidR="00826897" w:rsidRPr="001D5507" w:rsidRDefault="00826897" w:rsidP="00826897">
      <w:pPr>
        <w:spacing w:line="240" w:lineRule="auto"/>
        <w:rPr>
          <w:szCs w:val="22"/>
        </w:rPr>
      </w:pPr>
    </w:p>
    <w:p w14:paraId="49F9F8FA" w14:textId="4ABCCECB" w:rsidR="00826897" w:rsidRPr="001D5507" w:rsidRDefault="00611C1B" w:rsidP="00826897">
      <w:pPr>
        <w:spacing w:line="240" w:lineRule="auto"/>
        <w:rPr>
          <w:szCs w:val="22"/>
        </w:rPr>
      </w:pPr>
      <w:r w:rsidRPr="001D5507">
        <w:rPr>
          <w:szCs w:val="22"/>
        </w:rPr>
        <w:t xml:space="preserve">Le evidenze derivate da studi condotti in volontari sani suggeriscono che il rossore associato a dimetilfumarato è probabilmente mediato dalle prostaglandine. In due studi condotti su volontari sani, la somministrazione di 325 mg (o equivalente) di acido acetilsalicilico senza rivestimento enterico, 30 minuti prima del dimetilfumarato, con assunzione rispettivamente nel corso di 4 giorni e nel corso di 4 settimane, non ha modificato il profilo farmacocinetico del dimetilfumarato. I potenziali rischi associati alla terapia con acido acetilsalicilico devono essere considerati prima della co-somministrazione con tegomil fumarato nei pazienti con SM recidivante-remittente. L’uso </w:t>
      </w:r>
      <w:r w:rsidRPr="001D5507">
        <w:rPr>
          <w:szCs w:val="22"/>
        </w:rPr>
        <w:lastRenderedPageBreak/>
        <w:t>continuativo a lungo termine (&gt; 4 settimane) dell’acido acetilsalicilico non è stato studiato (vedere paragrafi 4.4 e 4.8).</w:t>
      </w:r>
    </w:p>
    <w:p w14:paraId="49F9F8FB" w14:textId="77777777" w:rsidR="00826897" w:rsidRPr="001D5507" w:rsidRDefault="00826897" w:rsidP="00826897">
      <w:pPr>
        <w:spacing w:line="240" w:lineRule="auto"/>
        <w:rPr>
          <w:szCs w:val="22"/>
        </w:rPr>
      </w:pPr>
    </w:p>
    <w:p w14:paraId="49F9F8FC" w14:textId="77777777" w:rsidR="00826897" w:rsidRPr="001D5507" w:rsidRDefault="00611C1B" w:rsidP="00826897">
      <w:pPr>
        <w:spacing w:line="240" w:lineRule="auto"/>
        <w:rPr>
          <w:szCs w:val="22"/>
        </w:rPr>
      </w:pPr>
      <w:r w:rsidRPr="001D5507">
        <w:rPr>
          <w:szCs w:val="22"/>
        </w:rPr>
        <w:t>La terapia concomitante con medicinali nefrotossici (come aminoglicosidi, diuretici, antinfiammatori non steroidei o litio) può aumentare potenziali reazioni avverse renali (ad es. proteinuria, vedere paragrafo 4.8) nei pazienti trattati con tegomil fumarato (vedere paragrafo 4.4 Esami del sangue/analisi di laboratorio).</w:t>
      </w:r>
    </w:p>
    <w:p w14:paraId="49F9F8FD" w14:textId="77777777" w:rsidR="00826897" w:rsidRPr="001D5507" w:rsidRDefault="00826897" w:rsidP="00826897">
      <w:pPr>
        <w:spacing w:line="240" w:lineRule="auto"/>
        <w:rPr>
          <w:szCs w:val="22"/>
        </w:rPr>
      </w:pPr>
    </w:p>
    <w:p w14:paraId="49F9F8FE" w14:textId="77777777" w:rsidR="00826897" w:rsidRPr="001D5507" w:rsidRDefault="00611C1B" w:rsidP="00826897">
      <w:pPr>
        <w:spacing w:line="240" w:lineRule="auto"/>
        <w:rPr>
          <w:szCs w:val="22"/>
        </w:rPr>
      </w:pPr>
      <w:r w:rsidRPr="001D5507">
        <w:rPr>
          <w:szCs w:val="22"/>
        </w:rPr>
        <w:t>Il consumo di quantità moderate di alcol non ha modificato l’esposizione a dimetilfumarato e non è stato associato ad un aumento delle reazioni avverse. Il consumo di elevate quantità di bevande ad alto tasso alcolico (più del 30% di alcol in volume) deve essere evitato entro un’ora dall’assunzione di dimetilfumarato, in quanto l’alcol può provocare un aumento della frequenza delle reazioni avverse gastrointestinali.</w:t>
      </w:r>
    </w:p>
    <w:p w14:paraId="49F9F8FF" w14:textId="77777777" w:rsidR="00826897" w:rsidRPr="001D5507" w:rsidRDefault="00826897" w:rsidP="00826897">
      <w:pPr>
        <w:spacing w:line="240" w:lineRule="auto"/>
        <w:rPr>
          <w:szCs w:val="22"/>
        </w:rPr>
      </w:pPr>
    </w:p>
    <w:p w14:paraId="49F9F900" w14:textId="06B5398B" w:rsidR="00826897" w:rsidRPr="001D5507" w:rsidRDefault="00611C1B" w:rsidP="00D24ED2">
      <w:pPr>
        <w:keepNext/>
        <w:spacing w:line="240" w:lineRule="auto"/>
        <w:rPr>
          <w:szCs w:val="22"/>
          <w:u w:val="single"/>
        </w:rPr>
      </w:pPr>
      <w:r w:rsidRPr="001D5507">
        <w:rPr>
          <w:szCs w:val="22"/>
          <w:u w:val="single"/>
        </w:rPr>
        <w:t>Effetti di dimetilfumarato su altre sostanze</w:t>
      </w:r>
    </w:p>
    <w:p w14:paraId="49F9F901" w14:textId="77777777" w:rsidR="00826897" w:rsidRPr="001D5507" w:rsidRDefault="00826897" w:rsidP="00D24ED2">
      <w:pPr>
        <w:keepNext/>
        <w:spacing w:line="240" w:lineRule="auto"/>
        <w:rPr>
          <w:szCs w:val="22"/>
        </w:rPr>
      </w:pPr>
    </w:p>
    <w:p w14:paraId="49F9F902" w14:textId="74CB429D" w:rsidR="00826897" w:rsidRPr="001D5507" w:rsidRDefault="00611C1B" w:rsidP="00D24ED2">
      <w:pPr>
        <w:keepNext/>
        <w:spacing w:line="240" w:lineRule="auto"/>
        <w:rPr>
          <w:szCs w:val="22"/>
        </w:rPr>
      </w:pPr>
      <w:r w:rsidRPr="001D5507">
        <w:rPr>
          <w:szCs w:val="22"/>
        </w:rPr>
        <w:t xml:space="preserve">Sebbene non siano stati eseguiti con il tegomil fumarato, gli studi </w:t>
      </w:r>
      <w:r w:rsidRPr="001D5507">
        <w:rPr>
          <w:i/>
          <w:szCs w:val="22"/>
        </w:rPr>
        <w:t xml:space="preserve">in vitro </w:t>
      </w:r>
      <w:r w:rsidRPr="001D5507">
        <w:rPr>
          <w:szCs w:val="22"/>
        </w:rPr>
        <w:t xml:space="preserve">dell’induzione del CYP non hanno dimostrato un’interazione tra il dimetilfumarato e i contraccettivi orali. In uno studio </w:t>
      </w:r>
      <w:r w:rsidRPr="001D5507">
        <w:rPr>
          <w:i/>
          <w:szCs w:val="22"/>
        </w:rPr>
        <w:t>in vivo</w:t>
      </w:r>
      <w:r w:rsidRPr="001D5507">
        <w:rPr>
          <w:szCs w:val="22"/>
        </w:rPr>
        <w:t>, la somministrazione concomitante di dimetilfumarato e di un contraccettivo orale combinato (norgestimato ed etinilestradiolo) non ha determinato variazioni rilevanti nell’esposizione al contraccettivo orale. Studi d’interazione con contraccettivi orali contenenti altri progestinici non sono stati effettuati, tuttavia</w:t>
      </w:r>
      <w:r w:rsidR="00721C25" w:rsidRPr="001D5507">
        <w:rPr>
          <w:szCs w:val="22"/>
        </w:rPr>
        <w:t>,</w:t>
      </w:r>
      <w:r w:rsidRPr="001D5507">
        <w:rPr>
          <w:szCs w:val="22"/>
        </w:rPr>
        <w:t xml:space="preserve"> non è atteso un effetto del tegomil fumarato sulla loro esposizione.</w:t>
      </w:r>
    </w:p>
    <w:p w14:paraId="49F9F903" w14:textId="77777777" w:rsidR="00826897" w:rsidRPr="001D5507" w:rsidRDefault="00826897" w:rsidP="00826897">
      <w:pPr>
        <w:spacing w:line="240" w:lineRule="auto"/>
        <w:rPr>
          <w:szCs w:val="22"/>
        </w:rPr>
      </w:pPr>
    </w:p>
    <w:p w14:paraId="49F9F904" w14:textId="77777777" w:rsidR="00826897" w:rsidRPr="001D5507" w:rsidRDefault="00611C1B" w:rsidP="00D24ED2">
      <w:pPr>
        <w:keepNext/>
        <w:spacing w:line="240" w:lineRule="auto"/>
        <w:rPr>
          <w:szCs w:val="22"/>
          <w:u w:val="single"/>
        </w:rPr>
      </w:pPr>
      <w:r w:rsidRPr="001D5507">
        <w:rPr>
          <w:szCs w:val="22"/>
          <w:u w:val="single"/>
        </w:rPr>
        <w:t>Popolazione pediatrica</w:t>
      </w:r>
    </w:p>
    <w:p w14:paraId="49F9F905" w14:textId="77777777" w:rsidR="00826897" w:rsidRPr="001D5507" w:rsidRDefault="00826897" w:rsidP="00826897">
      <w:pPr>
        <w:spacing w:line="240" w:lineRule="auto"/>
        <w:rPr>
          <w:szCs w:val="22"/>
        </w:rPr>
      </w:pPr>
    </w:p>
    <w:p w14:paraId="49F9F906" w14:textId="77777777" w:rsidR="00826897" w:rsidRPr="001D5507" w:rsidRDefault="00611C1B" w:rsidP="00826897">
      <w:pPr>
        <w:spacing w:line="240" w:lineRule="auto"/>
        <w:rPr>
          <w:szCs w:val="22"/>
        </w:rPr>
      </w:pPr>
      <w:r w:rsidRPr="001D5507">
        <w:rPr>
          <w:szCs w:val="22"/>
        </w:rPr>
        <w:t>Sono stati effettuati studi d’interazione con dimetilfumarato solo negli adulti.</w:t>
      </w:r>
    </w:p>
    <w:p w14:paraId="49F9F908" w14:textId="77777777" w:rsidR="00812D16" w:rsidRPr="001D5507" w:rsidRDefault="00812D16" w:rsidP="00204AAB">
      <w:pPr>
        <w:spacing w:line="240" w:lineRule="auto"/>
        <w:rPr>
          <w:szCs w:val="22"/>
        </w:rPr>
      </w:pPr>
    </w:p>
    <w:p w14:paraId="49F9F909" w14:textId="77777777" w:rsidR="00812D16" w:rsidRPr="001D5507" w:rsidRDefault="00611C1B" w:rsidP="00D24ED2">
      <w:pPr>
        <w:keepNext/>
        <w:spacing w:line="240" w:lineRule="auto"/>
        <w:ind w:left="567" w:hanging="567"/>
        <w:outlineLvl w:val="0"/>
        <w:rPr>
          <w:szCs w:val="22"/>
        </w:rPr>
      </w:pPr>
      <w:r w:rsidRPr="001D5507">
        <w:rPr>
          <w:b/>
          <w:szCs w:val="22"/>
        </w:rPr>
        <w:t>4.6</w:t>
      </w:r>
      <w:r w:rsidRPr="001D5507">
        <w:rPr>
          <w:b/>
          <w:szCs w:val="22"/>
        </w:rPr>
        <w:tab/>
        <w:t>Fertilità, gravidanza e allattamento</w:t>
      </w:r>
    </w:p>
    <w:p w14:paraId="49F9F90A" w14:textId="77777777" w:rsidR="00812D16" w:rsidRPr="001D5507" w:rsidRDefault="00812D16" w:rsidP="00D24ED2">
      <w:pPr>
        <w:keepNext/>
        <w:spacing w:line="240" w:lineRule="auto"/>
        <w:rPr>
          <w:szCs w:val="22"/>
        </w:rPr>
      </w:pPr>
    </w:p>
    <w:p w14:paraId="49F9F90B" w14:textId="77777777" w:rsidR="00826897" w:rsidRPr="001D5507" w:rsidRDefault="00611C1B" w:rsidP="00D24ED2">
      <w:pPr>
        <w:keepNext/>
        <w:spacing w:line="240" w:lineRule="auto"/>
        <w:rPr>
          <w:szCs w:val="22"/>
          <w:u w:val="single"/>
        </w:rPr>
      </w:pPr>
      <w:r w:rsidRPr="001D5507">
        <w:rPr>
          <w:szCs w:val="22"/>
          <w:u w:val="single"/>
        </w:rPr>
        <w:t>Gravidanza</w:t>
      </w:r>
    </w:p>
    <w:p w14:paraId="49F9F90C" w14:textId="77777777" w:rsidR="00826897" w:rsidRPr="001D5507" w:rsidRDefault="00826897" w:rsidP="00D24ED2">
      <w:pPr>
        <w:keepNext/>
        <w:spacing w:line="240" w:lineRule="auto"/>
        <w:rPr>
          <w:szCs w:val="22"/>
          <w:highlight w:val="yellow"/>
        </w:rPr>
      </w:pPr>
    </w:p>
    <w:p w14:paraId="3F1A9AEA" w14:textId="267F2DA6" w:rsidR="00776DD6" w:rsidRPr="001D5507" w:rsidRDefault="002B588B" w:rsidP="00776DD6">
      <w:pPr>
        <w:keepNext/>
        <w:spacing w:line="240" w:lineRule="auto"/>
        <w:rPr>
          <w:szCs w:val="22"/>
        </w:rPr>
      </w:pPr>
      <w:r w:rsidRPr="001D5507">
        <w:rPr>
          <w:szCs w:val="22"/>
        </w:rPr>
        <w:t>Non sono disponibili dati sull'uso del tegomil fumarato nelle donne in gravidanza. È disponibile un moderato numero di dati in donne in gravidanza per un'altra sostanza, il dimetilfumarato (tra 300 e</w:t>
      </w:r>
    </w:p>
    <w:p w14:paraId="270943E6" w14:textId="0F55C6CA" w:rsidR="00D0616C" w:rsidRPr="001D5507" w:rsidRDefault="00611C1B" w:rsidP="00D24ED2">
      <w:pPr>
        <w:keepNext/>
        <w:spacing w:line="240" w:lineRule="auto"/>
        <w:rPr>
          <w:szCs w:val="22"/>
        </w:rPr>
      </w:pPr>
      <w:r w:rsidRPr="001D5507">
        <w:rPr>
          <w:szCs w:val="22"/>
        </w:rPr>
        <w:t>1.000 esiti da donne in gravidanza), basati su un registro delle gravidanze e su segnalazioni spontanee post-marketing. Nel registro delle gravidanze per il dimetilfumarato sono stati documentati 289 esiti da donne in gravidanza raccolti prospetticamente, in pazienti con SM esposte al dimetilfumarato. La durata mediana dell’esposizione al dimetilfumarato era di 4,6 settimane gestazionali, con esposizione limitata dopo la sesta settimana gestazionale (44 esiti da donne in gravidanza). L’esposizione al dimetilfumarato così precocemente durante la gravidanza non indica malformazioni o tossicità fetale/neonatale rispetto alla popolazione generale. Il rischio di esposizione più lunga al dimetilfumarato, o dell’esposizione in fasi successive della gravidanza, non è noto.</w:t>
      </w:r>
    </w:p>
    <w:p w14:paraId="0BA008FD" w14:textId="77777777" w:rsidR="00FD55FD" w:rsidRPr="001D5507" w:rsidRDefault="00FD55FD" w:rsidP="00D0616C">
      <w:pPr>
        <w:spacing w:line="240" w:lineRule="auto"/>
        <w:rPr>
          <w:szCs w:val="22"/>
        </w:rPr>
      </w:pPr>
    </w:p>
    <w:p w14:paraId="49F9F90E" w14:textId="68C32F35" w:rsidR="00826897" w:rsidRPr="001D5507" w:rsidRDefault="00611C1B" w:rsidP="00826897">
      <w:pPr>
        <w:spacing w:line="240" w:lineRule="auto"/>
        <w:rPr>
          <w:szCs w:val="22"/>
          <w:highlight w:val="yellow"/>
        </w:rPr>
      </w:pPr>
      <w:r w:rsidRPr="001D5507">
        <w:rPr>
          <w:szCs w:val="22"/>
        </w:rPr>
        <w:t>Gli studi sugli animali con dimetilfumarato hanno mostrato una tossicità riproduttiva (vedere paragrafo 5.3). A scopo precauzionale, è preferibile evitare l’uso del tegomil fumarato durante la gravidanza. Il tegomil fumarato deve essere utilizzato durante la gravidanza soltanto se è chiaramente necessario e se il beneficio potenziale giustifica il rischio potenziale per il feto.</w:t>
      </w:r>
    </w:p>
    <w:p w14:paraId="7433CBA3" w14:textId="77777777" w:rsidR="00776DD6" w:rsidRPr="001D5507" w:rsidRDefault="00776DD6">
      <w:pPr>
        <w:keepNext/>
        <w:spacing w:line="240" w:lineRule="auto"/>
        <w:rPr>
          <w:szCs w:val="22"/>
          <w:u w:val="single"/>
        </w:rPr>
      </w:pPr>
    </w:p>
    <w:p w14:paraId="49F9F90F" w14:textId="352554D2" w:rsidR="00826897" w:rsidRPr="001D5507" w:rsidRDefault="00611C1B" w:rsidP="00D24ED2">
      <w:pPr>
        <w:keepNext/>
        <w:spacing w:line="240" w:lineRule="auto"/>
        <w:rPr>
          <w:szCs w:val="22"/>
          <w:u w:val="single"/>
        </w:rPr>
      </w:pPr>
      <w:r w:rsidRPr="001D5507">
        <w:rPr>
          <w:szCs w:val="22"/>
          <w:u w:val="single"/>
        </w:rPr>
        <w:t>Allattamento</w:t>
      </w:r>
    </w:p>
    <w:p w14:paraId="49F9F910" w14:textId="77777777" w:rsidR="00826897" w:rsidRPr="001D5507" w:rsidRDefault="00826897" w:rsidP="00826897">
      <w:pPr>
        <w:spacing w:line="240" w:lineRule="auto"/>
        <w:rPr>
          <w:szCs w:val="22"/>
        </w:rPr>
      </w:pPr>
    </w:p>
    <w:p w14:paraId="49F9F911" w14:textId="22F6F22D" w:rsidR="00826897" w:rsidRPr="001D5507" w:rsidRDefault="00611C1B" w:rsidP="00826897">
      <w:pPr>
        <w:spacing w:line="240" w:lineRule="auto"/>
        <w:rPr>
          <w:szCs w:val="22"/>
        </w:rPr>
      </w:pPr>
      <w:r w:rsidRPr="001D5507">
        <w:rPr>
          <w:szCs w:val="22"/>
        </w:rPr>
        <w:t>Non è noto se il tegomil fumarato o i suoi metaboliti siano escreti nel latte materno. Il rischio per i neonati/lattanti non può essere escluso. Deve essere presa la decisione se interrompere l’allattamento o interrompere la terapia con il tegomil fumarato tenendo in considerazione il beneficio dell’allattamento per il bambino e il beneficio della terapia per la donna.</w:t>
      </w:r>
    </w:p>
    <w:p w14:paraId="49F9F912" w14:textId="77777777" w:rsidR="00826897" w:rsidRPr="001D5507" w:rsidRDefault="00826897" w:rsidP="00826897">
      <w:pPr>
        <w:spacing w:line="240" w:lineRule="auto"/>
        <w:rPr>
          <w:szCs w:val="22"/>
        </w:rPr>
      </w:pPr>
    </w:p>
    <w:p w14:paraId="49F9F913" w14:textId="77777777" w:rsidR="00826897" w:rsidRPr="001D5507" w:rsidRDefault="00611C1B" w:rsidP="00D24ED2">
      <w:pPr>
        <w:keepNext/>
        <w:spacing w:line="240" w:lineRule="auto"/>
        <w:rPr>
          <w:szCs w:val="22"/>
          <w:u w:val="single"/>
        </w:rPr>
      </w:pPr>
      <w:r w:rsidRPr="001D5507">
        <w:rPr>
          <w:szCs w:val="22"/>
          <w:u w:val="single"/>
        </w:rPr>
        <w:t>Fertilità</w:t>
      </w:r>
    </w:p>
    <w:p w14:paraId="49F9F914" w14:textId="77777777" w:rsidR="00826897" w:rsidRPr="001D5507" w:rsidRDefault="00826897" w:rsidP="00826897">
      <w:pPr>
        <w:spacing w:line="240" w:lineRule="auto"/>
        <w:rPr>
          <w:szCs w:val="22"/>
        </w:rPr>
      </w:pPr>
    </w:p>
    <w:p w14:paraId="49F9F916" w14:textId="2AF5C69D" w:rsidR="00826897" w:rsidRPr="001D5507" w:rsidRDefault="00611C1B" w:rsidP="00826897">
      <w:pPr>
        <w:spacing w:line="240" w:lineRule="auto"/>
        <w:rPr>
          <w:szCs w:val="22"/>
        </w:rPr>
      </w:pPr>
      <w:r w:rsidRPr="001D5507">
        <w:rPr>
          <w:szCs w:val="22"/>
        </w:rPr>
        <w:lastRenderedPageBreak/>
        <w:t>Non sono disponibili dati sugli effetti del tegomil fumarato sulla fertilità umana. I dati forniti dagli studi preclinici con un'altra sostanza, il dimetilfumarato, non suggeriscono un aumento del rischio di riduzione della fertilità (vedere paragrafo 5.3).</w:t>
      </w:r>
    </w:p>
    <w:p w14:paraId="4C7185B9" w14:textId="77777777" w:rsidR="005E6D06" w:rsidRPr="001D5507" w:rsidRDefault="005E6D06" w:rsidP="00204AAB">
      <w:pPr>
        <w:spacing w:line="240" w:lineRule="auto"/>
        <w:rPr>
          <w:i/>
          <w:szCs w:val="22"/>
        </w:rPr>
      </w:pPr>
    </w:p>
    <w:p w14:paraId="49F9F918" w14:textId="77777777" w:rsidR="00812D16" w:rsidRPr="001D5507" w:rsidRDefault="00611C1B" w:rsidP="00204AAB">
      <w:pPr>
        <w:spacing w:line="240" w:lineRule="auto"/>
        <w:ind w:left="567" w:hanging="567"/>
        <w:outlineLvl w:val="0"/>
        <w:rPr>
          <w:szCs w:val="22"/>
        </w:rPr>
      </w:pPr>
      <w:r w:rsidRPr="001D5507">
        <w:rPr>
          <w:b/>
          <w:szCs w:val="22"/>
        </w:rPr>
        <w:t>4.7</w:t>
      </w:r>
      <w:r w:rsidRPr="001D5507">
        <w:rPr>
          <w:b/>
          <w:szCs w:val="22"/>
        </w:rPr>
        <w:tab/>
        <w:t>Effetti sulla capacità di guidare veicoli e sull'uso di macchinari</w:t>
      </w:r>
    </w:p>
    <w:p w14:paraId="49F9F919" w14:textId="77777777" w:rsidR="00812D16" w:rsidRPr="001D5507" w:rsidRDefault="00812D16" w:rsidP="00204AAB">
      <w:pPr>
        <w:spacing w:line="240" w:lineRule="auto"/>
        <w:rPr>
          <w:szCs w:val="22"/>
        </w:rPr>
      </w:pPr>
    </w:p>
    <w:p w14:paraId="49F9F91A" w14:textId="77777777" w:rsidR="00812D16" w:rsidRPr="001D5507" w:rsidRDefault="00611C1B" w:rsidP="00204AAB">
      <w:pPr>
        <w:spacing w:line="240" w:lineRule="auto"/>
        <w:rPr>
          <w:szCs w:val="22"/>
        </w:rPr>
      </w:pPr>
      <w:r w:rsidRPr="001D5507">
        <w:rPr>
          <w:szCs w:val="22"/>
        </w:rPr>
        <w:t>Il tegomil fumarato non altera o altera in modo trascurabile la capacità di guidare veicoli e di usare macchinari.</w:t>
      </w:r>
    </w:p>
    <w:p w14:paraId="49F9F91C" w14:textId="77777777" w:rsidR="00A70364" w:rsidRPr="001D5507" w:rsidRDefault="00A70364" w:rsidP="00204AAB">
      <w:pPr>
        <w:spacing w:line="240" w:lineRule="auto"/>
        <w:rPr>
          <w:szCs w:val="22"/>
        </w:rPr>
      </w:pPr>
    </w:p>
    <w:p w14:paraId="49F9F91D" w14:textId="77777777" w:rsidR="00812D16" w:rsidRPr="001D5507" w:rsidRDefault="00611C1B" w:rsidP="00204AAB">
      <w:pPr>
        <w:spacing w:line="240" w:lineRule="auto"/>
        <w:outlineLvl w:val="0"/>
        <w:rPr>
          <w:b/>
          <w:szCs w:val="22"/>
        </w:rPr>
      </w:pPr>
      <w:r w:rsidRPr="001D5507">
        <w:rPr>
          <w:b/>
          <w:szCs w:val="22"/>
        </w:rPr>
        <w:t>4.8</w:t>
      </w:r>
      <w:r w:rsidRPr="001D5507">
        <w:rPr>
          <w:b/>
          <w:szCs w:val="22"/>
        </w:rPr>
        <w:tab/>
        <w:t>Effetti indesiderati</w:t>
      </w:r>
    </w:p>
    <w:p w14:paraId="49F9F91E" w14:textId="77777777" w:rsidR="00812D16" w:rsidRPr="001D5507" w:rsidRDefault="00812D16" w:rsidP="00204AAB">
      <w:pPr>
        <w:autoSpaceDE w:val="0"/>
        <w:autoSpaceDN w:val="0"/>
        <w:adjustRightInd w:val="0"/>
        <w:spacing w:line="240" w:lineRule="auto"/>
        <w:jc w:val="both"/>
        <w:rPr>
          <w:szCs w:val="22"/>
        </w:rPr>
      </w:pPr>
    </w:p>
    <w:p w14:paraId="49F9F921" w14:textId="73AFF694" w:rsidR="00A70364" w:rsidRPr="001D5507" w:rsidRDefault="00611C1B" w:rsidP="00A70364">
      <w:pPr>
        <w:autoSpaceDE w:val="0"/>
        <w:autoSpaceDN w:val="0"/>
        <w:adjustRightInd w:val="0"/>
        <w:spacing w:line="240" w:lineRule="auto"/>
        <w:jc w:val="both"/>
        <w:rPr>
          <w:iCs/>
          <w:szCs w:val="22"/>
        </w:rPr>
      </w:pPr>
      <w:r w:rsidRPr="001D5507">
        <w:rPr>
          <w:szCs w:val="22"/>
        </w:rPr>
        <w:t>Dopo la somministrazione orale, il tegomil fumarato e il dimetilfumarato vengono rapidamente metabolizzati in monometilfumarato prima che raggiungano la circolazione sistemica. Le reazioni avverse sono simili una volta metabolizzati.</w:t>
      </w:r>
    </w:p>
    <w:p w14:paraId="49F9F922" w14:textId="77777777" w:rsidR="00A70364" w:rsidRPr="001D5507" w:rsidRDefault="00A70364" w:rsidP="00A70364">
      <w:pPr>
        <w:autoSpaceDE w:val="0"/>
        <w:autoSpaceDN w:val="0"/>
        <w:adjustRightInd w:val="0"/>
        <w:spacing w:line="240" w:lineRule="auto"/>
        <w:jc w:val="both"/>
        <w:rPr>
          <w:b/>
          <w:iCs/>
          <w:szCs w:val="22"/>
        </w:rPr>
      </w:pPr>
    </w:p>
    <w:p w14:paraId="49F6C3FF" w14:textId="77777777" w:rsidR="00B0553D" w:rsidRPr="001D5507" w:rsidRDefault="00B0553D" w:rsidP="00A70364">
      <w:pPr>
        <w:autoSpaceDE w:val="0"/>
        <w:autoSpaceDN w:val="0"/>
        <w:adjustRightInd w:val="0"/>
        <w:spacing w:line="240" w:lineRule="auto"/>
        <w:jc w:val="both"/>
        <w:rPr>
          <w:b/>
          <w:iCs/>
          <w:szCs w:val="22"/>
        </w:rPr>
      </w:pPr>
    </w:p>
    <w:p w14:paraId="49F9F923" w14:textId="77777777" w:rsidR="00A70364" w:rsidRPr="001D5507" w:rsidRDefault="00611C1B" w:rsidP="00D24ED2">
      <w:pPr>
        <w:keepNext/>
        <w:spacing w:line="240" w:lineRule="auto"/>
        <w:rPr>
          <w:szCs w:val="22"/>
          <w:u w:val="single"/>
        </w:rPr>
      </w:pPr>
      <w:r w:rsidRPr="001D5507">
        <w:rPr>
          <w:szCs w:val="22"/>
          <w:u w:val="single"/>
        </w:rPr>
        <w:t>Riassunto del profilo di sicurezza</w:t>
      </w:r>
    </w:p>
    <w:p w14:paraId="49F9F924" w14:textId="77777777" w:rsidR="00A70364" w:rsidRPr="001D5507" w:rsidRDefault="00A70364" w:rsidP="00A70364">
      <w:pPr>
        <w:autoSpaceDE w:val="0"/>
        <w:autoSpaceDN w:val="0"/>
        <w:adjustRightInd w:val="0"/>
        <w:spacing w:line="240" w:lineRule="auto"/>
        <w:jc w:val="both"/>
        <w:rPr>
          <w:iCs/>
          <w:szCs w:val="22"/>
        </w:rPr>
      </w:pPr>
    </w:p>
    <w:p w14:paraId="49F9F925" w14:textId="3558F738" w:rsidR="00A70364" w:rsidRPr="001D5507" w:rsidRDefault="00611C1B" w:rsidP="00D24ED2">
      <w:pPr>
        <w:autoSpaceDE w:val="0"/>
        <w:autoSpaceDN w:val="0"/>
        <w:adjustRightInd w:val="0"/>
        <w:spacing w:line="240" w:lineRule="auto"/>
        <w:rPr>
          <w:iCs/>
          <w:szCs w:val="22"/>
        </w:rPr>
      </w:pPr>
      <w:r w:rsidRPr="001D5507">
        <w:rPr>
          <w:szCs w:val="22"/>
        </w:rPr>
        <w:t>Le reazioni avverse più comuni sono il rossore (flushing) (35%) e gli eventi gastrointestinali (</w:t>
      </w:r>
      <w:proofErr w:type="gramStart"/>
      <w:r w:rsidRPr="001D5507">
        <w:rPr>
          <w:szCs w:val="22"/>
        </w:rPr>
        <w:t>cioè</w:t>
      </w:r>
      <w:proofErr w:type="gramEnd"/>
      <w:r w:rsidRPr="001D5507">
        <w:rPr>
          <w:szCs w:val="22"/>
        </w:rPr>
        <w:t xml:space="preserve"> diarrea [14%], nausea [12%], dolore addominale [10%], dolore addominale superiore [10%]).  Rossore ed eventi gastrointestinali tendono a insorgere agli inizi della terapia (soprattutto durante il primo mese) e nei pazienti soggetti a rossore ed eventi gastrointestinali, questi eventi possono continuare a verificarsi in modo intermittente durante l’intero trattamento con dimetilfumarato. Le reazioni avverse segnalate più comunemente che hanno condotto ad interruzione della terapia (incidenza &gt;1%) in pazienti trattati con dimetilfumarato sono state il rossore (3%) e gli eventi gastrointestinali (4%).</w:t>
      </w:r>
    </w:p>
    <w:p w14:paraId="49F9F926" w14:textId="77777777" w:rsidR="00A70364" w:rsidRPr="001D5507" w:rsidRDefault="00A70364" w:rsidP="00A70364">
      <w:pPr>
        <w:autoSpaceDE w:val="0"/>
        <w:autoSpaceDN w:val="0"/>
        <w:adjustRightInd w:val="0"/>
        <w:spacing w:line="240" w:lineRule="auto"/>
        <w:jc w:val="both"/>
        <w:rPr>
          <w:iCs/>
          <w:szCs w:val="22"/>
        </w:rPr>
      </w:pPr>
    </w:p>
    <w:p w14:paraId="49F9F927" w14:textId="10474795" w:rsidR="00A70364" w:rsidRPr="001D5507" w:rsidRDefault="00611C1B" w:rsidP="00D24ED2">
      <w:pPr>
        <w:autoSpaceDE w:val="0"/>
        <w:autoSpaceDN w:val="0"/>
        <w:adjustRightInd w:val="0"/>
        <w:spacing w:line="240" w:lineRule="auto"/>
        <w:rPr>
          <w:iCs/>
          <w:szCs w:val="22"/>
        </w:rPr>
      </w:pPr>
      <w:r w:rsidRPr="001D5507">
        <w:rPr>
          <w:szCs w:val="22"/>
        </w:rPr>
        <w:t>Negli studi clinici controllati con placebo e non controllati, 2.513 pazienti in totale hanno ricevuto dimetilfumarato per periodi fino a 12 anni con un’esposizione complessiva equivalente a 11.318 anni-persona. Un totale di 1.169 pazienti ha ricevuto per almeno 5 anni la terapia con dimetilfumarato e 426 pazienti hanno ricevuto per almeno 10 anni la terapia con dimetilfumarato. L’esperienza negli studi clinici non controllati è coerente con l’esperienza negli studi clinici controllati con placebo.</w:t>
      </w:r>
    </w:p>
    <w:p w14:paraId="49F9F928" w14:textId="77777777" w:rsidR="00A70364" w:rsidRPr="001D5507" w:rsidRDefault="00A70364" w:rsidP="00A70364">
      <w:pPr>
        <w:autoSpaceDE w:val="0"/>
        <w:autoSpaceDN w:val="0"/>
        <w:adjustRightInd w:val="0"/>
        <w:spacing w:line="240" w:lineRule="auto"/>
        <w:jc w:val="both"/>
        <w:rPr>
          <w:iCs/>
          <w:szCs w:val="22"/>
        </w:rPr>
      </w:pPr>
    </w:p>
    <w:p w14:paraId="49F9F929" w14:textId="77777777" w:rsidR="00A70364" w:rsidRPr="001D5507" w:rsidRDefault="00611C1B" w:rsidP="00D24ED2">
      <w:pPr>
        <w:keepNext/>
        <w:spacing w:line="240" w:lineRule="auto"/>
        <w:rPr>
          <w:szCs w:val="22"/>
          <w:u w:val="single"/>
        </w:rPr>
      </w:pPr>
      <w:r w:rsidRPr="001D5507">
        <w:rPr>
          <w:szCs w:val="22"/>
          <w:u w:val="single"/>
        </w:rPr>
        <w:t>Tabella delle reazioni avverse</w:t>
      </w:r>
    </w:p>
    <w:p w14:paraId="49F9F92A" w14:textId="77777777" w:rsidR="00A70364" w:rsidRPr="001D5507" w:rsidRDefault="00A70364" w:rsidP="00A70364">
      <w:pPr>
        <w:autoSpaceDE w:val="0"/>
        <w:autoSpaceDN w:val="0"/>
        <w:adjustRightInd w:val="0"/>
        <w:spacing w:line="240" w:lineRule="auto"/>
        <w:jc w:val="both"/>
        <w:rPr>
          <w:iCs/>
          <w:szCs w:val="22"/>
        </w:rPr>
      </w:pPr>
    </w:p>
    <w:p w14:paraId="49F9F92B" w14:textId="77777777" w:rsidR="00A70364" w:rsidRPr="001D5507" w:rsidRDefault="00611C1B" w:rsidP="00A70364">
      <w:pPr>
        <w:autoSpaceDE w:val="0"/>
        <w:autoSpaceDN w:val="0"/>
        <w:adjustRightInd w:val="0"/>
        <w:spacing w:line="240" w:lineRule="auto"/>
        <w:jc w:val="both"/>
        <w:rPr>
          <w:iCs/>
          <w:szCs w:val="22"/>
        </w:rPr>
      </w:pPr>
      <w:r w:rsidRPr="001D5507">
        <w:rPr>
          <w:szCs w:val="22"/>
        </w:rPr>
        <w:t>Nella tabella di seguito sono riportate le reazioni avverse emerse dagli studi clinici, dagli studi di sicurezza post-autorizzazione e dalle segnalazioni spontanee.</w:t>
      </w:r>
    </w:p>
    <w:p w14:paraId="49F9F92C" w14:textId="77777777" w:rsidR="00A70364" w:rsidRPr="001D5507" w:rsidRDefault="00A70364" w:rsidP="00A70364">
      <w:pPr>
        <w:autoSpaceDE w:val="0"/>
        <w:autoSpaceDN w:val="0"/>
        <w:adjustRightInd w:val="0"/>
        <w:spacing w:line="240" w:lineRule="auto"/>
        <w:jc w:val="both"/>
        <w:rPr>
          <w:iCs/>
          <w:szCs w:val="22"/>
        </w:rPr>
      </w:pPr>
    </w:p>
    <w:p w14:paraId="49F9F92D" w14:textId="77777777" w:rsidR="00A70364" w:rsidRPr="001D5507" w:rsidRDefault="00611C1B" w:rsidP="00A70364">
      <w:pPr>
        <w:autoSpaceDE w:val="0"/>
        <w:autoSpaceDN w:val="0"/>
        <w:adjustRightInd w:val="0"/>
        <w:spacing w:line="240" w:lineRule="auto"/>
        <w:jc w:val="both"/>
        <w:rPr>
          <w:iCs/>
          <w:szCs w:val="22"/>
        </w:rPr>
      </w:pPr>
      <w:r w:rsidRPr="001D5507">
        <w:rPr>
          <w:szCs w:val="22"/>
        </w:rPr>
        <w:t>Le reazioni avverse sono presentate secondo la terminologia MedDRA raccomandata nella rispettiva classificazione per sistemi e organi. L’incidenza delle reazioni avverse riportate di seguito è espressa secondo la seguente convenzione:</w:t>
      </w:r>
    </w:p>
    <w:p w14:paraId="49F9F92E" w14:textId="1991E1BE" w:rsidR="00A70364" w:rsidRPr="001D5507" w:rsidRDefault="00611C1B" w:rsidP="00A70364">
      <w:pPr>
        <w:numPr>
          <w:ilvl w:val="0"/>
          <w:numId w:val="32"/>
        </w:numPr>
        <w:autoSpaceDE w:val="0"/>
        <w:autoSpaceDN w:val="0"/>
        <w:adjustRightInd w:val="0"/>
        <w:spacing w:line="240" w:lineRule="auto"/>
        <w:jc w:val="both"/>
        <w:rPr>
          <w:iCs/>
          <w:szCs w:val="22"/>
        </w:rPr>
      </w:pPr>
      <w:r w:rsidRPr="001D5507">
        <w:rPr>
          <w:szCs w:val="22"/>
        </w:rPr>
        <w:t>Molto comune (≥1/10)</w:t>
      </w:r>
    </w:p>
    <w:p w14:paraId="49F9F92F" w14:textId="3E03E57D" w:rsidR="00A70364" w:rsidRPr="001D5507" w:rsidRDefault="00611C1B" w:rsidP="00A70364">
      <w:pPr>
        <w:numPr>
          <w:ilvl w:val="0"/>
          <w:numId w:val="32"/>
        </w:numPr>
        <w:autoSpaceDE w:val="0"/>
        <w:autoSpaceDN w:val="0"/>
        <w:adjustRightInd w:val="0"/>
        <w:spacing w:line="240" w:lineRule="auto"/>
        <w:jc w:val="both"/>
        <w:rPr>
          <w:iCs/>
          <w:szCs w:val="22"/>
        </w:rPr>
      </w:pPr>
      <w:r w:rsidRPr="001D5507">
        <w:rPr>
          <w:szCs w:val="22"/>
        </w:rPr>
        <w:t>Comune (≥1/100, &lt;1/10)</w:t>
      </w:r>
    </w:p>
    <w:p w14:paraId="49F9F930" w14:textId="0FE78CC8" w:rsidR="00A70364" w:rsidRPr="001D5507" w:rsidRDefault="00611C1B" w:rsidP="00A70364">
      <w:pPr>
        <w:numPr>
          <w:ilvl w:val="0"/>
          <w:numId w:val="32"/>
        </w:numPr>
        <w:autoSpaceDE w:val="0"/>
        <w:autoSpaceDN w:val="0"/>
        <w:adjustRightInd w:val="0"/>
        <w:spacing w:line="240" w:lineRule="auto"/>
        <w:jc w:val="both"/>
        <w:rPr>
          <w:iCs/>
          <w:szCs w:val="22"/>
        </w:rPr>
      </w:pPr>
      <w:r w:rsidRPr="001D5507">
        <w:rPr>
          <w:szCs w:val="22"/>
        </w:rPr>
        <w:t>Non comune (≥1/1.000, &lt;1/100)</w:t>
      </w:r>
    </w:p>
    <w:p w14:paraId="49F9F931" w14:textId="4DC2BB96" w:rsidR="00A70364" w:rsidRPr="001D5507" w:rsidRDefault="00611C1B" w:rsidP="00A70364">
      <w:pPr>
        <w:numPr>
          <w:ilvl w:val="0"/>
          <w:numId w:val="32"/>
        </w:numPr>
        <w:autoSpaceDE w:val="0"/>
        <w:autoSpaceDN w:val="0"/>
        <w:adjustRightInd w:val="0"/>
        <w:spacing w:line="240" w:lineRule="auto"/>
        <w:jc w:val="both"/>
        <w:rPr>
          <w:iCs/>
          <w:szCs w:val="22"/>
        </w:rPr>
      </w:pPr>
      <w:r w:rsidRPr="001D5507">
        <w:rPr>
          <w:szCs w:val="22"/>
        </w:rPr>
        <w:t>Raro (≥1/10.000, &lt;1/1.000)</w:t>
      </w:r>
    </w:p>
    <w:p w14:paraId="49F9F932" w14:textId="0EB68A65" w:rsidR="00A70364" w:rsidRPr="001D5507" w:rsidRDefault="00611C1B" w:rsidP="00A70364">
      <w:pPr>
        <w:numPr>
          <w:ilvl w:val="0"/>
          <w:numId w:val="32"/>
        </w:numPr>
        <w:autoSpaceDE w:val="0"/>
        <w:autoSpaceDN w:val="0"/>
        <w:adjustRightInd w:val="0"/>
        <w:spacing w:line="240" w:lineRule="auto"/>
        <w:jc w:val="both"/>
        <w:rPr>
          <w:iCs/>
          <w:szCs w:val="22"/>
        </w:rPr>
      </w:pPr>
      <w:r w:rsidRPr="001D5507">
        <w:rPr>
          <w:szCs w:val="22"/>
        </w:rPr>
        <w:t>Molto raro (&lt;1/10.000)</w:t>
      </w:r>
    </w:p>
    <w:p w14:paraId="49F9F933" w14:textId="77777777" w:rsidR="00A70364" w:rsidRPr="001D5507" w:rsidRDefault="00611C1B" w:rsidP="00A70364">
      <w:pPr>
        <w:numPr>
          <w:ilvl w:val="0"/>
          <w:numId w:val="32"/>
        </w:numPr>
        <w:autoSpaceDE w:val="0"/>
        <w:autoSpaceDN w:val="0"/>
        <w:adjustRightInd w:val="0"/>
        <w:spacing w:line="240" w:lineRule="auto"/>
        <w:jc w:val="both"/>
        <w:rPr>
          <w:iCs/>
          <w:szCs w:val="22"/>
        </w:rPr>
      </w:pPr>
      <w:r w:rsidRPr="001D5507">
        <w:rPr>
          <w:szCs w:val="22"/>
        </w:rPr>
        <w:t>Non nota (la frequenza non può essere definita sulla base dei dati disponibili)</w:t>
      </w:r>
    </w:p>
    <w:p w14:paraId="49F9F935" w14:textId="77777777" w:rsidR="00A70364" w:rsidRPr="001D5507"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1D5507" w14:paraId="49F9F939" w14:textId="77777777" w:rsidTr="002B66EE">
        <w:trPr>
          <w:trHeight w:val="282"/>
        </w:trPr>
        <w:tc>
          <w:tcPr>
            <w:tcW w:w="3360" w:type="dxa"/>
          </w:tcPr>
          <w:p w14:paraId="49F9F936" w14:textId="77777777" w:rsidR="00A70364" w:rsidRPr="001D5507" w:rsidRDefault="00611C1B" w:rsidP="00A70364">
            <w:pPr>
              <w:widowControl/>
              <w:adjustRightInd w:val="0"/>
              <w:spacing w:line="240" w:lineRule="auto"/>
              <w:ind w:left="117"/>
              <w:jc w:val="both"/>
              <w:rPr>
                <w:rFonts w:ascii="Times New Roman" w:hAnsi="Times New Roman" w:cs="Times New Roman"/>
                <w:b/>
                <w:iCs/>
              </w:rPr>
            </w:pPr>
            <w:r w:rsidRPr="001D5507">
              <w:rPr>
                <w:rFonts w:ascii="Times New Roman" w:hAnsi="Times New Roman" w:cs="Times New Roman"/>
                <w:b/>
              </w:rPr>
              <w:t>Classificazione per sistemi e organi secondo MedDRA</w:t>
            </w:r>
          </w:p>
        </w:tc>
        <w:tc>
          <w:tcPr>
            <w:tcW w:w="3542" w:type="dxa"/>
          </w:tcPr>
          <w:p w14:paraId="49F9F937" w14:textId="77777777" w:rsidR="00A70364" w:rsidRPr="001D5507" w:rsidRDefault="00611C1B" w:rsidP="00A70364">
            <w:pPr>
              <w:widowControl/>
              <w:adjustRightInd w:val="0"/>
              <w:spacing w:line="240" w:lineRule="auto"/>
              <w:ind w:left="117"/>
              <w:jc w:val="both"/>
              <w:rPr>
                <w:rFonts w:ascii="Times New Roman" w:hAnsi="Times New Roman" w:cs="Times New Roman"/>
                <w:b/>
                <w:iCs/>
              </w:rPr>
            </w:pPr>
            <w:r w:rsidRPr="001D5507">
              <w:rPr>
                <w:rFonts w:ascii="Times New Roman" w:hAnsi="Times New Roman" w:cs="Times New Roman"/>
                <w:b/>
              </w:rPr>
              <w:t>Reazione avversa</w:t>
            </w:r>
          </w:p>
        </w:tc>
        <w:tc>
          <w:tcPr>
            <w:tcW w:w="2268" w:type="dxa"/>
          </w:tcPr>
          <w:p w14:paraId="49F9F938" w14:textId="77777777" w:rsidR="00A70364" w:rsidRPr="001D5507" w:rsidRDefault="00611C1B" w:rsidP="00A70364">
            <w:pPr>
              <w:widowControl/>
              <w:adjustRightInd w:val="0"/>
              <w:spacing w:line="240" w:lineRule="auto"/>
              <w:ind w:left="117"/>
              <w:jc w:val="both"/>
              <w:rPr>
                <w:rFonts w:ascii="Times New Roman" w:hAnsi="Times New Roman" w:cs="Times New Roman"/>
                <w:b/>
                <w:iCs/>
              </w:rPr>
            </w:pPr>
            <w:r w:rsidRPr="001D5507">
              <w:rPr>
                <w:rFonts w:ascii="Times New Roman" w:hAnsi="Times New Roman" w:cs="Times New Roman"/>
                <w:b/>
              </w:rPr>
              <w:t>Categoria di frequenza</w:t>
            </w:r>
          </w:p>
        </w:tc>
      </w:tr>
      <w:tr w:rsidR="006C42C8" w:rsidRPr="001D5507" w14:paraId="49F9F93D" w14:textId="77777777" w:rsidTr="002B66EE">
        <w:trPr>
          <w:trHeight w:val="254"/>
        </w:trPr>
        <w:tc>
          <w:tcPr>
            <w:tcW w:w="3360" w:type="dxa"/>
            <w:vMerge w:val="restart"/>
          </w:tcPr>
          <w:p w14:paraId="49F9F93A"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Infezioni ed infestazioni</w:t>
            </w:r>
          </w:p>
        </w:tc>
        <w:tc>
          <w:tcPr>
            <w:tcW w:w="3542" w:type="dxa"/>
          </w:tcPr>
          <w:p w14:paraId="49F9F93B"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Gastroenterite</w:t>
            </w:r>
          </w:p>
        </w:tc>
        <w:tc>
          <w:tcPr>
            <w:tcW w:w="2268" w:type="dxa"/>
          </w:tcPr>
          <w:p w14:paraId="49F9F93C"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41" w14:textId="77777777" w:rsidTr="002B66EE">
        <w:trPr>
          <w:trHeight w:val="506"/>
        </w:trPr>
        <w:tc>
          <w:tcPr>
            <w:tcW w:w="3360" w:type="dxa"/>
            <w:vMerge/>
            <w:tcBorders>
              <w:top w:val="nil"/>
            </w:tcBorders>
          </w:tcPr>
          <w:p w14:paraId="49F9F93E"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Leucoencefalopatia multifocale progressiva (PML)</w:t>
            </w:r>
          </w:p>
        </w:tc>
        <w:tc>
          <w:tcPr>
            <w:tcW w:w="2268" w:type="dxa"/>
          </w:tcPr>
          <w:p w14:paraId="49F9F940"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nota</w:t>
            </w:r>
          </w:p>
        </w:tc>
      </w:tr>
      <w:tr w:rsidR="006C42C8" w:rsidRPr="001D5507" w14:paraId="49F9F945" w14:textId="77777777" w:rsidTr="002B66EE">
        <w:trPr>
          <w:trHeight w:val="249"/>
        </w:trPr>
        <w:tc>
          <w:tcPr>
            <w:tcW w:w="3360" w:type="dxa"/>
            <w:vMerge/>
            <w:tcBorders>
              <w:top w:val="nil"/>
            </w:tcBorders>
          </w:tcPr>
          <w:p w14:paraId="49F9F942"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Herpes zoster</w:t>
            </w:r>
          </w:p>
        </w:tc>
        <w:tc>
          <w:tcPr>
            <w:tcW w:w="2268" w:type="dxa"/>
          </w:tcPr>
          <w:p w14:paraId="49F9F944"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nota</w:t>
            </w:r>
          </w:p>
        </w:tc>
      </w:tr>
      <w:tr w:rsidR="006C42C8" w:rsidRPr="001D5507" w14:paraId="49F9F949" w14:textId="77777777" w:rsidTr="002B66EE">
        <w:trPr>
          <w:trHeight w:val="254"/>
        </w:trPr>
        <w:tc>
          <w:tcPr>
            <w:tcW w:w="3360" w:type="dxa"/>
            <w:vMerge w:val="restart"/>
          </w:tcPr>
          <w:p w14:paraId="49F9F946"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Patologie del sistema emolinfopoietico</w:t>
            </w:r>
          </w:p>
        </w:tc>
        <w:tc>
          <w:tcPr>
            <w:tcW w:w="3542" w:type="dxa"/>
          </w:tcPr>
          <w:p w14:paraId="49F9F947"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Linfopenia</w:t>
            </w:r>
          </w:p>
        </w:tc>
        <w:tc>
          <w:tcPr>
            <w:tcW w:w="2268" w:type="dxa"/>
          </w:tcPr>
          <w:p w14:paraId="49F9F948"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4D" w14:textId="77777777" w:rsidTr="002B66EE">
        <w:trPr>
          <w:trHeight w:val="253"/>
        </w:trPr>
        <w:tc>
          <w:tcPr>
            <w:tcW w:w="3360" w:type="dxa"/>
            <w:vMerge/>
            <w:tcBorders>
              <w:top w:val="nil"/>
            </w:tcBorders>
          </w:tcPr>
          <w:p w14:paraId="49F9F94A"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Leucopenia</w:t>
            </w:r>
          </w:p>
        </w:tc>
        <w:tc>
          <w:tcPr>
            <w:tcW w:w="2268" w:type="dxa"/>
          </w:tcPr>
          <w:p w14:paraId="49F9F94C"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51" w14:textId="77777777" w:rsidTr="002B66EE">
        <w:trPr>
          <w:trHeight w:val="251"/>
        </w:trPr>
        <w:tc>
          <w:tcPr>
            <w:tcW w:w="3360" w:type="dxa"/>
            <w:vMerge/>
            <w:tcBorders>
              <w:top w:val="nil"/>
            </w:tcBorders>
          </w:tcPr>
          <w:p w14:paraId="49F9F94E"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Trombocitopenia</w:t>
            </w:r>
          </w:p>
        </w:tc>
        <w:tc>
          <w:tcPr>
            <w:tcW w:w="2268" w:type="dxa"/>
          </w:tcPr>
          <w:p w14:paraId="49F9F950"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comune</w:t>
            </w:r>
          </w:p>
        </w:tc>
      </w:tr>
      <w:tr w:rsidR="006C42C8" w:rsidRPr="001D5507" w14:paraId="49F9F955" w14:textId="77777777" w:rsidTr="002B66EE">
        <w:trPr>
          <w:trHeight w:val="253"/>
        </w:trPr>
        <w:tc>
          <w:tcPr>
            <w:tcW w:w="3360" w:type="dxa"/>
            <w:vMerge w:val="restart"/>
          </w:tcPr>
          <w:p w14:paraId="49F9F952"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Disturbi del sistema immunitario</w:t>
            </w:r>
          </w:p>
        </w:tc>
        <w:tc>
          <w:tcPr>
            <w:tcW w:w="3542" w:type="dxa"/>
          </w:tcPr>
          <w:p w14:paraId="49F9F953"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Ipersensibilità</w:t>
            </w:r>
          </w:p>
        </w:tc>
        <w:tc>
          <w:tcPr>
            <w:tcW w:w="2268" w:type="dxa"/>
          </w:tcPr>
          <w:p w14:paraId="49F9F954"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comune</w:t>
            </w:r>
          </w:p>
        </w:tc>
      </w:tr>
      <w:tr w:rsidR="006C42C8" w:rsidRPr="001D5507" w14:paraId="49F9F959" w14:textId="77777777" w:rsidTr="002B66EE">
        <w:trPr>
          <w:trHeight w:val="251"/>
        </w:trPr>
        <w:tc>
          <w:tcPr>
            <w:tcW w:w="3360" w:type="dxa"/>
            <w:vMerge/>
            <w:tcBorders>
              <w:top w:val="nil"/>
            </w:tcBorders>
          </w:tcPr>
          <w:p w14:paraId="49F9F956"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Anafilassi</w:t>
            </w:r>
          </w:p>
        </w:tc>
        <w:tc>
          <w:tcPr>
            <w:tcW w:w="2268" w:type="dxa"/>
          </w:tcPr>
          <w:p w14:paraId="49F9F958"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nota</w:t>
            </w:r>
          </w:p>
        </w:tc>
      </w:tr>
      <w:tr w:rsidR="006C42C8" w:rsidRPr="001D5507" w14:paraId="49F9F95D" w14:textId="77777777" w:rsidTr="002B66EE">
        <w:trPr>
          <w:trHeight w:val="253"/>
        </w:trPr>
        <w:tc>
          <w:tcPr>
            <w:tcW w:w="3360" w:type="dxa"/>
            <w:vMerge/>
            <w:tcBorders>
              <w:top w:val="nil"/>
            </w:tcBorders>
          </w:tcPr>
          <w:p w14:paraId="49F9F95A"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Dispnea</w:t>
            </w:r>
          </w:p>
        </w:tc>
        <w:tc>
          <w:tcPr>
            <w:tcW w:w="2268" w:type="dxa"/>
          </w:tcPr>
          <w:p w14:paraId="49F9F95C"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nota</w:t>
            </w:r>
          </w:p>
        </w:tc>
      </w:tr>
      <w:tr w:rsidR="006C42C8" w:rsidRPr="001D5507" w14:paraId="49F9F961" w14:textId="77777777" w:rsidTr="002B66EE">
        <w:trPr>
          <w:trHeight w:val="254"/>
        </w:trPr>
        <w:tc>
          <w:tcPr>
            <w:tcW w:w="3360" w:type="dxa"/>
            <w:vMerge/>
            <w:tcBorders>
              <w:top w:val="nil"/>
            </w:tcBorders>
          </w:tcPr>
          <w:p w14:paraId="49F9F95E"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Ipossia</w:t>
            </w:r>
          </w:p>
        </w:tc>
        <w:tc>
          <w:tcPr>
            <w:tcW w:w="2268" w:type="dxa"/>
          </w:tcPr>
          <w:p w14:paraId="49F9F960"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nota</w:t>
            </w:r>
          </w:p>
        </w:tc>
      </w:tr>
      <w:tr w:rsidR="006C42C8" w:rsidRPr="001D5507" w14:paraId="49F9F965" w14:textId="77777777" w:rsidTr="002B66EE">
        <w:trPr>
          <w:trHeight w:val="251"/>
        </w:trPr>
        <w:tc>
          <w:tcPr>
            <w:tcW w:w="3360" w:type="dxa"/>
            <w:vMerge/>
            <w:tcBorders>
              <w:top w:val="nil"/>
            </w:tcBorders>
          </w:tcPr>
          <w:p w14:paraId="49F9F962"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Ipotensione</w:t>
            </w:r>
          </w:p>
        </w:tc>
        <w:tc>
          <w:tcPr>
            <w:tcW w:w="2268" w:type="dxa"/>
          </w:tcPr>
          <w:p w14:paraId="49F9F964"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nota</w:t>
            </w:r>
          </w:p>
        </w:tc>
      </w:tr>
      <w:tr w:rsidR="006C42C8" w:rsidRPr="001D5507" w14:paraId="49F9F969" w14:textId="77777777" w:rsidTr="002B66EE">
        <w:trPr>
          <w:trHeight w:val="254"/>
        </w:trPr>
        <w:tc>
          <w:tcPr>
            <w:tcW w:w="3360" w:type="dxa"/>
            <w:vMerge/>
            <w:tcBorders>
              <w:top w:val="nil"/>
            </w:tcBorders>
          </w:tcPr>
          <w:p w14:paraId="49F9F966"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Angioedema</w:t>
            </w:r>
          </w:p>
        </w:tc>
        <w:tc>
          <w:tcPr>
            <w:tcW w:w="2268" w:type="dxa"/>
          </w:tcPr>
          <w:p w14:paraId="49F9F968"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nota</w:t>
            </w:r>
          </w:p>
        </w:tc>
      </w:tr>
      <w:tr w:rsidR="006C42C8" w:rsidRPr="001D5507" w14:paraId="49F9F96D" w14:textId="77777777" w:rsidTr="002B66EE">
        <w:trPr>
          <w:trHeight w:val="251"/>
        </w:trPr>
        <w:tc>
          <w:tcPr>
            <w:tcW w:w="3360" w:type="dxa"/>
          </w:tcPr>
          <w:p w14:paraId="49F9F96A"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Patologie del sistema nervoso</w:t>
            </w:r>
          </w:p>
        </w:tc>
        <w:tc>
          <w:tcPr>
            <w:tcW w:w="3542" w:type="dxa"/>
          </w:tcPr>
          <w:p w14:paraId="49F9F96B"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Sensazione di bruciore</w:t>
            </w:r>
          </w:p>
        </w:tc>
        <w:tc>
          <w:tcPr>
            <w:tcW w:w="2268" w:type="dxa"/>
          </w:tcPr>
          <w:p w14:paraId="49F9F96C"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71" w14:textId="77777777" w:rsidTr="002B66EE">
        <w:trPr>
          <w:trHeight w:val="254"/>
        </w:trPr>
        <w:tc>
          <w:tcPr>
            <w:tcW w:w="3360" w:type="dxa"/>
            <w:vMerge w:val="restart"/>
          </w:tcPr>
          <w:p w14:paraId="49F9F96E"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Patologie vascolari</w:t>
            </w:r>
          </w:p>
        </w:tc>
        <w:tc>
          <w:tcPr>
            <w:tcW w:w="3542" w:type="dxa"/>
          </w:tcPr>
          <w:p w14:paraId="49F9F96F"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Rossore (flushing)</w:t>
            </w:r>
          </w:p>
        </w:tc>
        <w:tc>
          <w:tcPr>
            <w:tcW w:w="2268" w:type="dxa"/>
          </w:tcPr>
          <w:p w14:paraId="49F9F970"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Molto comune</w:t>
            </w:r>
          </w:p>
        </w:tc>
      </w:tr>
      <w:tr w:rsidR="006C42C8" w:rsidRPr="001D5507" w14:paraId="49F9F975" w14:textId="77777777" w:rsidTr="002B66EE">
        <w:trPr>
          <w:trHeight w:val="251"/>
        </w:trPr>
        <w:tc>
          <w:tcPr>
            <w:tcW w:w="3360" w:type="dxa"/>
            <w:vMerge/>
            <w:tcBorders>
              <w:top w:val="nil"/>
            </w:tcBorders>
          </w:tcPr>
          <w:p w14:paraId="49F9F972"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Vampata di calore</w:t>
            </w:r>
          </w:p>
        </w:tc>
        <w:tc>
          <w:tcPr>
            <w:tcW w:w="2268" w:type="dxa"/>
          </w:tcPr>
          <w:p w14:paraId="49F9F974"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79" w14:textId="77777777" w:rsidTr="002B66EE">
        <w:trPr>
          <w:trHeight w:val="506"/>
        </w:trPr>
        <w:tc>
          <w:tcPr>
            <w:tcW w:w="3360" w:type="dxa"/>
          </w:tcPr>
          <w:p w14:paraId="49F9F976"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Patologie respiratorie, toraciche e mediastiniche</w:t>
            </w:r>
          </w:p>
        </w:tc>
        <w:tc>
          <w:tcPr>
            <w:tcW w:w="3542" w:type="dxa"/>
          </w:tcPr>
          <w:p w14:paraId="49F9F977"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Rinorrea</w:t>
            </w:r>
          </w:p>
        </w:tc>
        <w:tc>
          <w:tcPr>
            <w:tcW w:w="2268" w:type="dxa"/>
          </w:tcPr>
          <w:p w14:paraId="49F9F978"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Non nota</w:t>
            </w:r>
          </w:p>
        </w:tc>
      </w:tr>
      <w:tr w:rsidR="006C42C8" w:rsidRPr="001D5507" w14:paraId="49F9F97D" w14:textId="77777777" w:rsidTr="002B66EE">
        <w:trPr>
          <w:trHeight w:val="253"/>
        </w:trPr>
        <w:tc>
          <w:tcPr>
            <w:tcW w:w="3360" w:type="dxa"/>
            <w:vMerge w:val="restart"/>
          </w:tcPr>
          <w:p w14:paraId="49F9F97A"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Patologie gastrointestinali</w:t>
            </w:r>
          </w:p>
        </w:tc>
        <w:tc>
          <w:tcPr>
            <w:tcW w:w="3542" w:type="dxa"/>
          </w:tcPr>
          <w:p w14:paraId="49F9F97B"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Diarrea</w:t>
            </w:r>
          </w:p>
        </w:tc>
        <w:tc>
          <w:tcPr>
            <w:tcW w:w="2268" w:type="dxa"/>
          </w:tcPr>
          <w:p w14:paraId="49F9F97C"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Molto comune</w:t>
            </w:r>
          </w:p>
        </w:tc>
      </w:tr>
      <w:tr w:rsidR="006C42C8" w:rsidRPr="001D5507" w14:paraId="49F9F981" w14:textId="77777777" w:rsidTr="002B66EE">
        <w:trPr>
          <w:trHeight w:val="253"/>
        </w:trPr>
        <w:tc>
          <w:tcPr>
            <w:tcW w:w="3360" w:type="dxa"/>
            <w:vMerge/>
            <w:tcBorders>
              <w:top w:val="nil"/>
            </w:tcBorders>
          </w:tcPr>
          <w:p w14:paraId="49F9F97E"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Nausea</w:t>
            </w:r>
          </w:p>
        </w:tc>
        <w:tc>
          <w:tcPr>
            <w:tcW w:w="2268" w:type="dxa"/>
          </w:tcPr>
          <w:p w14:paraId="49F9F980"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Molto comune</w:t>
            </w:r>
          </w:p>
        </w:tc>
      </w:tr>
      <w:tr w:rsidR="006C42C8" w:rsidRPr="001D5507" w14:paraId="49F9F985" w14:textId="77777777" w:rsidTr="002B66EE">
        <w:trPr>
          <w:trHeight w:val="251"/>
        </w:trPr>
        <w:tc>
          <w:tcPr>
            <w:tcW w:w="3360" w:type="dxa"/>
            <w:vMerge/>
            <w:tcBorders>
              <w:top w:val="nil"/>
            </w:tcBorders>
          </w:tcPr>
          <w:p w14:paraId="49F9F982"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Dolore addominale superiore</w:t>
            </w:r>
          </w:p>
        </w:tc>
        <w:tc>
          <w:tcPr>
            <w:tcW w:w="2268" w:type="dxa"/>
          </w:tcPr>
          <w:p w14:paraId="49F9F984"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Molto comune</w:t>
            </w:r>
          </w:p>
        </w:tc>
      </w:tr>
      <w:tr w:rsidR="006C42C8" w:rsidRPr="001D5507" w14:paraId="49F9F989" w14:textId="77777777" w:rsidTr="002B66EE">
        <w:trPr>
          <w:trHeight w:val="253"/>
        </w:trPr>
        <w:tc>
          <w:tcPr>
            <w:tcW w:w="3360" w:type="dxa"/>
            <w:vMerge/>
            <w:tcBorders>
              <w:top w:val="nil"/>
            </w:tcBorders>
          </w:tcPr>
          <w:p w14:paraId="49F9F986"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Dolore addominale</w:t>
            </w:r>
          </w:p>
        </w:tc>
        <w:tc>
          <w:tcPr>
            <w:tcW w:w="2268" w:type="dxa"/>
          </w:tcPr>
          <w:p w14:paraId="49F9F988"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Molto comune</w:t>
            </w:r>
          </w:p>
        </w:tc>
      </w:tr>
      <w:tr w:rsidR="006C42C8" w:rsidRPr="001D5507" w14:paraId="49F9F98D" w14:textId="77777777" w:rsidTr="002B66EE">
        <w:trPr>
          <w:trHeight w:val="251"/>
        </w:trPr>
        <w:tc>
          <w:tcPr>
            <w:tcW w:w="3360" w:type="dxa"/>
            <w:vMerge/>
            <w:tcBorders>
              <w:top w:val="nil"/>
            </w:tcBorders>
          </w:tcPr>
          <w:p w14:paraId="49F9F98A"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Vomito</w:t>
            </w:r>
          </w:p>
        </w:tc>
        <w:tc>
          <w:tcPr>
            <w:tcW w:w="2268" w:type="dxa"/>
          </w:tcPr>
          <w:p w14:paraId="49F9F98C"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91" w14:textId="77777777" w:rsidTr="002B66EE">
        <w:trPr>
          <w:trHeight w:val="253"/>
        </w:trPr>
        <w:tc>
          <w:tcPr>
            <w:tcW w:w="3360" w:type="dxa"/>
            <w:vMerge/>
            <w:tcBorders>
              <w:top w:val="nil"/>
            </w:tcBorders>
          </w:tcPr>
          <w:p w14:paraId="49F9F98E"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Dispepsia</w:t>
            </w:r>
          </w:p>
        </w:tc>
        <w:tc>
          <w:tcPr>
            <w:tcW w:w="2268" w:type="dxa"/>
          </w:tcPr>
          <w:p w14:paraId="49F9F990"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95" w14:textId="77777777" w:rsidTr="002B66EE">
        <w:trPr>
          <w:trHeight w:val="251"/>
        </w:trPr>
        <w:tc>
          <w:tcPr>
            <w:tcW w:w="3360" w:type="dxa"/>
            <w:vMerge/>
            <w:tcBorders>
              <w:top w:val="nil"/>
            </w:tcBorders>
          </w:tcPr>
          <w:p w14:paraId="49F9F992"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Gastrite</w:t>
            </w:r>
          </w:p>
        </w:tc>
        <w:tc>
          <w:tcPr>
            <w:tcW w:w="2268" w:type="dxa"/>
          </w:tcPr>
          <w:p w14:paraId="49F9F994"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99" w14:textId="77777777" w:rsidTr="002B66EE">
        <w:trPr>
          <w:trHeight w:val="253"/>
        </w:trPr>
        <w:tc>
          <w:tcPr>
            <w:tcW w:w="3360" w:type="dxa"/>
            <w:vMerge/>
            <w:tcBorders>
              <w:top w:val="nil"/>
            </w:tcBorders>
          </w:tcPr>
          <w:p w14:paraId="49F9F996"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Patologia gastrointestinale</w:t>
            </w:r>
          </w:p>
        </w:tc>
        <w:tc>
          <w:tcPr>
            <w:tcW w:w="2268" w:type="dxa"/>
          </w:tcPr>
          <w:p w14:paraId="49F9F998"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9D" w14:textId="77777777" w:rsidTr="002B66EE">
        <w:trPr>
          <w:trHeight w:val="254"/>
        </w:trPr>
        <w:tc>
          <w:tcPr>
            <w:tcW w:w="3360" w:type="dxa"/>
            <w:vMerge w:val="restart"/>
          </w:tcPr>
          <w:p w14:paraId="49F9F99A"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Patologie epatobiliari</w:t>
            </w:r>
          </w:p>
        </w:tc>
        <w:tc>
          <w:tcPr>
            <w:tcW w:w="3542" w:type="dxa"/>
          </w:tcPr>
          <w:p w14:paraId="49F9F99B"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Aspartato aminotransferasi aumentata</w:t>
            </w:r>
          </w:p>
        </w:tc>
        <w:tc>
          <w:tcPr>
            <w:tcW w:w="2268" w:type="dxa"/>
          </w:tcPr>
          <w:p w14:paraId="49F9F99C"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A1" w14:textId="77777777" w:rsidTr="002B66EE">
        <w:trPr>
          <w:trHeight w:val="251"/>
        </w:trPr>
        <w:tc>
          <w:tcPr>
            <w:tcW w:w="3360" w:type="dxa"/>
            <w:vMerge/>
            <w:tcBorders>
              <w:top w:val="nil"/>
            </w:tcBorders>
          </w:tcPr>
          <w:p w14:paraId="49F9F99E"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Alanina aminotransferasi aumentata</w:t>
            </w:r>
          </w:p>
        </w:tc>
        <w:tc>
          <w:tcPr>
            <w:tcW w:w="2268" w:type="dxa"/>
          </w:tcPr>
          <w:p w14:paraId="49F9F9A0"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A5" w14:textId="77777777" w:rsidTr="002B66EE">
        <w:trPr>
          <w:trHeight w:val="254"/>
        </w:trPr>
        <w:tc>
          <w:tcPr>
            <w:tcW w:w="3360" w:type="dxa"/>
            <w:vMerge/>
            <w:tcBorders>
              <w:top w:val="nil"/>
            </w:tcBorders>
          </w:tcPr>
          <w:p w14:paraId="49F9F9A2"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Danno epatico da farmaci</w:t>
            </w:r>
          </w:p>
        </w:tc>
        <w:tc>
          <w:tcPr>
            <w:tcW w:w="2268" w:type="dxa"/>
          </w:tcPr>
          <w:p w14:paraId="49F9F9A4" w14:textId="5FA0BED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Raro</w:t>
            </w:r>
          </w:p>
        </w:tc>
      </w:tr>
      <w:tr w:rsidR="006C42C8" w:rsidRPr="001D5507" w14:paraId="49F9F9A9" w14:textId="77777777" w:rsidTr="002B66EE">
        <w:trPr>
          <w:trHeight w:val="251"/>
        </w:trPr>
        <w:tc>
          <w:tcPr>
            <w:tcW w:w="3360" w:type="dxa"/>
            <w:vMerge w:val="restart"/>
          </w:tcPr>
          <w:p w14:paraId="49F9F9A6"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Patologie della cute e del tessuto sottocutaneo</w:t>
            </w:r>
          </w:p>
        </w:tc>
        <w:tc>
          <w:tcPr>
            <w:tcW w:w="3542" w:type="dxa"/>
          </w:tcPr>
          <w:p w14:paraId="49F9F9A7"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Prurito</w:t>
            </w:r>
          </w:p>
        </w:tc>
        <w:tc>
          <w:tcPr>
            <w:tcW w:w="2268" w:type="dxa"/>
          </w:tcPr>
          <w:p w14:paraId="49F9F9A8"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AD" w14:textId="77777777" w:rsidTr="002B66EE">
        <w:trPr>
          <w:trHeight w:val="253"/>
        </w:trPr>
        <w:tc>
          <w:tcPr>
            <w:tcW w:w="3360" w:type="dxa"/>
            <w:vMerge/>
            <w:tcBorders>
              <w:top w:val="nil"/>
            </w:tcBorders>
          </w:tcPr>
          <w:p w14:paraId="49F9F9AA"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Eruzione cutanea</w:t>
            </w:r>
          </w:p>
        </w:tc>
        <w:tc>
          <w:tcPr>
            <w:tcW w:w="2268" w:type="dxa"/>
          </w:tcPr>
          <w:p w14:paraId="49F9F9AC"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B1" w14:textId="77777777" w:rsidTr="002B66EE">
        <w:trPr>
          <w:trHeight w:val="251"/>
        </w:trPr>
        <w:tc>
          <w:tcPr>
            <w:tcW w:w="3360" w:type="dxa"/>
            <w:vMerge/>
            <w:tcBorders>
              <w:top w:val="nil"/>
            </w:tcBorders>
          </w:tcPr>
          <w:p w14:paraId="49F9F9AE"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Eritema</w:t>
            </w:r>
          </w:p>
        </w:tc>
        <w:tc>
          <w:tcPr>
            <w:tcW w:w="2268" w:type="dxa"/>
          </w:tcPr>
          <w:p w14:paraId="49F9F9B0"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B5" w14:textId="77777777" w:rsidTr="002B66EE">
        <w:trPr>
          <w:trHeight w:val="253"/>
        </w:trPr>
        <w:tc>
          <w:tcPr>
            <w:tcW w:w="3360" w:type="dxa"/>
            <w:vMerge/>
            <w:tcBorders>
              <w:top w:val="nil"/>
            </w:tcBorders>
          </w:tcPr>
          <w:p w14:paraId="49F9F9B2" w14:textId="77777777" w:rsidR="00A70364" w:rsidRPr="001D5507"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Alopecia</w:t>
            </w:r>
          </w:p>
        </w:tc>
        <w:tc>
          <w:tcPr>
            <w:tcW w:w="2268" w:type="dxa"/>
          </w:tcPr>
          <w:p w14:paraId="49F9F9B4"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B9" w14:textId="77777777" w:rsidTr="002B66EE">
        <w:trPr>
          <w:trHeight w:val="251"/>
        </w:trPr>
        <w:tc>
          <w:tcPr>
            <w:tcW w:w="3360" w:type="dxa"/>
          </w:tcPr>
          <w:p w14:paraId="49F9F9B6"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Patologie renali e urinarie</w:t>
            </w:r>
          </w:p>
        </w:tc>
        <w:tc>
          <w:tcPr>
            <w:tcW w:w="3542" w:type="dxa"/>
          </w:tcPr>
          <w:p w14:paraId="49F9F9B7"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Proteinuria</w:t>
            </w:r>
          </w:p>
        </w:tc>
        <w:tc>
          <w:tcPr>
            <w:tcW w:w="2268" w:type="dxa"/>
          </w:tcPr>
          <w:p w14:paraId="49F9F9B8"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BD" w14:textId="77777777" w:rsidTr="002B66EE">
        <w:trPr>
          <w:trHeight w:val="505"/>
        </w:trPr>
        <w:tc>
          <w:tcPr>
            <w:tcW w:w="3360" w:type="dxa"/>
          </w:tcPr>
          <w:p w14:paraId="49F9F9BA"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Patologie sistemiche e condizioni relative alla sede di somministrazione</w:t>
            </w:r>
          </w:p>
        </w:tc>
        <w:tc>
          <w:tcPr>
            <w:tcW w:w="3542" w:type="dxa"/>
          </w:tcPr>
          <w:p w14:paraId="49F9F9BB"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Sensazione di calore</w:t>
            </w:r>
          </w:p>
        </w:tc>
        <w:tc>
          <w:tcPr>
            <w:tcW w:w="2268" w:type="dxa"/>
          </w:tcPr>
          <w:p w14:paraId="49F9F9BC"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C1" w14:textId="77777777" w:rsidTr="002B66EE">
        <w:trPr>
          <w:trHeight w:val="254"/>
        </w:trPr>
        <w:tc>
          <w:tcPr>
            <w:tcW w:w="3360" w:type="dxa"/>
            <w:vMerge w:val="restart"/>
          </w:tcPr>
          <w:p w14:paraId="49F9F9BE" w14:textId="77777777" w:rsidR="00A70364" w:rsidRPr="001D5507" w:rsidRDefault="00611C1B" w:rsidP="00B872C9">
            <w:pPr>
              <w:widowControl/>
              <w:adjustRightInd w:val="0"/>
              <w:spacing w:line="240" w:lineRule="auto"/>
              <w:ind w:left="117"/>
              <w:rPr>
                <w:rFonts w:ascii="Times New Roman" w:hAnsi="Times New Roman" w:cs="Times New Roman"/>
                <w:iCs/>
              </w:rPr>
            </w:pPr>
            <w:r w:rsidRPr="001D5507">
              <w:rPr>
                <w:rFonts w:ascii="Times New Roman" w:hAnsi="Times New Roman" w:cs="Times New Roman"/>
              </w:rPr>
              <w:t>Esami diagnostici</w:t>
            </w:r>
          </w:p>
        </w:tc>
        <w:tc>
          <w:tcPr>
            <w:tcW w:w="3542" w:type="dxa"/>
          </w:tcPr>
          <w:p w14:paraId="49F9F9BF"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Chetoni nelle urine</w:t>
            </w:r>
          </w:p>
        </w:tc>
        <w:tc>
          <w:tcPr>
            <w:tcW w:w="2268" w:type="dxa"/>
          </w:tcPr>
          <w:p w14:paraId="49F9F9C0"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Molto comune</w:t>
            </w:r>
          </w:p>
        </w:tc>
      </w:tr>
      <w:tr w:rsidR="006C42C8" w:rsidRPr="001D5507" w14:paraId="49F9F9C5" w14:textId="77777777" w:rsidTr="002B66EE">
        <w:trPr>
          <w:trHeight w:val="253"/>
        </w:trPr>
        <w:tc>
          <w:tcPr>
            <w:tcW w:w="3360" w:type="dxa"/>
            <w:vMerge/>
            <w:tcBorders>
              <w:top w:val="nil"/>
            </w:tcBorders>
          </w:tcPr>
          <w:p w14:paraId="49F9F9C2" w14:textId="77777777" w:rsidR="00A70364" w:rsidRPr="001D5507"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Albumina urinaria presente</w:t>
            </w:r>
          </w:p>
        </w:tc>
        <w:tc>
          <w:tcPr>
            <w:tcW w:w="2268" w:type="dxa"/>
          </w:tcPr>
          <w:p w14:paraId="49F9F9C4"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r w:rsidR="006C42C8" w:rsidRPr="001D5507" w14:paraId="49F9F9C9" w14:textId="77777777" w:rsidTr="002B66EE">
        <w:trPr>
          <w:trHeight w:val="251"/>
        </w:trPr>
        <w:tc>
          <w:tcPr>
            <w:tcW w:w="3360" w:type="dxa"/>
            <w:vMerge/>
            <w:tcBorders>
              <w:top w:val="nil"/>
            </w:tcBorders>
          </w:tcPr>
          <w:p w14:paraId="49F9F9C6" w14:textId="77777777" w:rsidR="00A70364" w:rsidRPr="001D5507"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Conta dei leucociti diminuita</w:t>
            </w:r>
          </w:p>
        </w:tc>
        <w:tc>
          <w:tcPr>
            <w:tcW w:w="2268" w:type="dxa"/>
          </w:tcPr>
          <w:p w14:paraId="49F9F9C8" w14:textId="77777777" w:rsidR="00A70364" w:rsidRPr="001D5507" w:rsidRDefault="00611C1B" w:rsidP="00A70364">
            <w:pPr>
              <w:widowControl/>
              <w:adjustRightInd w:val="0"/>
              <w:spacing w:line="240" w:lineRule="auto"/>
              <w:ind w:left="117"/>
              <w:jc w:val="both"/>
              <w:rPr>
                <w:rFonts w:ascii="Times New Roman" w:hAnsi="Times New Roman" w:cs="Times New Roman"/>
                <w:iCs/>
              </w:rPr>
            </w:pPr>
            <w:r w:rsidRPr="001D5507">
              <w:rPr>
                <w:rFonts w:ascii="Times New Roman" w:hAnsi="Times New Roman" w:cs="Times New Roman"/>
              </w:rPr>
              <w:t>Comune</w:t>
            </w:r>
          </w:p>
        </w:tc>
      </w:tr>
    </w:tbl>
    <w:p w14:paraId="49F9F9CA" w14:textId="77777777" w:rsidR="00A70364" w:rsidRPr="001D5507" w:rsidRDefault="00A70364" w:rsidP="00A70364">
      <w:pPr>
        <w:autoSpaceDE w:val="0"/>
        <w:autoSpaceDN w:val="0"/>
        <w:adjustRightInd w:val="0"/>
        <w:spacing w:line="240" w:lineRule="auto"/>
        <w:ind w:left="117"/>
        <w:jc w:val="both"/>
        <w:rPr>
          <w:iCs/>
          <w:szCs w:val="22"/>
        </w:rPr>
      </w:pPr>
    </w:p>
    <w:p w14:paraId="49F9F9CB" w14:textId="77777777" w:rsidR="00A70364" w:rsidRPr="001D5507" w:rsidRDefault="00611C1B" w:rsidP="00025613">
      <w:pPr>
        <w:keepNext/>
        <w:spacing w:line="240" w:lineRule="auto"/>
        <w:rPr>
          <w:iCs/>
          <w:szCs w:val="22"/>
        </w:rPr>
      </w:pPr>
      <w:r w:rsidRPr="001D5507">
        <w:rPr>
          <w:szCs w:val="22"/>
          <w:u w:val="single"/>
        </w:rPr>
        <w:t>Descrizione di reazioni avverse selezionate</w:t>
      </w:r>
    </w:p>
    <w:p w14:paraId="49F9F9CC" w14:textId="77777777" w:rsidR="00A70364" w:rsidRPr="001D5507" w:rsidRDefault="00A70364" w:rsidP="00D24ED2">
      <w:pPr>
        <w:autoSpaceDE w:val="0"/>
        <w:autoSpaceDN w:val="0"/>
        <w:adjustRightInd w:val="0"/>
        <w:spacing w:line="240" w:lineRule="auto"/>
        <w:rPr>
          <w:iCs/>
          <w:szCs w:val="22"/>
        </w:rPr>
      </w:pPr>
    </w:p>
    <w:p w14:paraId="49F9F9CD" w14:textId="77777777" w:rsidR="00A70364" w:rsidRPr="001D5507" w:rsidRDefault="00611C1B" w:rsidP="00D24ED2">
      <w:pPr>
        <w:autoSpaceDE w:val="0"/>
        <w:autoSpaceDN w:val="0"/>
        <w:adjustRightInd w:val="0"/>
        <w:spacing w:line="240" w:lineRule="auto"/>
        <w:rPr>
          <w:i/>
          <w:iCs/>
          <w:szCs w:val="22"/>
        </w:rPr>
      </w:pPr>
      <w:r w:rsidRPr="001D5507">
        <w:rPr>
          <w:i/>
          <w:szCs w:val="22"/>
        </w:rPr>
        <w:t>Rossore</w:t>
      </w:r>
    </w:p>
    <w:p w14:paraId="49F9F9CE" w14:textId="77777777" w:rsidR="00A70364" w:rsidRPr="001D5507" w:rsidRDefault="00A70364" w:rsidP="00D24ED2">
      <w:pPr>
        <w:autoSpaceDE w:val="0"/>
        <w:autoSpaceDN w:val="0"/>
        <w:adjustRightInd w:val="0"/>
        <w:spacing w:line="240" w:lineRule="auto"/>
        <w:rPr>
          <w:i/>
          <w:iCs/>
          <w:szCs w:val="22"/>
        </w:rPr>
      </w:pPr>
    </w:p>
    <w:p w14:paraId="49F9F9D0" w14:textId="40938766" w:rsidR="00A70364" w:rsidRPr="001D5507" w:rsidRDefault="00611C1B" w:rsidP="00D24ED2">
      <w:pPr>
        <w:autoSpaceDE w:val="0"/>
        <w:autoSpaceDN w:val="0"/>
        <w:adjustRightInd w:val="0"/>
        <w:spacing w:line="240" w:lineRule="auto"/>
        <w:rPr>
          <w:iCs/>
          <w:szCs w:val="22"/>
        </w:rPr>
      </w:pPr>
      <w:r w:rsidRPr="001D5507">
        <w:rPr>
          <w:szCs w:val="22"/>
        </w:rPr>
        <w:t>Negli studi controllati con placebo, l'incidenza del rossore (flushing) (34% rispetto al 4%) e delle vampate di calore</w:t>
      </w:r>
      <w:r w:rsidR="009F2CB2" w:rsidRPr="001D5507">
        <w:rPr>
          <w:szCs w:val="22"/>
        </w:rPr>
        <w:t xml:space="preserve"> </w:t>
      </w:r>
      <w:r w:rsidRPr="001D5507">
        <w:rPr>
          <w:szCs w:val="22"/>
        </w:rPr>
        <w:t>(7% rispetto al 2%) è risultata aumentata nei pazienti trattati con dimetilfumarato rispetto a quelli trattati con il placebo, rispettivamente. Il flushing è in genere descritto come rossore o vampate di calore, ma può includere altri eventi (ad es. calore, arrossamento, prurito e sensazione di bruciore). Gli eventi di flushing tendono a insorgere agli inizi della terapia (soprattutto durante il primo mese) e, nei pazienti che li manifestano, questi eventi possono continuare a verificarsi in modo intermittente durante l’intero trattamento con dimetilfumarato. La maggior parte dei pazienti con rossore ha avuto eventi di grado lieve o moderato. Complessivamente, il 3% dei pazienti trattati con dimetilfumarato ha interrotto il trattamento a causa di rossore. L’incidenza di rossore grave, che può essere caratterizzato da eritema generalizzato, eruzione cutanea e/o prurito, è stata osservata in meno dell’1% dei pazienti trattati con dimetilfumarato (vedere paragrafi 4.2, 4.4 e 4.5).</w:t>
      </w:r>
    </w:p>
    <w:p w14:paraId="49F9F9D1" w14:textId="77777777" w:rsidR="00A70364" w:rsidRPr="001D5507" w:rsidRDefault="00A70364" w:rsidP="00D24ED2">
      <w:pPr>
        <w:autoSpaceDE w:val="0"/>
        <w:autoSpaceDN w:val="0"/>
        <w:adjustRightInd w:val="0"/>
        <w:spacing w:line="240" w:lineRule="auto"/>
        <w:rPr>
          <w:iCs/>
          <w:szCs w:val="22"/>
        </w:rPr>
      </w:pPr>
    </w:p>
    <w:p w14:paraId="49F9F9D2" w14:textId="77777777" w:rsidR="00A70364" w:rsidRPr="001D5507" w:rsidRDefault="00611C1B" w:rsidP="00D24ED2">
      <w:pPr>
        <w:autoSpaceDE w:val="0"/>
        <w:autoSpaceDN w:val="0"/>
        <w:adjustRightInd w:val="0"/>
        <w:spacing w:line="240" w:lineRule="auto"/>
        <w:rPr>
          <w:i/>
          <w:iCs/>
          <w:szCs w:val="22"/>
        </w:rPr>
      </w:pPr>
      <w:r w:rsidRPr="001D5507">
        <w:rPr>
          <w:i/>
          <w:szCs w:val="22"/>
        </w:rPr>
        <w:t>Eventi gastrointestinali</w:t>
      </w:r>
    </w:p>
    <w:p w14:paraId="49F9F9D3" w14:textId="77777777" w:rsidR="00A70364" w:rsidRPr="001D5507" w:rsidRDefault="00A70364" w:rsidP="00A70364">
      <w:pPr>
        <w:autoSpaceDE w:val="0"/>
        <w:autoSpaceDN w:val="0"/>
        <w:adjustRightInd w:val="0"/>
        <w:spacing w:line="240" w:lineRule="auto"/>
        <w:ind w:left="117"/>
        <w:jc w:val="both"/>
        <w:rPr>
          <w:i/>
          <w:iCs/>
          <w:szCs w:val="22"/>
        </w:rPr>
      </w:pPr>
    </w:p>
    <w:p w14:paraId="49F9F9D4" w14:textId="38FAF246" w:rsidR="00A70364" w:rsidRPr="001D5507" w:rsidRDefault="00611C1B" w:rsidP="00D24ED2">
      <w:pPr>
        <w:autoSpaceDE w:val="0"/>
        <w:autoSpaceDN w:val="0"/>
        <w:adjustRightInd w:val="0"/>
        <w:spacing w:line="240" w:lineRule="auto"/>
        <w:rPr>
          <w:iCs/>
          <w:szCs w:val="22"/>
        </w:rPr>
      </w:pPr>
      <w:r w:rsidRPr="001D5507">
        <w:rPr>
          <w:szCs w:val="22"/>
        </w:rPr>
        <w:t xml:space="preserve">L’incidenza degli eventi gastrointestinali (ad es. diarrea [14% rispetto al 10%], nausea [12% rispetto al 9%], dolore addominale superiore [10% rispetto al 6%], dolore addominale [9% rispetto al 4%], vomito [8% rispetto al 5%] e dispepsia [5% rispetto al 3%]) è risultata aumentata nei pazienti trattati con dimetilfumarato rispetto a quelli trattati con placebo, rispettivamente. Le reazioni avverse gastrointestinali tendono a insorgere agli inizi della terapia (soprattutto durante il primo mese) e, nei </w:t>
      </w:r>
      <w:r w:rsidRPr="001D5507">
        <w:rPr>
          <w:szCs w:val="22"/>
        </w:rPr>
        <w:lastRenderedPageBreak/>
        <w:t>pazienti che manifestano eventi gastrointestinali, questi eventi possono continuare a verificarsi in modo intermittente durante l’intero trattamento con dimetilfumarato. Nella maggior parte dei pazienti che hanno manifestato eventi gastrointestinali, questi sono stati di grado lieve o moderato. Il quattro percento (4%) dei pazienti trattati con dimetilfumarato ha interrotto la terapia a causa di eventi gastrointestinali. L’incidenza di reazioni avverse gastrointestinali gravi, comprese gastroenterite e gastrite, è stata osservata nell’1% dei pazienti trattati con dimetilfumarato (vedere paragrafo 4.2).</w:t>
      </w:r>
    </w:p>
    <w:p w14:paraId="49F9F9D5" w14:textId="77777777" w:rsidR="00A70364" w:rsidRPr="001D5507" w:rsidRDefault="00A70364" w:rsidP="00D24ED2">
      <w:pPr>
        <w:autoSpaceDE w:val="0"/>
        <w:autoSpaceDN w:val="0"/>
        <w:adjustRightInd w:val="0"/>
        <w:spacing w:line="240" w:lineRule="auto"/>
        <w:rPr>
          <w:iCs/>
          <w:szCs w:val="22"/>
        </w:rPr>
      </w:pPr>
    </w:p>
    <w:p w14:paraId="49F9F9D6" w14:textId="77777777" w:rsidR="00A70364" w:rsidRPr="001D5507" w:rsidRDefault="00611C1B" w:rsidP="00D24ED2">
      <w:pPr>
        <w:autoSpaceDE w:val="0"/>
        <w:autoSpaceDN w:val="0"/>
        <w:adjustRightInd w:val="0"/>
        <w:spacing w:line="240" w:lineRule="auto"/>
        <w:rPr>
          <w:i/>
          <w:iCs/>
          <w:szCs w:val="22"/>
        </w:rPr>
      </w:pPr>
      <w:r w:rsidRPr="001D5507">
        <w:rPr>
          <w:i/>
          <w:szCs w:val="22"/>
        </w:rPr>
        <w:t>Funzionalità epatica</w:t>
      </w:r>
    </w:p>
    <w:p w14:paraId="49F9F9D7" w14:textId="77777777" w:rsidR="00A70364" w:rsidRPr="001D5507" w:rsidRDefault="00A70364" w:rsidP="00D24ED2">
      <w:pPr>
        <w:autoSpaceDE w:val="0"/>
        <w:autoSpaceDN w:val="0"/>
        <w:adjustRightInd w:val="0"/>
        <w:spacing w:line="240" w:lineRule="auto"/>
        <w:rPr>
          <w:i/>
          <w:iCs/>
          <w:szCs w:val="22"/>
        </w:rPr>
      </w:pPr>
    </w:p>
    <w:p w14:paraId="49F9F9D8" w14:textId="787FD639" w:rsidR="00A70364" w:rsidRPr="001D5507" w:rsidRDefault="00611C1B" w:rsidP="00D24ED2">
      <w:pPr>
        <w:autoSpaceDE w:val="0"/>
        <w:autoSpaceDN w:val="0"/>
        <w:adjustRightInd w:val="0"/>
        <w:spacing w:line="240" w:lineRule="auto"/>
        <w:rPr>
          <w:iCs/>
          <w:szCs w:val="22"/>
        </w:rPr>
      </w:pPr>
      <w:r w:rsidRPr="001D5507">
        <w:rPr>
          <w:szCs w:val="22"/>
        </w:rPr>
        <w:t xml:space="preserve">Sulla base dei dati derivati da studi controllati con placebo, nella maggior parte dei pazienti in cui si sono verificati aumenti delle transaminasi epatiche, queste erano &lt;3 volte il limite superiore di normalità (ULN). La maggiore incidenza degli incrementi delle transaminasi epatiche nei pazienti trattati con dimetilfumarato rispetto al placebo è stata osservata soprattutto durante i primi </w:t>
      </w:r>
      <w:proofErr w:type="gramStart"/>
      <w:r w:rsidRPr="001D5507">
        <w:rPr>
          <w:szCs w:val="22"/>
        </w:rPr>
        <w:t>6</w:t>
      </w:r>
      <w:proofErr w:type="gramEnd"/>
      <w:r w:rsidRPr="001D5507">
        <w:rPr>
          <w:szCs w:val="22"/>
        </w:rPr>
        <w:t xml:space="preserve"> mesi di terapia. Incrementi dell’alanina aminotransferasi e dell’aspartato aminotransferasi (AST) ≥3 volte l'ULN sono stati osservati rispettivamente nel 5% e nel 2% dei pazienti trattati con placebo e nel 6% e nel 2% dei pazienti trattati con dimetilfumarato. Le interruzioni della terapia dovute a transaminasi epatiche elevate sono state &lt;1% e simili nei pazienti trattati con dimetilfumarato o placebo. Incrementi delle transaminasi ≥3 volte l'ULN con incrementi concomitanti della bilirubina totale &gt;2 volte l'ULN non sono stati osservati negli studi controllati con placebo.</w:t>
      </w:r>
    </w:p>
    <w:p w14:paraId="49F9F9D9" w14:textId="77777777" w:rsidR="00A70364" w:rsidRPr="001D5507" w:rsidRDefault="00A70364" w:rsidP="00D24ED2">
      <w:pPr>
        <w:autoSpaceDE w:val="0"/>
        <w:autoSpaceDN w:val="0"/>
        <w:adjustRightInd w:val="0"/>
        <w:spacing w:line="240" w:lineRule="auto"/>
        <w:rPr>
          <w:iCs/>
          <w:szCs w:val="22"/>
        </w:rPr>
      </w:pPr>
    </w:p>
    <w:p w14:paraId="49F9F9DA" w14:textId="490D44B9" w:rsidR="00A70364" w:rsidRPr="001D5507" w:rsidRDefault="00611C1B" w:rsidP="00D24ED2">
      <w:pPr>
        <w:autoSpaceDE w:val="0"/>
        <w:autoSpaceDN w:val="0"/>
        <w:adjustRightInd w:val="0"/>
        <w:spacing w:line="240" w:lineRule="auto"/>
        <w:rPr>
          <w:iCs/>
          <w:szCs w:val="22"/>
        </w:rPr>
      </w:pPr>
      <w:r w:rsidRPr="001D5507">
        <w:rPr>
          <w:szCs w:val="22"/>
        </w:rPr>
        <w:t>Un aumento degli enzimi epatici e casi di danno epatico da farmaci (incrementi delle transaminasi ≥3 volte l'ULN con incrementi concomitanti della bilirubina totale &gt;2 volte l'ULN) sono stati riportati nell’esperienza post-marketing dopo la somministrazione di dimetilfumarato; tali reazioni si sono risolte con l’interruzione del trattamento.</w:t>
      </w:r>
    </w:p>
    <w:p w14:paraId="49F9F9DB" w14:textId="77777777" w:rsidR="00A70364" w:rsidRPr="001D5507" w:rsidRDefault="00A70364" w:rsidP="00D24ED2">
      <w:pPr>
        <w:autoSpaceDE w:val="0"/>
        <w:autoSpaceDN w:val="0"/>
        <w:adjustRightInd w:val="0"/>
        <w:spacing w:line="240" w:lineRule="auto"/>
        <w:rPr>
          <w:iCs/>
          <w:szCs w:val="22"/>
        </w:rPr>
      </w:pPr>
    </w:p>
    <w:p w14:paraId="49F9F9DC" w14:textId="77777777" w:rsidR="00A70364" w:rsidRPr="001D5507" w:rsidRDefault="00611C1B" w:rsidP="00D24ED2">
      <w:pPr>
        <w:autoSpaceDE w:val="0"/>
        <w:autoSpaceDN w:val="0"/>
        <w:adjustRightInd w:val="0"/>
        <w:spacing w:line="240" w:lineRule="auto"/>
        <w:rPr>
          <w:i/>
          <w:iCs/>
          <w:szCs w:val="22"/>
        </w:rPr>
      </w:pPr>
      <w:r w:rsidRPr="001D5507">
        <w:rPr>
          <w:i/>
          <w:szCs w:val="22"/>
        </w:rPr>
        <w:t>Linfopenia</w:t>
      </w:r>
    </w:p>
    <w:p w14:paraId="49F9F9DD" w14:textId="77777777" w:rsidR="00A70364" w:rsidRPr="001D5507" w:rsidRDefault="00A70364" w:rsidP="00D24ED2">
      <w:pPr>
        <w:autoSpaceDE w:val="0"/>
        <w:autoSpaceDN w:val="0"/>
        <w:adjustRightInd w:val="0"/>
        <w:spacing w:line="240" w:lineRule="auto"/>
        <w:rPr>
          <w:i/>
          <w:iCs/>
          <w:szCs w:val="22"/>
        </w:rPr>
      </w:pPr>
    </w:p>
    <w:p w14:paraId="49F9F9DE" w14:textId="774A0F00" w:rsidR="00A70364" w:rsidRPr="001D5507" w:rsidRDefault="00611C1B" w:rsidP="00D24ED2">
      <w:pPr>
        <w:autoSpaceDE w:val="0"/>
        <w:autoSpaceDN w:val="0"/>
        <w:adjustRightInd w:val="0"/>
        <w:spacing w:line="240" w:lineRule="auto"/>
        <w:rPr>
          <w:iCs/>
          <w:szCs w:val="22"/>
        </w:rPr>
      </w:pPr>
      <w:r w:rsidRPr="001D5507">
        <w:rPr>
          <w:szCs w:val="22"/>
        </w:rPr>
        <w:t>Negli studi controllati con placebo, nella maggior parte dei pazienti (&gt;98%) i valori linfocitari erano normali prima di iniziare la terapia. Una volta iniziato il trattamento con dimetilfumarato, le conte linfocitarie medie sono diminuite nel corso del primo anno e successivamente si sono stabilizzate. In media, le conte linfocitarie sono diminuite del 30% circa rispetto al valore basale. Le conte linfocitarie media e mediana sono rimaste entro i limiti normali. Conte linfocitarie &lt;0,5 × 10</w:t>
      </w:r>
      <w:r w:rsidRPr="001D5507">
        <w:rPr>
          <w:iCs/>
          <w:szCs w:val="22"/>
          <w:vertAlign w:val="superscript"/>
        </w:rPr>
        <w:t>9</w:t>
      </w:r>
      <w:r w:rsidRPr="001D5507">
        <w:rPr>
          <w:szCs w:val="22"/>
        </w:rPr>
        <w:t>/</w:t>
      </w:r>
      <w:r w:rsidR="00F06652" w:rsidRPr="001D5507">
        <w:rPr>
          <w:szCs w:val="22"/>
        </w:rPr>
        <w:t>L</w:t>
      </w:r>
      <w:r w:rsidRPr="001D5507">
        <w:rPr>
          <w:szCs w:val="22"/>
        </w:rPr>
        <w:t xml:space="preserve"> sono state osservate in &lt;1% dei pazienti trattati con il placebo e nel 6% dei pazienti trattati con il dimetilfumarato. Una conta linfocitaria &lt;0,2 × 10</w:t>
      </w:r>
      <w:r w:rsidRPr="001D5507">
        <w:rPr>
          <w:iCs/>
          <w:szCs w:val="22"/>
          <w:vertAlign w:val="superscript"/>
        </w:rPr>
        <w:t>9</w:t>
      </w:r>
      <w:r w:rsidRPr="001D5507">
        <w:rPr>
          <w:szCs w:val="22"/>
        </w:rPr>
        <w:t>/</w:t>
      </w:r>
      <w:r w:rsidR="00F06652" w:rsidRPr="001D5507">
        <w:rPr>
          <w:szCs w:val="22"/>
        </w:rPr>
        <w:t>L</w:t>
      </w:r>
      <w:r w:rsidRPr="001D5507">
        <w:rPr>
          <w:szCs w:val="22"/>
        </w:rPr>
        <w:t xml:space="preserve"> è stata osservata in 1 paziente trattato con dimetilfumarato e in nessun paziente trattato con placebo.</w:t>
      </w:r>
    </w:p>
    <w:p w14:paraId="49F9F9DF" w14:textId="77777777" w:rsidR="00A70364" w:rsidRPr="001D5507" w:rsidRDefault="00A70364" w:rsidP="00A70364">
      <w:pPr>
        <w:autoSpaceDE w:val="0"/>
        <w:autoSpaceDN w:val="0"/>
        <w:adjustRightInd w:val="0"/>
        <w:spacing w:line="240" w:lineRule="auto"/>
        <w:ind w:left="117"/>
        <w:jc w:val="both"/>
        <w:rPr>
          <w:iCs/>
          <w:szCs w:val="22"/>
        </w:rPr>
      </w:pPr>
    </w:p>
    <w:p w14:paraId="49F9F9E0" w14:textId="717799F2" w:rsidR="00A70364" w:rsidRPr="001D5507" w:rsidRDefault="00611C1B" w:rsidP="00D24ED2">
      <w:pPr>
        <w:autoSpaceDE w:val="0"/>
        <w:autoSpaceDN w:val="0"/>
        <w:adjustRightInd w:val="0"/>
        <w:spacing w:line="240" w:lineRule="auto"/>
        <w:rPr>
          <w:iCs/>
          <w:szCs w:val="22"/>
        </w:rPr>
      </w:pPr>
      <w:r w:rsidRPr="001D5507">
        <w:rPr>
          <w:szCs w:val="22"/>
        </w:rPr>
        <w:t>In studi clinici (sia con controllo sia senza), il 41% dei pazienti trattati con dimetilfumarato presentava linfopenia (definita in questi studi come conte &lt;0,91 × 10</w:t>
      </w:r>
      <w:r w:rsidRPr="001D5507">
        <w:rPr>
          <w:iCs/>
          <w:szCs w:val="22"/>
          <w:vertAlign w:val="superscript"/>
        </w:rPr>
        <w:t>9</w:t>
      </w:r>
      <w:r w:rsidRPr="001D5507">
        <w:rPr>
          <w:szCs w:val="22"/>
        </w:rPr>
        <w:t>/</w:t>
      </w:r>
      <w:r w:rsidR="00F06652" w:rsidRPr="001D5507">
        <w:rPr>
          <w:szCs w:val="22"/>
        </w:rPr>
        <w:t>L</w:t>
      </w:r>
      <w:r w:rsidRPr="001D5507">
        <w:rPr>
          <w:szCs w:val="22"/>
        </w:rPr>
        <w:t>). Nel 28% dei pazienti si è osservata linfopenia lieve (conte ≥0,8 × 10</w:t>
      </w:r>
      <w:r w:rsidRPr="001D5507">
        <w:rPr>
          <w:iCs/>
          <w:szCs w:val="22"/>
          <w:vertAlign w:val="superscript"/>
        </w:rPr>
        <w:t>9</w:t>
      </w:r>
      <w:r w:rsidRPr="001D5507">
        <w:rPr>
          <w:szCs w:val="22"/>
        </w:rPr>
        <w:t>/</w:t>
      </w:r>
      <w:r w:rsidR="00F06652" w:rsidRPr="001D5507">
        <w:rPr>
          <w:szCs w:val="22"/>
        </w:rPr>
        <w:t>L</w:t>
      </w:r>
      <w:r w:rsidRPr="001D5507">
        <w:rPr>
          <w:szCs w:val="22"/>
        </w:rPr>
        <w:t xml:space="preserve"> e &lt;0,91 × 10</w:t>
      </w:r>
      <w:r w:rsidRPr="001D5507">
        <w:rPr>
          <w:iCs/>
          <w:szCs w:val="22"/>
          <w:vertAlign w:val="superscript"/>
        </w:rPr>
        <w:t>9</w:t>
      </w:r>
      <w:r w:rsidRPr="001D5507">
        <w:rPr>
          <w:szCs w:val="22"/>
        </w:rPr>
        <w:t>/</w:t>
      </w:r>
      <w:r w:rsidR="00F06652" w:rsidRPr="001D5507">
        <w:rPr>
          <w:szCs w:val="22"/>
        </w:rPr>
        <w:t>L</w:t>
      </w:r>
      <w:r w:rsidRPr="001D5507">
        <w:rPr>
          <w:szCs w:val="22"/>
        </w:rPr>
        <w:t>), nell'11% dei pazienti linfopenia moderata (conte ≥0,5 × 10</w:t>
      </w:r>
      <w:r w:rsidRPr="001D5507">
        <w:rPr>
          <w:iCs/>
          <w:szCs w:val="22"/>
          <w:vertAlign w:val="superscript"/>
        </w:rPr>
        <w:t>9</w:t>
      </w:r>
      <w:r w:rsidRPr="001D5507">
        <w:rPr>
          <w:szCs w:val="22"/>
        </w:rPr>
        <w:t>/</w:t>
      </w:r>
      <w:r w:rsidR="00F06652" w:rsidRPr="001D5507">
        <w:rPr>
          <w:szCs w:val="22"/>
        </w:rPr>
        <w:t>L</w:t>
      </w:r>
      <w:r w:rsidRPr="001D5507">
        <w:rPr>
          <w:szCs w:val="22"/>
        </w:rPr>
        <w:t xml:space="preserve"> e &lt;0,8 × 10</w:t>
      </w:r>
      <w:r w:rsidRPr="001D5507">
        <w:rPr>
          <w:iCs/>
          <w:szCs w:val="22"/>
          <w:vertAlign w:val="superscript"/>
        </w:rPr>
        <w:t>9</w:t>
      </w:r>
      <w:r w:rsidRPr="001D5507">
        <w:rPr>
          <w:szCs w:val="22"/>
        </w:rPr>
        <w:t>/</w:t>
      </w:r>
      <w:r w:rsidR="00F06652" w:rsidRPr="001D5507">
        <w:rPr>
          <w:szCs w:val="22"/>
        </w:rPr>
        <w:t>L</w:t>
      </w:r>
      <w:r w:rsidRPr="001D5507">
        <w:rPr>
          <w:szCs w:val="22"/>
        </w:rPr>
        <w:t>) che persisteva per almeno sei mesi e nel 2% dei pazienti è stata osservata linfopenia severa (conte &lt;0,5 × 10</w:t>
      </w:r>
      <w:r w:rsidRPr="001D5507">
        <w:rPr>
          <w:iCs/>
          <w:szCs w:val="22"/>
          <w:vertAlign w:val="superscript"/>
        </w:rPr>
        <w:t>9</w:t>
      </w:r>
      <w:r w:rsidRPr="001D5507">
        <w:rPr>
          <w:szCs w:val="22"/>
        </w:rPr>
        <w:t>/</w:t>
      </w:r>
      <w:r w:rsidR="00F06652" w:rsidRPr="001D5507">
        <w:rPr>
          <w:szCs w:val="22"/>
        </w:rPr>
        <w:t>L</w:t>
      </w:r>
      <w:r w:rsidRPr="001D5507">
        <w:rPr>
          <w:szCs w:val="22"/>
        </w:rPr>
        <w:t>) che persisteva per almeno sei mesi. Nel gruppo con linfopenia severa, la maggioranza delle conte linfocitarie rimaneva &lt;0,5 × 10</w:t>
      </w:r>
      <w:r w:rsidRPr="001D5507">
        <w:rPr>
          <w:iCs/>
          <w:szCs w:val="22"/>
          <w:vertAlign w:val="superscript"/>
        </w:rPr>
        <w:t>9</w:t>
      </w:r>
      <w:r w:rsidRPr="001D5507">
        <w:rPr>
          <w:szCs w:val="22"/>
        </w:rPr>
        <w:t>/</w:t>
      </w:r>
      <w:r w:rsidR="00F06652" w:rsidRPr="001D5507">
        <w:rPr>
          <w:szCs w:val="22"/>
        </w:rPr>
        <w:t>L</w:t>
      </w:r>
      <w:r w:rsidRPr="001D5507">
        <w:rPr>
          <w:szCs w:val="22"/>
        </w:rPr>
        <w:t xml:space="preserve"> con la terapia continuata.</w:t>
      </w:r>
    </w:p>
    <w:p w14:paraId="49F9F9E1" w14:textId="77777777" w:rsidR="00A70364" w:rsidRPr="001D5507" w:rsidRDefault="00A70364" w:rsidP="00D24ED2">
      <w:pPr>
        <w:autoSpaceDE w:val="0"/>
        <w:autoSpaceDN w:val="0"/>
        <w:adjustRightInd w:val="0"/>
        <w:spacing w:line="240" w:lineRule="auto"/>
        <w:rPr>
          <w:iCs/>
          <w:szCs w:val="22"/>
        </w:rPr>
      </w:pPr>
    </w:p>
    <w:p w14:paraId="49F9F9E2" w14:textId="6FE311FC" w:rsidR="00A70364" w:rsidRPr="001D5507" w:rsidRDefault="00611C1B" w:rsidP="00D24ED2">
      <w:pPr>
        <w:autoSpaceDE w:val="0"/>
        <w:autoSpaceDN w:val="0"/>
        <w:adjustRightInd w:val="0"/>
        <w:spacing w:line="240" w:lineRule="auto"/>
        <w:rPr>
          <w:iCs/>
          <w:szCs w:val="22"/>
        </w:rPr>
      </w:pPr>
      <w:r w:rsidRPr="001D5507">
        <w:rPr>
          <w:szCs w:val="22"/>
        </w:rPr>
        <w:t>In aggiunta, in uno studio post-marketing prospettico non controllato, alla settimana 48 di trattamento con dimetilfumarato (n = 185), le cellule T CD4+ risultavano diminuite in maniera moderata (conte da ≥0,2 × 10</w:t>
      </w:r>
      <w:r w:rsidRPr="001D5507">
        <w:rPr>
          <w:iCs/>
          <w:szCs w:val="22"/>
          <w:vertAlign w:val="superscript"/>
        </w:rPr>
        <w:t>9</w:t>
      </w:r>
      <w:r w:rsidRPr="001D5507">
        <w:rPr>
          <w:szCs w:val="22"/>
        </w:rPr>
        <w:t>/</w:t>
      </w:r>
      <w:r w:rsidR="00F06652" w:rsidRPr="001D5507">
        <w:rPr>
          <w:szCs w:val="22"/>
        </w:rPr>
        <w:t>L</w:t>
      </w:r>
      <w:r w:rsidRPr="001D5507">
        <w:rPr>
          <w:szCs w:val="22"/>
        </w:rPr>
        <w:t xml:space="preserve"> a &lt;0,4 × 10</w:t>
      </w:r>
      <w:r w:rsidRPr="001D5507">
        <w:rPr>
          <w:iCs/>
          <w:szCs w:val="22"/>
          <w:vertAlign w:val="superscript"/>
        </w:rPr>
        <w:t>9</w:t>
      </w:r>
      <w:r w:rsidRPr="001D5507">
        <w:rPr>
          <w:szCs w:val="22"/>
        </w:rPr>
        <w:t>/</w:t>
      </w:r>
      <w:r w:rsidR="00F06652" w:rsidRPr="001D5507">
        <w:rPr>
          <w:szCs w:val="22"/>
        </w:rPr>
        <w:t>L</w:t>
      </w:r>
      <w:r w:rsidRPr="001D5507">
        <w:rPr>
          <w:szCs w:val="22"/>
        </w:rPr>
        <w:t>) o severa (&lt;0,2 × 10</w:t>
      </w:r>
      <w:r w:rsidRPr="001D5507">
        <w:rPr>
          <w:iCs/>
          <w:szCs w:val="22"/>
          <w:vertAlign w:val="superscript"/>
        </w:rPr>
        <w:t>9</w:t>
      </w:r>
      <w:r w:rsidRPr="001D5507">
        <w:rPr>
          <w:szCs w:val="22"/>
        </w:rPr>
        <w:t>/</w:t>
      </w:r>
      <w:r w:rsidR="00F06652" w:rsidRPr="001D5507">
        <w:rPr>
          <w:szCs w:val="22"/>
        </w:rPr>
        <w:t>L</w:t>
      </w:r>
      <w:r w:rsidRPr="001D5507">
        <w:rPr>
          <w:szCs w:val="22"/>
        </w:rPr>
        <w:t>) rispettivamente nel 37% o 6% massimo dei pazienti. Le cellule T CD8+, invece, si sono ridotte con maggiore frequenza, con conte &lt;0,2 × 10</w:t>
      </w:r>
      <w:r w:rsidRPr="001D5507">
        <w:rPr>
          <w:iCs/>
          <w:szCs w:val="22"/>
          <w:vertAlign w:val="superscript"/>
        </w:rPr>
        <w:t>9</w:t>
      </w:r>
      <w:r w:rsidRPr="001D5507">
        <w:rPr>
          <w:szCs w:val="22"/>
        </w:rPr>
        <w:t>/</w:t>
      </w:r>
      <w:r w:rsidR="00F06652" w:rsidRPr="001D5507">
        <w:rPr>
          <w:szCs w:val="22"/>
        </w:rPr>
        <w:t>L</w:t>
      </w:r>
      <w:r w:rsidRPr="001D5507">
        <w:rPr>
          <w:szCs w:val="22"/>
        </w:rPr>
        <w:t xml:space="preserve"> nel 59% massimo dei pazienti e conte &lt;0,1 × 10</w:t>
      </w:r>
      <w:r w:rsidRPr="001D5507">
        <w:rPr>
          <w:iCs/>
          <w:szCs w:val="22"/>
          <w:vertAlign w:val="superscript"/>
        </w:rPr>
        <w:t>9</w:t>
      </w:r>
      <w:r w:rsidRPr="001D5507">
        <w:rPr>
          <w:szCs w:val="22"/>
        </w:rPr>
        <w:t>/</w:t>
      </w:r>
      <w:r w:rsidR="00F06652" w:rsidRPr="001D5507">
        <w:rPr>
          <w:szCs w:val="22"/>
        </w:rPr>
        <w:t>L</w:t>
      </w:r>
      <w:r w:rsidRPr="001D5507">
        <w:rPr>
          <w:szCs w:val="22"/>
        </w:rPr>
        <w:t xml:space="preserve"> nel 25% massimo dei pazienti. Negli studi clinici controllati e non controllati, i pazienti che hanno interrotto la terapia con dimetilfumarato con conte linfocitarie al di sotto del limite inferiore di normalità (LLN) sono stati monitorati per il recupero della conta linfocitaria all’LLN (vedere paragrafo 5.1).</w:t>
      </w:r>
    </w:p>
    <w:p w14:paraId="49F9F9E3" w14:textId="77777777" w:rsidR="00A70364" w:rsidRPr="001D5507" w:rsidRDefault="00A70364" w:rsidP="00D24ED2">
      <w:pPr>
        <w:autoSpaceDE w:val="0"/>
        <w:autoSpaceDN w:val="0"/>
        <w:adjustRightInd w:val="0"/>
        <w:spacing w:line="240" w:lineRule="auto"/>
        <w:rPr>
          <w:iCs/>
          <w:szCs w:val="22"/>
        </w:rPr>
      </w:pPr>
    </w:p>
    <w:p w14:paraId="49F9F9E4" w14:textId="77777777" w:rsidR="00A70364" w:rsidRPr="001D5507" w:rsidRDefault="00611C1B" w:rsidP="00D24ED2">
      <w:pPr>
        <w:autoSpaceDE w:val="0"/>
        <w:autoSpaceDN w:val="0"/>
        <w:adjustRightInd w:val="0"/>
        <w:spacing w:line="240" w:lineRule="auto"/>
        <w:rPr>
          <w:i/>
          <w:iCs/>
          <w:szCs w:val="22"/>
        </w:rPr>
      </w:pPr>
      <w:r w:rsidRPr="001D5507">
        <w:rPr>
          <w:i/>
          <w:szCs w:val="22"/>
        </w:rPr>
        <w:t>Leucoencefalopatia multifocale progressiva (PML)</w:t>
      </w:r>
    </w:p>
    <w:p w14:paraId="49F9F9E5" w14:textId="77777777" w:rsidR="00A70364" w:rsidRPr="001D5507" w:rsidRDefault="00A70364" w:rsidP="00D24ED2">
      <w:pPr>
        <w:autoSpaceDE w:val="0"/>
        <w:autoSpaceDN w:val="0"/>
        <w:adjustRightInd w:val="0"/>
        <w:spacing w:line="240" w:lineRule="auto"/>
        <w:rPr>
          <w:i/>
          <w:iCs/>
          <w:szCs w:val="22"/>
        </w:rPr>
      </w:pPr>
    </w:p>
    <w:p w14:paraId="49F9F9E6" w14:textId="2E8D6817" w:rsidR="00A70364" w:rsidRPr="001D5507" w:rsidRDefault="00611C1B" w:rsidP="00D24ED2">
      <w:pPr>
        <w:autoSpaceDE w:val="0"/>
        <w:autoSpaceDN w:val="0"/>
        <w:adjustRightInd w:val="0"/>
        <w:spacing w:line="240" w:lineRule="auto"/>
        <w:rPr>
          <w:iCs/>
          <w:szCs w:val="22"/>
        </w:rPr>
      </w:pPr>
      <w:r w:rsidRPr="001D5507">
        <w:rPr>
          <w:szCs w:val="22"/>
        </w:rPr>
        <w:t xml:space="preserve">Sono stati riportati casi di infezioni da virus di John Cunningham (JCV) che avevano causato leucoencefalopatia multifocale progressiva (PML) con dimetilfumarato (vedere paragrafo 4.4). La PML può essere fatale o provocare disabilità severa. In una sperimentazione clinica, un paziente che </w:t>
      </w:r>
      <w:r w:rsidRPr="001D5507">
        <w:rPr>
          <w:szCs w:val="22"/>
        </w:rPr>
        <w:lastRenderedPageBreak/>
        <w:t>assumeva dimetilfumarato ha sviluppato la PML nel quadro di una linfopenia severa prolungata (conte linfocitarie prevalentemente &lt;0,5 × 10</w:t>
      </w:r>
      <w:r w:rsidRPr="001D5507">
        <w:rPr>
          <w:iCs/>
          <w:szCs w:val="22"/>
          <w:vertAlign w:val="superscript"/>
        </w:rPr>
        <w:t>9</w:t>
      </w:r>
      <w:r w:rsidRPr="001D5507">
        <w:rPr>
          <w:szCs w:val="22"/>
        </w:rPr>
        <w:t>/</w:t>
      </w:r>
      <w:r w:rsidR="00F06652" w:rsidRPr="001D5507">
        <w:rPr>
          <w:szCs w:val="22"/>
        </w:rPr>
        <w:t>L</w:t>
      </w:r>
      <w:r w:rsidRPr="001D5507">
        <w:rPr>
          <w:szCs w:val="22"/>
        </w:rPr>
        <w:t xml:space="preserve"> per 3,5 anni) con un esito fatale. Nel contesto post-marketing, la PML si è verificata in presenza di linfopenia lieve e moderata (da &gt;0,5 × 10</w:t>
      </w:r>
      <w:r w:rsidRPr="001D5507">
        <w:rPr>
          <w:iCs/>
          <w:szCs w:val="22"/>
          <w:vertAlign w:val="superscript"/>
        </w:rPr>
        <w:t>9</w:t>
      </w:r>
      <w:r w:rsidRPr="001D5507">
        <w:rPr>
          <w:szCs w:val="22"/>
        </w:rPr>
        <w:t>/</w:t>
      </w:r>
      <w:r w:rsidR="00F06652" w:rsidRPr="001D5507">
        <w:rPr>
          <w:szCs w:val="22"/>
        </w:rPr>
        <w:t>L</w:t>
      </w:r>
      <w:r w:rsidRPr="001D5507">
        <w:rPr>
          <w:szCs w:val="22"/>
        </w:rPr>
        <w:t xml:space="preserve"> a &lt;LLN, definita dall’intervallo di riferimento del laboratorio locale).</w:t>
      </w:r>
    </w:p>
    <w:p w14:paraId="49F9F9E7" w14:textId="77777777" w:rsidR="00A70364" w:rsidRPr="001D5507" w:rsidRDefault="00A70364" w:rsidP="00A70364">
      <w:pPr>
        <w:autoSpaceDE w:val="0"/>
        <w:autoSpaceDN w:val="0"/>
        <w:adjustRightInd w:val="0"/>
        <w:spacing w:line="240" w:lineRule="auto"/>
        <w:ind w:left="117"/>
        <w:jc w:val="both"/>
        <w:rPr>
          <w:iCs/>
          <w:szCs w:val="22"/>
        </w:rPr>
      </w:pPr>
    </w:p>
    <w:p w14:paraId="49F9F9E9" w14:textId="6879D48E" w:rsidR="00A70364" w:rsidRPr="001D5507" w:rsidRDefault="00611C1B" w:rsidP="00DD1719">
      <w:pPr>
        <w:autoSpaceDE w:val="0"/>
        <w:autoSpaceDN w:val="0"/>
        <w:adjustRightInd w:val="0"/>
        <w:spacing w:line="240" w:lineRule="auto"/>
        <w:rPr>
          <w:iCs/>
          <w:szCs w:val="22"/>
        </w:rPr>
      </w:pPr>
      <w:r w:rsidRPr="001D5507">
        <w:rPr>
          <w:szCs w:val="22"/>
        </w:rPr>
        <w:t>In diversi casi di PML con determinazione delle conte dei sottotipi di cellule T al momento della diagnosi di PML,</w:t>
      </w:r>
      <w:r w:rsidR="00DD1719" w:rsidRPr="001D5507">
        <w:rPr>
          <w:szCs w:val="22"/>
        </w:rPr>
        <w:t xml:space="preserve"> </w:t>
      </w:r>
      <w:r w:rsidRPr="001D5507">
        <w:rPr>
          <w:szCs w:val="22"/>
        </w:rPr>
        <w:t>è emerso che le conte di cellule T CD8+ erano diminuite fino a &lt;0,1 × 10</w:t>
      </w:r>
      <w:r w:rsidRPr="001D5507">
        <w:rPr>
          <w:iCs/>
          <w:szCs w:val="22"/>
          <w:vertAlign w:val="superscript"/>
        </w:rPr>
        <w:t>9</w:t>
      </w:r>
      <w:r w:rsidRPr="001D5507">
        <w:rPr>
          <w:szCs w:val="22"/>
        </w:rPr>
        <w:t>/</w:t>
      </w:r>
      <w:r w:rsidR="00F06652" w:rsidRPr="001D5507">
        <w:rPr>
          <w:szCs w:val="22"/>
        </w:rPr>
        <w:t>L</w:t>
      </w:r>
      <w:r w:rsidRPr="001D5507">
        <w:rPr>
          <w:szCs w:val="22"/>
        </w:rPr>
        <w:t>, mentre le conte di cellule T CD4+ si erano ridotte in misura variabile (da &lt;0,05 a 0,5 × 10</w:t>
      </w:r>
      <w:r w:rsidRPr="001D5507">
        <w:rPr>
          <w:iCs/>
          <w:szCs w:val="22"/>
          <w:vertAlign w:val="superscript"/>
        </w:rPr>
        <w:t>9</w:t>
      </w:r>
      <w:r w:rsidRPr="001D5507">
        <w:rPr>
          <w:szCs w:val="22"/>
        </w:rPr>
        <w:t>/</w:t>
      </w:r>
      <w:r w:rsidR="00F06652" w:rsidRPr="001D5507">
        <w:rPr>
          <w:szCs w:val="22"/>
        </w:rPr>
        <w:t>L</w:t>
      </w:r>
      <w:r w:rsidRPr="001D5507">
        <w:rPr>
          <w:szCs w:val="22"/>
        </w:rPr>
        <w:t>) ed erano correlate soprattutto con la severità globale della linfopenia (&lt;0,5 × 10</w:t>
      </w:r>
      <w:r w:rsidRPr="001D5507">
        <w:rPr>
          <w:iCs/>
          <w:szCs w:val="22"/>
          <w:vertAlign w:val="superscript"/>
        </w:rPr>
        <w:t>9</w:t>
      </w:r>
      <w:r w:rsidRPr="001D5507">
        <w:rPr>
          <w:szCs w:val="22"/>
        </w:rPr>
        <w:t>/</w:t>
      </w:r>
      <w:r w:rsidR="00F06652" w:rsidRPr="001D5507">
        <w:rPr>
          <w:szCs w:val="22"/>
        </w:rPr>
        <w:t>L</w:t>
      </w:r>
      <w:r w:rsidRPr="001D5507">
        <w:rPr>
          <w:szCs w:val="22"/>
        </w:rPr>
        <w:t xml:space="preserve"> a &lt;LLN). Conseguentemente, il rapporto CD4+/CD8+ era aumentato in questi pazienti.</w:t>
      </w:r>
    </w:p>
    <w:p w14:paraId="49F9F9EA" w14:textId="77777777" w:rsidR="00A70364" w:rsidRPr="001D5507" w:rsidRDefault="00A70364" w:rsidP="00D24ED2">
      <w:pPr>
        <w:autoSpaceDE w:val="0"/>
        <w:autoSpaceDN w:val="0"/>
        <w:adjustRightInd w:val="0"/>
        <w:spacing w:line="240" w:lineRule="auto"/>
        <w:rPr>
          <w:iCs/>
          <w:szCs w:val="22"/>
        </w:rPr>
      </w:pPr>
    </w:p>
    <w:p w14:paraId="49F9F9EB" w14:textId="76073F16" w:rsidR="00A70364" w:rsidRPr="001D5507" w:rsidRDefault="00611C1B" w:rsidP="00D24ED2">
      <w:pPr>
        <w:autoSpaceDE w:val="0"/>
        <w:autoSpaceDN w:val="0"/>
        <w:adjustRightInd w:val="0"/>
        <w:spacing w:line="240" w:lineRule="auto"/>
        <w:rPr>
          <w:iCs/>
          <w:szCs w:val="22"/>
        </w:rPr>
      </w:pPr>
      <w:r w:rsidRPr="001D5507">
        <w:rPr>
          <w:szCs w:val="22"/>
        </w:rPr>
        <w:t>La linfopenia prolungata da moderata a severa sembra aumentare il rischio di PML con dimetilfumarato; tuttavia</w:t>
      </w:r>
      <w:r w:rsidR="00721C25" w:rsidRPr="001D5507">
        <w:rPr>
          <w:szCs w:val="22"/>
        </w:rPr>
        <w:t>,</w:t>
      </w:r>
      <w:r w:rsidRPr="001D5507">
        <w:rPr>
          <w:szCs w:val="22"/>
        </w:rPr>
        <w:t xml:space="preserve"> la PML si è verificata anche in pazienti con linfopenia lieve. Inoltre, la maggioranza dei casi di PML nel contesto post-marketing si è verificata in pazienti di età &gt;50 anni.</w:t>
      </w:r>
    </w:p>
    <w:p w14:paraId="49F9F9EC" w14:textId="77777777" w:rsidR="00A70364" w:rsidRPr="001D5507" w:rsidRDefault="00A70364" w:rsidP="00D24ED2">
      <w:pPr>
        <w:autoSpaceDE w:val="0"/>
        <w:autoSpaceDN w:val="0"/>
        <w:adjustRightInd w:val="0"/>
        <w:spacing w:line="240" w:lineRule="auto"/>
        <w:rPr>
          <w:iCs/>
          <w:szCs w:val="22"/>
        </w:rPr>
      </w:pPr>
    </w:p>
    <w:p w14:paraId="49F9F9EE" w14:textId="1D3689AF" w:rsidR="00A70364" w:rsidRPr="001D5507" w:rsidRDefault="00611C1B" w:rsidP="00D24ED2">
      <w:pPr>
        <w:keepNext/>
        <w:autoSpaceDE w:val="0"/>
        <w:autoSpaceDN w:val="0"/>
        <w:adjustRightInd w:val="0"/>
        <w:spacing w:line="240" w:lineRule="auto"/>
        <w:rPr>
          <w:iCs/>
          <w:szCs w:val="22"/>
        </w:rPr>
      </w:pPr>
      <w:r w:rsidRPr="001D5507">
        <w:rPr>
          <w:i/>
          <w:szCs w:val="22"/>
        </w:rPr>
        <w:t>Infezioni da herpes zoster</w:t>
      </w:r>
    </w:p>
    <w:p w14:paraId="49F9F9F0" w14:textId="77777777" w:rsidR="004F4DCE" w:rsidRPr="001D5507" w:rsidRDefault="004F4DCE" w:rsidP="00D24ED2">
      <w:pPr>
        <w:keepNext/>
        <w:autoSpaceDE w:val="0"/>
        <w:autoSpaceDN w:val="0"/>
        <w:adjustRightInd w:val="0"/>
        <w:spacing w:line="240" w:lineRule="auto"/>
        <w:rPr>
          <w:iCs/>
          <w:szCs w:val="22"/>
        </w:rPr>
      </w:pPr>
    </w:p>
    <w:p w14:paraId="49F9F9F1" w14:textId="5A0F9372" w:rsidR="004F4DCE" w:rsidRPr="001D5507" w:rsidRDefault="00611C1B" w:rsidP="00D24ED2">
      <w:pPr>
        <w:keepNext/>
        <w:autoSpaceDE w:val="0"/>
        <w:autoSpaceDN w:val="0"/>
        <w:adjustRightInd w:val="0"/>
        <w:spacing w:line="240" w:lineRule="auto"/>
        <w:rPr>
          <w:iCs/>
          <w:szCs w:val="22"/>
        </w:rPr>
      </w:pPr>
      <w:r w:rsidRPr="001D5507">
        <w:rPr>
          <w:szCs w:val="22"/>
        </w:rPr>
        <w:t>Con l'uso di dimetilfumarato sono stati segnalati casi di infezione da herpes zoster. In uno studio di estensione a lungo termine in corso, in cui 1.736 pazienti con SM vengono trattati con dimetilfumarato, circa il 5% dei soggetti ha manifestato uno o più eventi di infezione da herpes zoster, il 42% dei quali era lieve, il 55% moderato e il 3% severo. Il tempo all’insorgenza dalla prima dose di dimetilfumarato variava da circa 3 mesi a 10 anni. Quattro pazienti hanno manifestato eventi gravi, che si sono tutti risolti. La maggioranza dei soggetti, inclusi coloro che hanno manifestato una grave infezione da herpes zoster, presentava conte linfocitarie superiori al limite inferiore di normalità. Nella maggioranza dei soggetti con concomitanti conte linfocitarie inferiori all’LLN, la linfopenia è stata classificata come moderata o severa. Nel contesto post-marketing, la maggioranza dei casi di infezione da herpes zoster non è stata grave e si è risolta con il trattamento. Sono disponibili dati limitati sulla conta linfocitaria assoluta (absolute lymphocyte count, ALC) in pazienti con infezione da herpes zoster nel contesto post-marketing. Tuttavia, quando i dati sono stati riportati, la maggior parte dei pazienti manifestava linfopenia moderata (da ≥0,5 × 10</w:t>
      </w:r>
      <w:r w:rsidRPr="001D5507">
        <w:rPr>
          <w:iCs/>
          <w:szCs w:val="22"/>
          <w:vertAlign w:val="superscript"/>
        </w:rPr>
        <w:t>9</w:t>
      </w:r>
      <w:r w:rsidRPr="001D5507">
        <w:rPr>
          <w:szCs w:val="22"/>
        </w:rPr>
        <w:t>/</w:t>
      </w:r>
      <w:r w:rsidR="00F06652" w:rsidRPr="001D5507">
        <w:rPr>
          <w:szCs w:val="22"/>
        </w:rPr>
        <w:t>L</w:t>
      </w:r>
      <w:r w:rsidRPr="001D5507">
        <w:rPr>
          <w:szCs w:val="22"/>
        </w:rPr>
        <w:t xml:space="preserve"> a &lt;0,8 × 10</w:t>
      </w:r>
      <w:r w:rsidRPr="001D5507">
        <w:rPr>
          <w:iCs/>
          <w:szCs w:val="22"/>
          <w:vertAlign w:val="superscript"/>
        </w:rPr>
        <w:t>9</w:t>
      </w:r>
      <w:r w:rsidRPr="001D5507">
        <w:rPr>
          <w:szCs w:val="22"/>
        </w:rPr>
        <w:t>/</w:t>
      </w:r>
      <w:r w:rsidR="00F06652" w:rsidRPr="001D5507">
        <w:rPr>
          <w:szCs w:val="22"/>
        </w:rPr>
        <w:t>L</w:t>
      </w:r>
      <w:r w:rsidRPr="001D5507">
        <w:rPr>
          <w:szCs w:val="22"/>
        </w:rPr>
        <w:t>) o severa (da &lt;0,5 × 10</w:t>
      </w:r>
      <w:r w:rsidRPr="001D5507">
        <w:rPr>
          <w:iCs/>
          <w:szCs w:val="22"/>
          <w:vertAlign w:val="superscript"/>
        </w:rPr>
        <w:t>9</w:t>
      </w:r>
      <w:r w:rsidRPr="001D5507">
        <w:rPr>
          <w:szCs w:val="22"/>
        </w:rPr>
        <w:t>/</w:t>
      </w:r>
      <w:r w:rsidR="00F06652" w:rsidRPr="001D5507">
        <w:rPr>
          <w:szCs w:val="22"/>
        </w:rPr>
        <w:t>L</w:t>
      </w:r>
      <w:r w:rsidRPr="001D5507">
        <w:rPr>
          <w:szCs w:val="22"/>
        </w:rPr>
        <w:t xml:space="preserve"> a 0,2 × 10</w:t>
      </w:r>
      <w:r w:rsidRPr="001D5507">
        <w:rPr>
          <w:iCs/>
          <w:szCs w:val="22"/>
          <w:vertAlign w:val="superscript"/>
        </w:rPr>
        <w:t>9</w:t>
      </w:r>
      <w:r w:rsidRPr="001D5507">
        <w:rPr>
          <w:szCs w:val="22"/>
        </w:rPr>
        <w:t>/</w:t>
      </w:r>
      <w:r w:rsidR="00F06652" w:rsidRPr="001D5507">
        <w:rPr>
          <w:szCs w:val="22"/>
        </w:rPr>
        <w:t>L</w:t>
      </w:r>
      <w:r w:rsidRPr="001D5507">
        <w:rPr>
          <w:szCs w:val="22"/>
        </w:rPr>
        <w:t>) (vedere paragrafo 4.4).</w:t>
      </w:r>
    </w:p>
    <w:p w14:paraId="49F9F9F3" w14:textId="77777777" w:rsidR="00A70364" w:rsidRPr="001D5507" w:rsidRDefault="00A70364" w:rsidP="00D24ED2">
      <w:pPr>
        <w:autoSpaceDE w:val="0"/>
        <w:autoSpaceDN w:val="0"/>
        <w:adjustRightInd w:val="0"/>
        <w:spacing w:line="240" w:lineRule="auto"/>
        <w:jc w:val="both"/>
        <w:rPr>
          <w:i/>
          <w:iCs/>
          <w:szCs w:val="22"/>
        </w:rPr>
      </w:pPr>
    </w:p>
    <w:p w14:paraId="49F9F9F4" w14:textId="77777777" w:rsidR="00A70364" w:rsidRPr="001D5507" w:rsidRDefault="00611C1B" w:rsidP="00D24ED2">
      <w:pPr>
        <w:keepNext/>
        <w:autoSpaceDE w:val="0"/>
        <w:autoSpaceDN w:val="0"/>
        <w:adjustRightInd w:val="0"/>
        <w:spacing w:line="240" w:lineRule="auto"/>
        <w:rPr>
          <w:i/>
          <w:iCs/>
          <w:szCs w:val="22"/>
        </w:rPr>
      </w:pPr>
      <w:r w:rsidRPr="001D5507">
        <w:rPr>
          <w:i/>
          <w:szCs w:val="22"/>
        </w:rPr>
        <w:t>Anormalità di laboratorio</w:t>
      </w:r>
    </w:p>
    <w:p w14:paraId="49F9F9F5" w14:textId="77777777" w:rsidR="00A70364" w:rsidRPr="001D5507" w:rsidRDefault="00A70364" w:rsidP="00D24ED2">
      <w:pPr>
        <w:keepNext/>
        <w:autoSpaceDE w:val="0"/>
        <w:autoSpaceDN w:val="0"/>
        <w:adjustRightInd w:val="0"/>
        <w:spacing w:line="240" w:lineRule="auto"/>
        <w:rPr>
          <w:i/>
          <w:iCs/>
          <w:szCs w:val="22"/>
        </w:rPr>
      </w:pPr>
    </w:p>
    <w:p w14:paraId="49F9F9F6" w14:textId="3DB2A51B" w:rsidR="00A70364" w:rsidRPr="001D5507" w:rsidRDefault="00611C1B" w:rsidP="00D24ED2">
      <w:pPr>
        <w:keepNext/>
        <w:autoSpaceDE w:val="0"/>
        <w:autoSpaceDN w:val="0"/>
        <w:adjustRightInd w:val="0"/>
        <w:spacing w:line="240" w:lineRule="auto"/>
        <w:rPr>
          <w:iCs/>
          <w:szCs w:val="22"/>
        </w:rPr>
      </w:pPr>
      <w:r w:rsidRPr="001D5507">
        <w:rPr>
          <w:szCs w:val="22"/>
        </w:rPr>
        <w:t>Negli studi clinici controllati con placebo, la misurazione dei chetoni nelle urine (1+ o superiore) è risultata superiore nei pazienti trattati con dimetilfumarato (45%) rispetto al placebo (10%). Non sono state osservate conseguenze impreviste negli studi clinici.</w:t>
      </w:r>
    </w:p>
    <w:p w14:paraId="49F9F9F7" w14:textId="77777777" w:rsidR="00A70364" w:rsidRPr="001D5507" w:rsidRDefault="00A70364" w:rsidP="00D24ED2">
      <w:pPr>
        <w:autoSpaceDE w:val="0"/>
        <w:autoSpaceDN w:val="0"/>
        <w:adjustRightInd w:val="0"/>
        <w:spacing w:line="240" w:lineRule="auto"/>
        <w:rPr>
          <w:iCs/>
          <w:szCs w:val="22"/>
        </w:rPr>
      </w:pPr>
    </w:p>
    <w:p w14:paraId="49F9F9F8" w14:textId="366070BD" w:rsidR="00A70364" w:rsidRPr="001D5507" w:rsidRDefault="00611C1B" w:rsidP="00D24ED2">
      <w:pPr>
        <w:autoSpaceDE w:val="0"/>
        <w:autoSpaceDN w:val="0"/>
        <w:adjustRightInd w:val="0"/>
        <w:spacing w:line="240" w:lineRule="auto"/>
        <w:rPr>
          <w:iCs/>
          <w:szCs w:val="22"/>
        </w:rPr>
      </w:pPr>
      <w:r w:rsidRPr="001D5507">
        <w:rPr>
          <w:szCs w:val="22"/>
        </w:rPr>
        <w:t>I livelli di 1,25-diidrossivitamina D sono diminuiti nei pazienti trattati con dimetilfumarato rispetto a quelli trattati con placebo (diminuzione della percentuale mediana dal basale a 2 anni del 25% rispetto al 15%, rispettivamente) e i livelli di paratormone (PTH) sono saliti nei pazienti trattati con dimetilfumarato rispetto a quelli trattati con il placebo (aumento della percentuale mediana dal basale a 2 anni del 29% rispetto al 15%, rispettivamente). I valori medi per entrambi i parametri sono rimasti entro il range normale.</w:t>
      </w:r>
    </w:p>
    <w:p w14:paraId="49F9F9F9" w14:textId="77777777" w:rsidR="00A70364" w:rsidRPr="001D5507" w:rsidRDefault="00A70364" w:rsidP="00D24ED2">
      <w:pPr>
        <w:autoSpaceDE w:val="0"/>
        <w:autoSpaceDN w:val="0"/>
        <w:adjustRightInd w:val="0"/>
        <w:spacing w:line="240" w:lineRule="auto"/>
        <w:rPr>
          <w:iCs/>
          <w:szCs w:val="22"/>
        </w:rPr>
      </w:pPr>
    </w:p>
    <w:p w14:paraId="49F9F9FA" w14:textId="77777777" w:rsidR="00A70364" w:rsidRPr="001D5507" w:rsidRDefault="00611C1B" w:rsidP="00D24ED2">
      <w:pPr>
        <w:autoSpaceDE w:val="0"/>
        <w:autoSpaceDN w:val="0"/>
        <w:adjustRightInd w:val="0"/>
        <w:spacing w:line="240" w:lineRule="auto"/>
        <w:rPr>
          <w:iCs/>
          <w:szCs w:val="22"/>
        </w:rPr>
      </w:pPr>
      <w:r w:rsidRPr="001D5507">
        <w:rPr>
          <w:szCs w:val="22"/>
        </w:rPr>
        <w:t xml:space="preserve">Durante i primi </w:t>
      </w:r>
      <w:proofErr w:type="gramStart"/>
      <w:r w:rsidRPr="001D5507">
        <w:rPr>
          <w:szCs w:val="22"/>
        </w:rPr>
        <w:t>2</w:t>
      </w:r>
      <w:proofErr w:type="gramEnd"/>
      <w:r w:rsidRPr="001D5507">
        <w:rPr>
          <w:szCs w:val="22"/>
        </w:rPr>
        <w:t xml:space="preserve"> mesi di terapia è stato osservato un aumento transitorio delle conte medie degli eosinofili. </w:t>
      </w:r>
    </w:p>
    <w:p w14:paraId="49F9F9FB" w14:textId="77777777" w:rsidR="00A70364" w:rsidRPr="001D5507" w:rsidRDefault="00A70364" w:rsidP="00D24ED2">
      <w:pPr>
        <w:autoSpaceDE w:val="0"/>
        <w:autoSpaceDN w:val="0"/>
        <w:adjustRightInd w:val="0"/>
        <w:spacing w:line="240" w:lineRule="auto"/>
        <w:rPr>
          <w:iCs/>
          <w:szCs w:val="22"/>
        </w:rPr>
      </w:pPr>
    </w:p>
    <w:p w14:paraId="49F9F9FD" w14:textId="45ECEB6B" w:rsidR="00A70364" w:rsidRPr="001D5507" w:rsidRDefault="00611C1B" w:rsidP="00D24ED2">
      <w:pPr>
        <w:keepNext/>
        <w:spacing w:line="240" w:lineRule="auto"/>
        <w:rPr>
          <w:iCs/>
          <w:szCs w:val="22"/>
        </w:rPr>
      </w:pPr>
      <w:r w:rsidRPr="001D5507">
        <w:rPr>
          <w:szCs w:val="22"/>
          <w:u w:val="single"/>
        </w:rPr>
        <w:t>Popolazione pediatrica</w:t>
      </w:r>
    </w:p>
    <w:p w14:paraId="49F9F9FF" w14:textId="77777777" w:rsidR="004F4DCE" w:rsidRPr="001D5507" w:rsidRDefault="004F4DCE" w:rsidP="00D24ED2">
      <w:pPr>
        <w:autoSpaceDE w:val="0"/>
        <w:autoSpaceDN w:val="0"/>
        <w:adjustRightInd w:val="0"/>
        <w:spacing w:line="240" w:lineRule="auto"/>
        <w:rPr>
          <w:iCs/>
          <w:szCs w:val="22"/>
        </w:rPr>
      </w:pPr>
    </w:p>
    <w:p w14:paraId="49F9FA00" w14:textId="21BB1ADB" w:rsidR="004F4DCE" w:rsidRPr="001D5507" w:rsidRDefault="00611C1B" w:rsidP="00D24ED2">
      <w:pPr>
        <w:autoSpaceDE w:val="0"/>
        <w:autoSpaceDN w:val="0"/>
        <w:adjustRightInd w:val="0"/>
        <w:spacing w:line="240" w:lineRule="auto"/>
        <w:rPr>
          <w:iCs/>
          <w:szCs w:val="22"/>
        </w:rPr>
      </w:pPr>
      <w:r w:rsidRPr="001D5507">
        <w:rPr>
          <w:szCs w:val="22"/>
        </w:rPr>
        <w:t>In uno studio in aperto, randomizzato, con controllo attivo, della durata di 96 settimane, pazienti pediatrici affetti da SM-RR (n = 7 di età compresa tra 10 e meno di 13 anni e n = 71 di età compresa tra 13 e meno di 18 anni) sono stati trattati con 120 mg due volte al giorno per 7 giorni, seguiti da 240 mg due volte al giorno per il restante periodo di trattamento. Il profilo di sicurezza dei pazienti pediatrici è apparso simile a quello precedentemente osservato nei pazienti adulti.</w:t>
      </w:r>
    </w:p>
    <w:p w14:paraId="49F9FA02" w14:textId="77777777" w:rsidR="00A70364" w:rsidRPr="001D5507" w:rsidRDefault="00A70364" w:rsidP="00D24ED2">
      <w:pPr>
        <w:autoSpaceDE w:val="0"/>
        <w:autoSpaceDN w:val="0"/>
        <w:adjustRightInd w:val="0"/>
        <w:spacing w:line="240" w:lineRule="auto"/>
        <w:rPr>
          <w:iCs/>
          <w:szCs w:val="22"/>
        </w:rPr>
      </w:pPr>
    </w:p>
    <w:p w14:paraId="49F9FA03" w14:textId="77E09B0C" w:rsidR="00A70364" w:rsidRPr="001D5507" w:rsidRDefault="00611C1B" w:rsidP="00D24ED2">
      <w:pPr>
        <w:autoSpaceDE w:val="0"/>
        <w:autoSpaceDN w:val="0"/>
        <w:adjustRightInd w:val="0"/>
        <w:spacing w:line="240" w:lineRule="auto"/>
        <w:rPr>
          <w:iCs/>
          <w:szCs w:val="22"/>
        </w:rPr>
      </w:pPr>
      <w:r w:rsidRPr="001D5507">
        <w:rPr>
          <w:szCs w:val="22"/>
        </w:rPr>
        <w:lastRenderedPageBreak/>
        <w:t>Il disegno dello studio clinico pediatrico era diverso da quello degli studi clinici controllati con placebo condotti negli adulti. Pertanto, non è possibile escludere che il disegno dello studio clinico abbia contribu</w:t>
      </w:r>
      <w:r w:rsidR="00715BF8" w:rsidRPr="001D5507">
        <w:rPr>
          <w:szCs w:val="22"/>
        </w:rPr>
        <w:t>i</w:t>
      </w:r>
      <w:r w:rsidRPr="001D5507">
        <w:rPr>
          <w:szCs w:val="22"/>
        </w:rPr>
        <w:t>to alle differenze numeriche osservate nelle reazioni avverse tra la popolazione pediatrica e quella adulta.</w:t>
      </w:r>
    </w:p>
    <w:p w14:paraId="49F9FA04" w14:textId="77777777" w:rsidR="00A70364" w:rsidRPr="001D5507" w:rsidRDefault="00A70364" w:rsidP="00D24ED2">
      <w:pPr>
        <w:autoSpaceDE w:val="0"/>
        <w:autoSpaceDN w:val="0"/>
        <w:adjustRightInd w:val="0"/>
        <w:spacing w:line="240" w:lineRule="auto"/>
        <w:rPr>
          <w:iCs/>
          <w:szCs w:val="22"/>
        </w:rPr>
      </w:pPr>
    </w:p>
    <w:p w14:paraId="49F9FA05" w14:textId="6B2F02A3" w:rsidR="00A70364" w:rsidRPr="001D5507" w:rsidRDefault="00611C1B" w:rsidP="00D24ED2">
      <w:pPr>
        <w:autoSpaceDE w:val="0"/>
        <w:autoSpaceDN w:val="0"/>
        <w:adjustRightInd w:val="0"/>
        <w:spacing w:line="240" w:lineRule="auto"/>
        <w:rPr>
          <w:iCs/>
          <w:szCs w:val="22"/>
        </w:rPr>
      </w:pPr>
      <w:r w:rsidRPr="001D5507">
        <w:rPr>
          <w:szCs w:val="22"/>
        </w:rPr>
        <w:t>I seguenti eventi avversi sono stati segnalati più frequentemente (≥10%) nella popolazione pediatrica rispetto a quella adulta:</w:t>
      </w:r>
    </w:p>
    <w:p w14:paraId="49F9FA06" w14:textId="5C5512EF" w:rsidR="00A70364" w:rsidRPr="001D5507"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1D5507">
        <w:rPr>
          <w:szCs w:val="22"/>
        </w:rPr>
        <w:t>La cefalea è stata segnalata nel 28% dei pazienti trattati con dimetilfumarato, rispetto al 36% dei pazienti trattati con interferone beta-1a.</w:t>
      </w:r>
    </w:p>
    <w:p w14:paraId="49F9FA07" w14:textId="46C44F43" w:rsidR="00A70364" w:rsidRPr="001D5507" w:rsidRDefault="00611C1B" w:rsidP="00A70364">
      <w:pPr>
        <w:numPr>
          <w:ilvl w:val="0"/>
          <w:numId w:val="33"/>
        </w:numPr>
        <w:autoSpaceDE w:val="0"/>
        <w:autoSpaceDN w:val="0"/>
        <w:adjustRightInd w:val="0"/>
        <w:spacing w:line="240" w:lineRule="auto"/>
        <w:jc w:val="both"/>
        <w:rPr>
          <w:iCs/>
          <w:szCs w:val="22"/>
        </w:rPr>
      </w:pPr>
      <w:r w:rsidRPr="001D5507">
        <w:rPr>
          <w:szCs w:val="22"/>
        </w:rPr>
        <w:t>Le patologie gastrointestinali sono state segnalate nel 74% dei pazienti trattati con dimetilfumarato, rispetto al 31% dei pazienti trattati con interferone beta-1a. Tra queste, il dolore addominale e il vomito sono stati i più frequenti eventi segnalati con dimetilfumarato.</w:t>
      </w:r>
    </w:p>
    <w:p w14:paraId="49F9FA08" w14:textId="7421A184" w:rsidR="00A70364" w:rsidRPr="001D5507" w:rsidRDefault="00611C1B" w:rsidP="00A70364">
      <w:pPr>
        <w:numPr>
          <w:ilvl w:val="0"/>
          <w:numId w:val="33"/>
        </w:numPr>
        <w:autoSpaceDE w:val="0"/>
        <w:autoSpaceDN w:val="0"/>
        <w:adjustRightInd w:val="0"/>
        <w:spacing w:line="240" w:lineRule="auto"/>
        <w:jc w:val="both"/>
        <w:rPr>
          <w:iCs/>
          <w:szCs w:val="22"/>
        </w:rPr>
      </w:pPr>
      <w:r w:rsidRPr="001D5507">
        <w:rPr>
          <w:szCs w:val="22"/>
        </w:rPr>
        <w:t>Le patologie respiratorie, toraciche e mediastiniche sono state segnalate nel 32% dei pazienti trattati con dimetilfumarato, rispetto all’11% dei pazienti trattati con interferone beta-1a. Tra queste, il dolore orofaringeo e la tosse sono stati i più frequenti eventi segnalati con dimetilfumarato.</w:t>
      </w:r>
    </w:p>
    <w:p w14:paraId="49F9FA09" w14:textId="493E3F89" w:rsidR="00A70364" w:rsidRPr="001D5507" w:rsidRDefault="00611C1B" w:rsidP="00A70364">
      <w:pPr>
        <w:numPr>
          <w:ilvl w:val="0"/>
          <w:numId w:val="33"/>
        </w:numPr>
        <w:autoSpaceDE w:val="0"/>
        <w:autoSpaceDN w:val="0"/>
        <w:adjustRightInd w:val="0"/>
        <w:spacing w:line="240" w:lineRule="auto"/>
        <w:jc w:val="both"/>
        <w:rPr>
          <w:iCs/>
          <w:szCs w:val="22"/>
        </w:rPr>
      </w:pPr>
      <w:r w:rsidRPr="001D5507">
        <w:rPr>
          <w:szCs w:val="22"/>
        </w:rPr>
        <w:t>La dismenorrea è stata segnalata nel 17% delle pazienti trattate con dimetilfumarato, rispetto al 7% delle pazienti trattate con interferone beta-1a.</w:t>
      </w:r>
    </w:p>
    <w:p w14:paraId="49F9FA0A" w14:textId="77777777" w:rsidR="00A70364" w:rsidRPr="001D5507" w:rsidRDefault="00A70364" w:rsidP="00A70364">
      <w:pPr>
        <w:autoSpaceDE w:val="0"/>
        <w:autoSpaceDN w:val="0"/>
        <w:adjustRightInd w:val="0"/>
        <w:spacing w:line="240" w:lineRule="auto"/>
        <w:ind w:left="117"/>
        <w:jc w:val="both"/>
        <w:rPr>
          <w:iCs/>
          <w:szCs w:val="22"/>
        </w:rPr>
      </w:pPr>
    </w:p>
    <w:p w14:paraId="49F9FA0C" w14:textId="229873A1" w:rsidR="00A70364" w:rsidRPr="001D5507" w:rsidRDefault="00611C1B" w:rsidP="001A38F4">
      <w:pPr>
        <w:autoSpaceDE w:val="0"/>
        <w:autoSpaceDN w:val="0"/>
        <w:adjustRightInd w:val="0"/>
        <w:spacing w:line="240" w:lineRule="auto"/>
        <w:ind w:left="117"/>
        <w:jc w:val="both"/>
        <w:rPr>
          <w:iCs/>
          <w:szCs w:val="22"/>
        </w:rPr>
      </w:pPr>
      <w:r w:rsidRPr="001D5507">
        <w:rPr>
          <w:szCs w:val="22"/>
        </w:rPr>
        <w:t>In un piccolo studio in aperto non controllato, della durata di 24 settimane, condotto su pazienti pediatrici affetti da SM-RR di età compresa tra 13 e 17 anni (120 mg due volte al giorno per 7 giorni seguiti da 240 mg due volte al giorno per il restante</w:t>
      </w:r>
      <w:r w:rsidR="001A38F4" w:rsidRPr="001D5507">
        <w:rPr>
          <w:szCs w:val="22"/>
        </w:rPr>
        <w:t xml:space="preserve"> </w:t>
      </w:r>
      <w:r w:rsidRPr="001D5507">
        <w:rPr>
          <w:szCs w:val="22"/>
        </w:rPr>
        <w:t>periodo di trattamento; popolazione di sicurezza, n=22), seguito da uno studio di estensione di 96 settimane (240 mg due volte al giorno; popolazione di sicurezza, n=20), il profilo di sicurezza è apparso simile a quello osservato nei pazienti adulti.</w:t>
      </w:r>
    </w:p>
    <w:p w14:paraId="49F9FA0D" w14:textId="77777777" w:rsidR="00A70364" w:rsidRPr="001D5507" w:rsidRDefault="00A70364" w:rsidP="00A70364">
      <w:pPr>
        <w:autoSpaceDE w:val="0"/>
        <w:autoSpaceDN w:val="0"/>
        <w:adjustRightInd w:val="0"/>
        <w:spacing w:line="240" w:lineRule="auto"/>
        <w:ind w:left="117"/>
        <w:jc w:val="both"/>
        <w:rPr>
          <w:iCs/>
          <w:szCs w:val="22"/>
        </w:rPr>
      </w:pPr>
    </w:p>
    <w:p w14:paraId="49F9FA0E" w14:textId="77777777" w:rsidR="00A70364" w:rsidRPr="001D5507" w:rsidRDefault="00611C1B" w:rsidP="00A70364">
      <w:pPr>
        <w:autoSpaceDE w:val="0"/>
        <w:autoSpaceDN w:val="0"/>
        <w:adjustRightInd w:val="0"/>
        <w:spacing w:line="240" w:lineRule="auto"/>
        <w:ind w:left="117"/>
        <w:jc w:val="both"/>
        <w:rPr>
          <w:szCs w:val="22"/>
          <w:u w:val="single"/>
        </w:rPr>
      </w:pPr>
      <w:r w:rsidRPr="001D5507">
        <w:rPr>
          <w:szCs w:val="22"/>
          <w:u w:val="single"/>
        </w:rPr>
        <w:t>Segnalazione delle reazioni avverse sospette</w:t>
      </w:r>
    </w:p>
    <w:p w14:paraId="2542F4A7" w14:textId="77777777" w:rsidR="00842371" w:rsidRPr="001D5507" w:rsidRDefault="00842371" w:rsidP="00A70364">
      <w:pPr>
        <w:autoSpaceDE w:val="0"/>
        <w:autoSpaceDN w:val="0"/>
        <w:adjustRightInd w:val="0"/>
        <w:spacing w:line="240" w:lineRule="auto"/>
        <w:ind w:left="117"/>
        <w:jc w:val="both"/>
        <w:rPr>
          <w:iCs/>
          <w:szCs w:val="22"/>
        </w:rPr>
      </w:pPr>
    </w:p>
    <w:p w14:paraId="49F9FA10" w14:textId="1F0D4E33" w:rsidR="008D35AD" w:rsidRPr="001D5507" w:rsidRDefault="00611C1B" w:rsidP="00D24ED2">
      <w:pPr>
        <w:autoSpaceDE w:val="0"/>
        <w:autoSpaceDN w:val="0"/>
        <w:adjustRightInd w:val="0"/>
        <w:spacing w:line="240" w:lineRule="auto"/>
        <w:ind w:left="117"/>
        <w:jc w:val="both"/>
        <w:rPr>
          <w:szCs w:val="22"/>
        </w:rPr>
      </w:pPr>
      <w:r w:rsidRPr="001D5507">
        <w:rPr>
          <w:szCs w:val="22"/>
        </w:rPr>
        <w:t>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w:t>
      </w:r>
      <w:r w:rsidR="0064630E" w:rsidRPr="001D5507">
        <w:rPr>
          <w:szCs w:val="22"/>
          <w:highlight w:val="lightGray"/>
        </w:rPr>
        <w:t xml:space="preserve"> il sistema nazionale di segnalazione riportato nell’</w:t>
      </w:r>
      <w:hyperlink r:id="rId8" w:history="1">
        <w:r w:rsidRPr="001D5507">
          <w:rPr>
            <w:rStyle w:val="Hyperlink"/>
            <w:szCs w:val="22"/>
            <w:highlight w:val="lightGray"/>
          </w:rPr>
          <w:t>allegato V.</w:t>
        </w:r>
      </w:hyperlink>
    </w:p>
    <w:p w14:paraId="3D70AED4" w14:textId="77777777" w:rsidR="0040780A" w:rsidRPr="001D5507" w:rsidRDefault="0040780A" w:rsidP="00204AAB">
      <w:pPr>
        <w:spacing w:line="240" w:lineRule="auto"/>
        <w:rPr>
          <w:szCs w:val="22"/>
        </w:rPr>
      </w:pPr>
    </w:p>
    <w:p w14:paraId="49F9FA12" w14:textId="77777777" w:rsidR="00812D16" w:rsidRPr="001D5507" w:rsidRDefault="00611C1B" w:rsidP="00204AAB">
      <w:pPr>
        <w:spacing w:line="240" w:lineRule="auto"/>
        <w:ind w:left="567" w:hanging="567"/>
        <w:outlineLvl w:val="0"/>
        <w:rPr>
          <w:szCs w:val="22"/>
        </w:rPr>
      </w:pPr>
      <w:r w:rsidRPr="001D5507">
        <w:rPr>
          <w:b/>
          <w:szCs w:val="22"/>
        </w:rPr>
        <w:t>4.9</w:t>
      </w:r>
      <w:r w:rsidRPr="001D5507">
        <w:rPr>
          <w:b/>
          <w:szCs w:val="22"/>
        </w:rPr>
        <w:tab/>
        <w:t>Sovradosaggio</w:t>
      </w:r>
    </w:p>
    <w:p w14:paraId="49F9FA13" w14:textId="77777777" w:rsidR="00812D16" w:rsidRPr="001D5507" w:rsidRDefault="00812D16" w:rsidP="00204AAB">
      <w:pPr>
        <w:spacing w:line="240" w:lineRule="auto"/>
        <w:rPr>
          <w:szCs w:val="22"/>
        </w:rPr>
      </w:pPr>
    </w:p>
    <w:p w14:paraId="49F9FA14" w14:textId="77777777" w:rsidR="00A70364" w:rsidRPr="001D5507" w:rsidRDefault="00611C1B" w:rsidP="00A70364">
      <w:pPr>
        <w:spacing w:line="240" w:lineRule="auto"/>
        <w:rPr>
          <w:iCs/>
          <w:szCs w:val="22"/>
        </w:rPr>
      </w:pPr>
      <w:r w:rsidRPr="001D5507">
        <w:rPr>
          <w:szCs w:val="22"/>
        </w:rPr>
        <w:t>Nei casi di sovradosaggio segnalati, i sintomi descritti erano coerenti con il profilo di reazioni avverse noto del prodotto. Non esistono interventi terapeutici noti per aumentare l’eliminazione di dimetilfumarato né esistono antidoti noti. In caso di sovradosaggio, si raccomanda di iniziare un trattamento sintomatico di supporto come clinicamente indicato.</w:t>
      </w:r>
    </w:p>
    <w:p w14:paraId="49F9FA15" w14:textId="77777777" w:rsidR="00674492" w:rsidRPr="001D5507" w:rsidRDefault="00674492" w:rsidP="00674492">
      <w:pPr>
        <w:spacing w:line="240" w:lineRule="auto"/>
        <w:rPr>
          <w:szCs w:val="22"/>
        </w:rPr>
      </w:pPr>
    </w:p>
    <w:p w14:paraId="49F9FA16" w14:textId="77777777" w:rsidR="00FE1BD0" w:rsidRPr="001D5507" w:rsidRDefault="00FE1BD0" w:rsidP="00674492">
      <w:pPr>
        <w:spacing w:line="240" w:lineRule="auto"/>
        <w:rPr>
          <w:szCs w:val="22"/>
        </w:rPr>
      </w:pPr>
    </w:p>
    <w:p w14:paraId="49F9FA17" w14:textId="77777777" w:rsidR="00812D16" w:rsidRPr="001D5507" w:rsidRDefault="00611C1B" w:rsidP="00674492">
      <w:pPr>
        <w:spacing w:line="240" w:lineRule="auto"/>
        <w:rPr>
          <w:szCs w:val="22"/>
        </w:rPr>
      </w:pPr>
      <w:r w:rsidRPr="001D5507">
        <w:rPr>
          <w:b/>
          <w:szCs w:val="22"/>
        </w:rPr>
        <w:t>5.</w:t>
      </w:r>
      <w:r w:rsidRPr="001D5507">
        <w:rPr>
          <w:b/>
          <w:szCs w:val="22"/>
        </w:rPr>
        <w:tab/>
        <w:t>PROPRIETÀ FARMACOLOGICHE</w:t>
      </w:r>
    </w:p>
    <w:p w14:paraId="49F9FA18" w14:textId="77777777" w:rsidR="00812D16" w:rsidRPr="001D5507" w:rsidRDefault="00812D16" w:rsidP="00204AAB">
      <w:pPr>
        <w:spacing w:line="240" w:lineRule="auto"/>
        <w:rPr>
          <w:szCs w:val="22"/>
        </w:rPr>
      </w:pPr>
    </w:p>
    <w:p w14:paraId="49F9FA19" w14:textId="77777777" w:rsidR="00812D16" w:rsidRPr="001D5507" w:rsidRDefault="00611C1B" w:rsidP="00204AAB">
      <w:pPr>
        <w:spacing w:line="240" w:lineRule="auto"/>
        <w:ind w:left="567" w:hanging="567"/>
        <w:outlineLvl w:val="0"/>
        <w:rPr>
          <w:szCs w:val="22"/>
        </w:rPr>
      </w:pPr>
      <w:r w:rsidRPr="001D5507">
        <w:rPr>
          <w:b/>
          <w:szCs w:val="22"/>
        </w:rPr>
        <w:t xml:space="preserve">5.1 </w:t>
      </w:r>
      <w:r w:rsidRPr="001D5507">
        <w:rPr>
          <w:b/>
          <w:szCs w:val="22"/>
        </w:rPr>
        <w:tab/>
        <w:t>Proprietà farmacodinamiche</w:t>
      </w:r>
    </w:p>
    <w:p w14:paraId="49F9FA1A" w14:textId="77777777" w:rsidR="00812D16" w:rsidRPr="001D5507" w:rsidRDefault="00812D16" w:rsidP="00204AAB">
      <w:pPr>
        <w:spacing w:line="240" w:lineRule="auto"/>
        <w:rPr>
          <w:szCs w:val="22"/>
        </w:rPr>
      </w:pPr>
    </w:p>
    <w:p w14:paraId="49F9FA1B" w14:textId="77777777" w:rsidR="00A70364" w:rsidRPr="001D5507" w:rsidRDefault="00611C1B" w:rsidP="00A70364">
      <w:pPr>
        <w:numPr>
          <w:ilvl w:val="12"/>
          <w:numId w:val="0"/>
        </w:numPr>
        <w:spacing w:line="240" w:lineRule="auto"/>
        <w:ind w:right="-2"/>
        <w:rPr>
          <w:szCs w:val="22"/>
        </w:rPr>
      </w:pPr>
      <w:r w:rsidRPr="001D5507">
        <w:rPr>
          <w:szCs w:val="22"/>
        </w:rPr>
        <w:t xml:space="preserve">Categoria farmacoterapeutica: immunosoppressori, altri immunosoppressori, codice ATC: L04AX10 </w:t>
      </w:r>
    </w:p>
    <w:p w14:paraId="49F9FA1C" w14:textId="77777777" w:rsidR="00A70364" w:rsidRPr="001D5507" w:rsidRDefault="00A70364" w:rsidP="00A70364">
      <w:pPr>
        <w:numPr>
          <w:ilvl w:val="12"/>
          <w:numId w:val="0"/>
        </w:numPr>
        <w:spacing w:line="240" w:lineRule="auto"/>
        <w:ind w:right="-2"/>
        <w:rPr>
          <w:szCs w:val="22"/>
        </w:rPr>
      </w:pPr>
    </w:p>
    <w:p w14:paraId="49F9FA1D" w14:textId="77777777" w:rsidR="00A70364" w:rsidRPr="001D5507" w:rsidRDefault="00611C1B" w:rsidP="00D24ED2">
      <w:pPr>
        <w:keepNext/>
        <w:spacing w:line="240" w:lineRule="auto"/>
        <w:rPr>
          <w:szCs w:val="22"/>
          <w:u w:val="single"/>
        </w:rPr>
      </w:pPr>
      <w:r w:rsidRPr="001D5507">
        <w:rPr>
          <w:szCs w:val="22"/>
          <w:u w:val="single"/>
        </w:rPr>
        <w:t>Meccanismo d'azione</w:t>
      </w:r>
    </w:p>
    <w:p w14:paraId="49F9FA1E" w14:textId="77777777" w:rsidR="00A70364" w:rsidRPr="001D5507" w:rsidRDefault="00A70364" w:rsidP="00A70364">
      <w:pPr>
        <w:numPr>
          <w:ilvl w:val="12"/>
          <w:numId w:val="0"/>
        </w:numPr>
        <w:spacing w:line="240" w:lineRule="auto"/>
        <w:ind w:right="-2"/>
        <w:rPr>
          <w:szCs w:val="22"/>
        </w:rPr>
      </w:pPr>
    </w:p>
    <w:p w14:paraId="49F9FA1F" w14:textId="77777777" w:rsidR="00A70364" w:rsidRPr="001D5507" w:rsidRDefault="00611C1B" w:rsidP="00A70364">
      <w:pPr>
        <w:numPr>
          <w:ilvl w:val="12"/>
          <w:numId w:val="0"/>
        </w:numPr>
        <w:spacing w:line="240" w:lineRule="auto"/>
        <w:ind w:right="-2"/>
        <w:rPr>
          <w:szCs w:val="22"/>
        </w:rPr>
      </w:pPr>
      <w:r w:rsidRPr="001D5507">
        <w:rPr>
          <w:szCs w:val="22"/>
        </w:rPr>
        <w:t>Il meccanismo con cui il tegomil fumarato esercita gli effetti terapeutici nella sclerosi multipla non è pienamente compreso. Il tegomil fumarato agisce tramite il principale metabolita attivo, il monometilfumarato. Gli studi preclinici indicano che le risposte farmacodinamiche del monometilfumarato risultano principalmente mediate attraverso l’attivazione della via di trascrizione del fattore nucleare 2 eritroide 2-correlato (Nrf2). È stato dimostrato che nei pazienti il dimetilfumarato provoca la sovraregolazione (up-regulation) dei geni antiossidanti dipendenti da Nrf2 (ad es. NAD(P)H deidrogenasi, chinone 1; [NQO1]).</w:t>
      </w:r>
    </w:p>
    <w:p w14:paraId="49F9FA20" w14:textId="77777777" w:rsidR="00A70364" w:rsidRPr="001D5507" w:rsidRDefault="00A70364" w:rsidP="00A70364">
      <w:pPr>
        <w:numPr>
          <w:ilvl w:val="12"/>
          <w:numId w:val="0"/>
        </w:numPr>
        <w:spacing w:line="240" w:lineRule="auto"/>
        <w:ind w:right="-2"/>
        <w:rPr>
          <w:szCs w:val="22"/>
        </w:rPr>
      </w:pPr>
    </w:p>
    <w:p w14:paraId="49F9FA21" w14:textId="77777777" w:rsidR="00A70364" w:rsidRPr="001D5507" w:rsidRDefault="00611C1B" w:rsidP="00D24ED2">
      <w:pPr>
        <w:keepNext/>
        <w:spacing w:line="240" w:lineRule="auto"/>
        <w:rPr>
          <w:szCs w:val="22"/>
          <w:u w:val="single"/>
        </w:rPr>
      </w:pPr>
      <w:r w:rsidRPr="001D5507">
        <w:rPr>
          <w:szCs w:val="22"/>
          <w:u w:val="single"/>
        </w:rPr>
        <w:lastRenderedPageBreak/>
        <w:t>Effetti farmacodinamici</w:t>
      </w:r>
    </w:p>
    <w:p w14:paraId="49F9FA22" w14:textId="77777777" w:rsidR="00A70364" w:rsidRPr="001D5507" w:rsidRDefault="00A70364" w:rsidP="00A70364">
      <w:pPr>
        <w:numPr>
          <w:ilvl w:val="12"/>
          <w:numId w:val="0"/>
        </w:numPr>
        <w:spacing w:line="240" w:lineRule="auto"/>
        <w:ind w:right="-2"/>
        <w:rPr>
          <w:szCs w:val="22"/>
        </w:rPr>
      </w:pPr>
    </w:p>
    <w:p w14:paraId="49F9FA23" w14:textId="77777777" w:rsidR="00A70364" w:rsidRPr="001D5507" w:rsidRDefault="00611C1B" w:rsidP="00D24ED2">
      <w:pPr>
        <w:keepNext/>
        <w:numPr>
          <w:ilvl w:val="12"/>
          <w:numId w:val="0"/>
        </w:numPr>
        <w:spacing w:line="240" w:lineRule="auto"/>
        <w:rPr>
          <w:i/>
          <w:szCs w:val="22"/>
        </w:rPr>
      </w:pPr>
      <w:r w:rsidRPr="001D5507">
        <w:rPr>
          <w:i/>
          <w:szCs w:val="22"/>
        </w:rPr>
        <w:t>Effetti sul sistema immunitario</w:t>
      </w:r>
    </w:p>
    <w:p w14:paraId="49F9FA24" w14:textId="77777777" w:rsidR="00A70364" w:rsidRPr="001D5507" w:rsidRDefault="00A70364" w:rsidP="00D24ED2">
      <w:pPr>
        <w:keepNext/>
        <w:numPr>
          <w:ilvl w:val="12"/>
          <w:numId w:val="0"/>
        </w:numPr>
        <w:spacing w:line="240" w:lineRule="auto"/>
        <w:rPr>
          <w:i/>
          <w:szCs w:val="22"/>
        </w:rPr>
      </w:pPr>
    </w:p>
    <w:p w14:paraId="49F9FA25" w14:textId="5C7DADDA" w:rsidR="00A70364" w:rsidRPr="001D5507" w:rsidRDefault="00611C1B" w:rsidP="00D24ED2">
      <w:pPr>
        <w:keepNext/>
        <w:numPr>
          <w:ilvl w:val="12"/>
          <w:numId w:val="0"/>
        </w:numPr>
        <w:spacing w:line="240" w:lineRule="auto"/>
        <w:rPr>
          <w:szCs w:val="22"/>
        </w:rPr>
      </w:pPr>
      <w:r w:rsidRPr="001D5507">
        <w:rPr>
          <w:szCs w:val="22"/>
        </w:rPr>
        <w:t xml:space="preserve">Negli studi preclinici e clinici, il dimetilfumarato ha dimostrato proprietà </w:t>
      </w:r>
      <w:proofErr w:type="gramStart"/>
      <w:r w:rsidRPr="001D5507">
        <w:rPr>
          <w:szCs w:val="22"/>
        </w:rPr>
        <w:t>anti-infiammatorie</w:t>
      </w:r>
      <w:proofErr w:type="gramEnd"/>
      <w:r w:rsidRPr="001D5507">
        <w:rPr>
          <w:szCs w:val="22"/>
        </w:rPr>
        <w:t xml:space="preserve"> e immunomodulanti. Il dimetilfumarato e il monometilfumarato (il principale metabolita del dimetilfumarato e del tegomil fumarato) hanno ridotto significativamente l’attivazione delle cellule del sistema immunitario e il successivo rilascio di citochine pro-infiammatorie in risposta agli stimoli infiammatori nei modelli preclinici. Negli studi clinici condotti su pazienti affetti da psoriasi, il dimetilfumarato ha influito sui fenotipi linfocitari tramite una sottoregolazione (down-regulation) dei profili delle citochine pro-infiammatorie (TH1, TH17), e ha favorito la produzione delle citochine </w:t>
      </w:r>
      <w:proofErr w:type="gramStart"/>
      <w:r w:rsidRPr="001D5507">
        <w:rPr>
          <w:szCs w:val="22"/>
        </w:rPr>
        <w:t>anti-infiammatorie</w:t>
      </w:r>
      <w:proofErr w:type="gramEnd"/>
      <w:r w:rsidRPr="001D5507">
        <w:rPr>
          <w:szCs w:val="22"/>
        </w:rPr>
        <w:t xml:space="preserve"> (TH2). Il dimetilfumarato ha dimostrato un’attività terapeutica in molteplici modelli di lesione infiammatoria e neuroinfiammatoria. Negli studi di fase 3 nei pazienti con SM (DEFINE, CONFIRM ed ENDORSE), durante il trattamento con il dimetilfumarato, la conta linfocitaria media è diminuita in media del 30% circa rispetto al valore basale nel corso del primo anno, con una successiva fase di stabilizzazione. In questi studi, i pazienti che hanno interrotto la terapia con il dimetilfumarato con conte linfocitarie al di sotto del limite inferiore di normalità (LLN, 910 cellule/mm</w:t>
      </w:r>
      <w:r w:rsidRPr="001D5507">
        <w:rPr>
          <w:szCs w:val="22"/>
          <w:vertAlign w:val="superscript"/>
        </w:rPr>
        <w:t>3</w:t>
      </w:r>
      <w:r w:rsidRPr="001D5507">
        <w:rPr>
          <w:szCs w:val="22"/>
        </w:rPr>
        <w:t>) sono stati monitorati per il recupero delle conte linfocitarie al LLN.</w:t>
      </w:r>
    </w:p>
    <w:p w14:paraId="49F9FA26" w14:textId="77777777" w:rsidR="00A70364" w:rsidRPr="001D5507" w:rsidRDefault="00A70364" w:rsidP="00A70364">
      <w:pPr>
        <w:numPr>
          <w:ilvl w:val="12"/>
          <w:numId w:val="0"/>
        </w:numPr>
        <w:spacing w:line="240" w:lineRule="auto"/>
        <w:ind w:right="-2"/>
        <w:rPr>
          <w:szCs w:val="22"/>
        </w:rPr>
      </w:pPr>
    </w:p>
    <w:p w14:paraId="49F9FA27" w14:textId="4D989A97" w:rsidR="00A70364" w:rsidRPr="001D5507" w:rsidRDefault="00611C1B" w:rsidP="00A70364">
      <w:pPr>
        <w:numPr>
          <w:ilvl w:val="12"/>
          <w:numId w:val="0"/>
        </w:numPr>
        <w:spacing w:line="240" w:lineRule="auto"/>
        <w:ind w:right="-2"/>
        <w:rPr>
          <w:szCs w:val="22"/>
        </w:rPr>
      </w:pPr>
      <w:r w:rsidRPr="001D5507">
        <w:rPr>
          <w:szCs w:val="22"/>
        </w:rPr>
        <w:t>La Figura 1 mostra la proporzione di pazienti senza linfopenia severa prolungata con raggiungimento stimato del LLN sulla base del metodo di Kaplan-Meier. Il basale di recupero (recovery baseline, RBL) è stato definito come l’ultima ALC in corso di trattamento prima dell’interruzione della terapia con dimetilfumarato. La proporzione stimata di pazienti con recupero all’LLN (ALC ≥0,9 × 10</w:t>
      </w:r>
      <w:r w:rsidRPr="001D5507">
        <w:rPr>
          <w:szCs w:val="22"/>
          <w:vertAlign w:val="superscript"/>
        </w:rPr>
        <w:t>9</w:t>
      </w:r>
      <w:r w:rsidRPr="001D5507">
        <w:rPr>
          <w:szCs w:val="22"/>
        </w:rPr>
        <w:t>/</w:t>
      </w:r>
      <w:r w:rsidR="005E1117" w:rsidRPr="001D5507">
        <w:rPr>
          <w:szCs w:val="22"/>
        </w:rPr>
        <w:t>L</w:t>
      </w:r>
      <w:r w:rsidRPr="001D5507">
        <w:rPr>
          <w:szCs w:val="22"/>
        </w:rPr>
        <w:t>) alla Settimana 12 e alla Settimana 24, in seguito a linfopenia lieve, moderata o severa all’RBL, è riportata nella Tabella 1, nella Tabella 2 e nella Tabella 3 con intervalli di confidenza (IC) puntuali al 95%. L’errore standard dello stimatore di Kaplan-Meier della funzione di sopravvivenza è calcolato mediante la formula di Greenwood.</w:t>
      </w:r>
    </w:p>
    <w:p w14:paraId="49F9FA28" w14:textId="77777777" w:rsidR="00A70364" w:rsidRPr="001D5507" w:rsidRDefault="00A70364" w:rsidP="00A70364">
      <w:pPr>
        <w:numPr>
          <w:ilvl w:val="12"/>
          <w:numId w:val="0"/>
        </w:numPr>
        <w:spacing w:line="240" w:lineRule="auto"/>
        <w:ind w:right="-2"/>
        <w:rPr>
          <w:szCs w:val="22"/>
        </w:rPr>
      </w:pPr>
    </w:p>
    <w:p w14:paraId="49F9FA29" w14:textId="392B14E1" w:rsidR="00A70364" w:rsidRPr="001D5507" w:rsidRDefault="00611C1B" w:rsidP="00D24ED2">
      <w:pPr>
        <w:keepNext/>
        <w:numPr>
          <w:ilvl w:val="12"/>
          <w:numId w:val="0"/>
        </w:numPr>
        <w:spacing w:line="240" w:lineRule="auto"/>
        <w:rPr>
          <w:b/>
          <w:bCs/>
          <w:szCs w:val="22"/>
        </w:rPr>
      </w:pPr>
      <w:r w:rsidRPr="001D5507">
        <w:rPr>
          <w:b/>
          <w:szCs w:val="22"/>
        </w:rPr>
        <w:t>Figura 1: Metodo di Kaplan-Meier; proporzione di pazienti con recupero all’LLN di ≥910 cellule/mm3 dal basale di recupero (RBL)</w:t>
      </w:r>
    </w:p>
    <w:p w14:paraId="49F9FA2D" w14:textId="77777777" w:rsidR="00A70364" w:rsidRPr="001D5507" w:rsidRDefault="00A70364" w:rsidP="00A70364">
      <w:pPr>
        <w:numPr>
          <w:ilvl w:val="12"/>
          <w:numId w:val="0"/>
        </w:numPr>
        <w:spacing w:line="240" w:lineRule="auto"/>
        <w:ind w:right="-2"/>
        <w:rPr>
          <w:b/>
          <w:szCs w:val="22"/>
        </w:rPr>
      </w:pPr>
    </w:p>
    <w:p w14:paraId="49F9FA2E" w14:textId="2B655AF1" w:rsidR="00A70364" w:rsidRPr="001D5507" w:rsidRDefault="00611C1B" w:rsidP="00A70364">
      <w:pPr>
        <w:numPr>
          <w:ilvl w:val="12"/>
          <w:numId w:val="0"/>
        </w:numPr>
        <w:spacing w:line="240" w:lineRule="auto"/>
        <w:ind w:right="-2"/>
        <w:rPr>
          <w:b/>
          <w:szCs w:val="22"/>
        </w:rPr>
      </w:pPr>
      <w:r w:rsidRPr="001D5507">
        <w:rPr>
          <w:b/>
          <w:noProof/>
          <w:szCs w:val="22"/>
        </w:rPr>
        <w:drawing>
          <wp:inline distT="0" distB="0" distL="0" distR="0" wp14:anchorId="25F49C23" wp14:editId="3416A635">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9"/>
                    <a:stretch>
                      <a:fillRect/>
                    </a:stretch>
                  </pic:blipFill>
                  <pic:spPr>
                    <a:xfrm>
                      <a:off x="0" y="0"/>
                      <a:ext cx="5760085" cy="2633345"/>
                    </a:xfrm>
                    <a:prstGeom prst="rect">
                      <a:avLst/>
                    </a:prstGeom>
                  </pic:spPr>
                </pic:pic>
              </a:graphicData>
            </a:graphic>
          </wp:inline>
        </w:drawing>
      </w:r>
    </w:p>
    <w:p w14:paraId="49F9FA2F" w14:textId="77777777" w:rsidR="00A70364" w:rsidRPr="001D5507" w:rsidRDefault="00A70364" w:rsidP="00A70364">
      <w:pPr>
        <w:numPr>
          <w:ilvl w:val="12"/>
          <w:numId w:val="0"/>
        </w:numPr>
        <w:spacing w:line="240" w:lineRule="auto"/>
        <w:ind w:right="-2"/>
        <w:rPr>
          <w:b/>
          <w:szCs w:val="22"/>
        </w:rPr>
      </w:pPr>
    </w:p>
    <w:p w14:paraId="49F9FA30" w14:textId="77777777" w:rsidR="00A70364" w:rsidRPr="001D5507" w:rsidRDefault="00611C1B" w:rsidP="00025613">
      <w:pPr>
        <w:keepNext/>
        <w:numPr>
          <w:ilvl w:val="12"/>
          <w:numId w:val="0"/>
        </w:numPr>
        <w:spacing w:line="240" w:lineRule="auto"/>
        <w:rPr>
          <w:b/>
          <w:bCs/>
          <w:szCs w:val="22"/>
        </w:rPr>
      </w:pPr>
      <w:r w:rsidRPr="001D5507">
        <w:rPr>
          <w:b/>
          <w:szCs w:val="22"/>
        </w:rPr>
        <w:t>Tabella 1: Metodo di Kaplan-Meier; proporzione di pazienti con raggiungimento stimato dell’LLN, linfopenia lieve al basale di recupero (RBL), esclusi i pazienti con linfopenia severa prolungata</w:t>
      </w:r>
    </w:p>
    <w:p w14:paraId="49F9FA31" w14:textId="77777777" w:rsidR="00A70364" w:rsidRPr="001D5507"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1D5507" w14:paraId="49F9FA36" w14:textId="77777777" w:rsidTr="002B66EE">
        <w:trPr>
          <w:trHeight w:val="506"/>
        </w:trPr>
        <w:tc>
          <w:tcPr>
            <w:tcW w:w="3506" w:type="dxa"/>
          </w:tcPr>
          <w:p w14:paraId="49F9FA32"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Numero di pazienti con linfopenia lieve</w:t>
            </w:r>
            <w:r w:rsidRPr="001D5507">
              <w:rPr>
                <w:rFonts w:ascii="Times New Roman" w:hAnsi="Times New Roman" w:cs="Times New Roman"/>
                <w:b/>
                <w:vertAlign w:val="superscript"/>
              </w:rPr>
              <w:t>a</w:t>
            </w:r>
            <w:r w:rsidRPr="001D5507">
              <w:rPr>
                <w:rFonts w:ascii="Times New Roman" w:hAnsi="Times New Roman" w:cs="Times New Roman"/>
                <w:b/>
              </w:rPr>
              <w:t xml:space="preserve"> a rischio</w:t>
            </w:r>
          </w:p>
        </w:tc>
        <w:tc>
          <w:tcPr>
            <w:tcW w:w="1850" w:type="dxa"/>
          </w:tcPr>
          <w:p w14:paraId="49F9FA33"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Basale N=86</w:t>
            </w:r>
          </w:p>
        </w:tc>
        <w:tc>
          <w:tcPr>
            <w:tcW w:w="1852" w:type="dxa"/>
          </w:tcPr>
          <w:p w14:paraId="49F9FA34"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Settimana 12 N=12</w:t>
            </w:r>
          </w:p>
        </w:tc>
        <w:tc>
          <w:tcPr>
            <w:tcW w:w="1852" w:type="dxa"/>
          </w:tcPr>
          <w:p w14:paraId="49F9FA35"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Settimana 24 N=4</w:t>
            </w:r>
          </w:p>
        </w:tc>
      </w:tr>
      <w:tr w:rsidR="006C42C8" w:rsidRPr="001D5507" w14:paraId="49F9FA3E" w14:textId="77777777" w:rsidTr="002B66EE">
        <w:trPr>
          <w:trHeight w:val="503"/>
        </w:trPr>
        <w:tc>
          <w:tcPr>
            <w:tcW w:w="3506" w:type="dxa"/>
          </w:tcPr>
          <w:p w14:paraId="49F9FA37"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Proporzione che raggiunge</w:t>
            </w:r>
          </w:p>
          <w:p w14:paraId="49F9FA38" w14:textId="411E7F39"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l'LLN (IC 95%)</w:t>
            </w:r>
          </w:p>
        </w:tc>
        <w:tc>
          <w:tcPr>
            <w:tcW w:w="1850" w:type="dxa"/>
          </w:tcPr>
          <w:p w14:paraId="49F9FA39" w14:textId="77777777" w:rsidR="00A70364" w:rsidRPr="001D5507"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0,81</w:t>
            </w:r>
          </w:p>
          <w:p w14:paraId="49F9FA3B"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(0,71; 0,89)</w:t>
            </w:r>
          </w:p>
        </w:tc>
        <w:tc>
          <w:tcPr>
            <w:tcW w:w="1852" w:type="dxa"/>
          </w:tcPr>
          <w:p w14:paraId="49F9FA3C"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0,90</w:t>
            </w:r>
          </w:p>
          <w:p w14:paraId="49F9FA3D"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(0,81; 0,96)</w:t>
            </w:r>
          </w:p>
        </w:tc>
      </w:tr>
    </w:tbl>
    <w:p w14:paraId="49F9FA3F" w14:textId="619D1157" w:rsidR="00A70364" w:rsidRPr="001D5507" w:rsidRDefault="00611C1B" w:rsidP="00A70364">
      <w:pPr>
        <w:numPr>
          <w:ilvl w:val="12"/>
          <w:numId w:val="0"/>
        </w:numPr>
        <w:spacing w:line="240" w:lineRule="auto"/>
        <w:ind w:right="-2"/>
        <w:rPr>
          <w:szCs w:val="22"/>
        </w:rPr>
      </w:pPr>
      <w:r w:rsidRPr="001D5507">
        <w:rPr>
          <w:szCs w:val="22"/>
          <w:vertAlign w:val="superscript"/>
        </w:rPr>
        <w:lastRenderedPageBreak/>
        <w:t>a</w:t>
      </w:r>
      <w:r w:rsidRPr="001D5507">
        <w:rPr>
          <w:szCs w:val="22"/>
        </w:rPr>
        <w:t xml:space="preserve"> Pazienti con ALC &lt;910 e ≥800 cellule/mm</w:t>
      </w:r>
      <w:r w:rsidRPr="001D5507">
        <w:rPr>
          <w:szCs w:val="22"/>
          <w:vertAlign w:val="superscript"/>
        </w:rPr>
        <w:t>3</w:t>
      </w:r>
      <w:r w:rsidRPr="001D5507">
        <w:rPr>
          <w:szCs w:val="22"/>
        </w:rPr>
        <w:t xml:space="preserve"> all’RBL, esclusi i pazienti con linfopenia severa prolungata.</w:t>
      </w:r>
    </w:p>
    <w:p w14:paraId="49F9FA40" w14:textId="77777777" w:rsidR="00A70364" w:rsidRPr="001D5507" w:rsidRDefault="00A70364" w:rsidP="00A70364">
      <w:pPr>
        <w:numPr>
          <w:ilvl w:val="12"/>
          <w:numId w:val="0"/>
        </w:numPr>
        <w:spacing w:line="240" w:lineRule="auto"/>
        <w:ind w:right="-2"/>
        <w:rPr>
          <w:szCs w:val="22"/>
        </w:rPr>
      </w:pPr>
    </w:p>
    <w:p w14:paraId="49F9FA41" w14:textId="77777777" w:rsidR="00A70364" w:rsidRPr="001D5507" w:rsidRDefault="00611C1B" w:rsidP="00025613">
      <w:pPr>
        <w:keepNext/>
        <w:numPr>
          <w:ilvl w:val="12"/>
          <w:numId w:val="0"/>
        </w:numPr>
        <w:spacing w:line="240" w:lineRule="auto"/>
        <w:rPr>
          <w:b/>
          <w:bCs/>
          <w:szCs w:val="22"/>
        </w:rPr>
      </w:pPr>
      <w:r w:rsidRPr="001D5507">
        <w:rPr>
          <w:b/>
          <w:szCs w:val="22"/>
        </w:rPr>
        <w:t>Tabella 2: Metodo di Kaplan-Meier; proporzione di pazienti con raggiungimento stimato dell’LLN, linfopenia moderata al basale di recupero (RBL), esclusi i pazienti con linfopenia severa prolungata</w:t>
      </w:r>
    </w:p>
    <w:p w14:paraId="49F9FA42" w14:textId="77777777" w:rsidR="00A70364" w:rsidRPr="001D5507"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1D5507" w14:paraId="49F9FA47" w14:textId="77777777" w:rsidTr="002B66EE">
        <w:trPr>
          <w:trHeight w:val="506"/>
        </w:trPr>
        <w:tc>
          <w:tcPr>
            <w:tcW w:w="3506" w:type="dxa"/>
          </w:tcPr>
          <w:p w14:paraId="49F9FA43"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Numero di pazienti con linfopenia moderata</w:t>
            </w:r>
            <w:r w:rsidRPr="001D5507">
              <w:rPr>
                <w:rFonts w:ascii="Times New Roman" w:hAnsi="Times New Roman" w:cs="Times New Roman"/>
                <w:b/>
                <w:vertAlign w:val="superscript"/>
              </w:rPr>
              <w:t>a</w:t>
            </w:r>
            <w:r w:rsidRPr="001D5507">
              <w:rPr>
                <w:rFonts w:ascii="Times New Roman" w:hAnsi="Times New Roman" w:cs="Times New Roman"/>
                <w:b/>
              </w:rPr>
              <w:t xml:space="preserve"> a rischio</w:t>
            </w:r>
          </w:p>
        </w:tc>
        <w:tc>
          <w:tcPr>
            <w:tcW w:w="1850" w:type="dxa"/>
          </w:tcPr>
          <w:p w14:paraId="49F9FA44"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Basale N=124</w:t>
            </w:r>
          </w:p>
        </w:tc>
        <w:tc>
          <w:tcPr>
            <w:tcW w:w="1852" w:type="dxa"/>
          </w:tcPr>
          <w:p w14:paraId="49F9FA45"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Settimana 12 N=33</w:t>
            </w:r>
          </w:p>
        </w:tc>
        <w:tc>
          <w:tcPr>
            <w:tcW w:w="1852" w:type="dxa"/>
          </w:tcPr>
          <w:p w14:paraId="49F9FA46"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Settimana 24 N=17</w:t>
            </w:r>
          </w:p>
        </w:tc>
      </w:tr>
      <w:tr w:rsidR="006C42C8" w:rsidRPr="001D5507" w14:paraId="49F9FA4F" w14:textId="77777777" w:rsidTr="002B66EE">
        <w:trPr>
          <w:trHeight w:val="504"/>
        </w:trPr>
        <w:tc>
          <w:tcPr>
            <w:tcW w:w="3506" w:type="dxa"/>
          </w:tcPr>
          <w:p w14:paraId="49F9FA48"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Proporzione che raggiunge</w:t>
            </w:r>
          </w:p>
          <w:p w14:paraId="49F9FA49" w14:textId="0CECC89D"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l'LLN (IC 95%)</w:t>
            </w:r>
          </w:p>
        </w:tc>
        <w:tc>
          <w:tcPr>
            <w:tcW w:w="1850" w:type="dxa"/>
          </w:tcPr>
          <w:p w14:paraId="49F9FA4A" w14:textId="77777777" w:rsidR="00A70364" w:rsidRPr="001D5507"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0,57</w:t>
            </w:r>
          </w:p>
          <w:p w14:paraId="49F9FA4C"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(0,46; 0,67)</w:t>
            </w:r>
          </w:p>
        </w:tc>
        <w:tc>
          <w:tcPr>
            <w:tcW w:w="1852" w:type="dxa"/>
          </w:tcPr>
          <w:p w14:paraId="49F9FA4D"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0,70</w:t>
            </w:r>
          </w:p>
          <w:p w14:paraId="49F9FA4E"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(0,60; 0,80)</w:t>
            </w:r>
          </w:p>
        </w:tc>
      </w:tr>
    </w:tbl>
    <w:p w14:paraId="49F9FA50" w14:textId="5E1FBF79" w:rsidR="00A70364" w:rsidRPr="001D5507" w:rsidRDefault="00611C1B" w:rsidP="00A70364">
      <w:pPr>
        <w:numPr>
          <w:ilvl w:val="12"/>
          <w:numId w:val="0"/>
        </w:numPr>
        <w:spacing w:line="240" w:lineRule="auto"/>
        <w:ind w:right="-2"/>
        <w:rPr>
          <w:szCs w:val="22"/>
        </w:rPr>
      </w:pPr>
      <w:r w:rsidRPr="001D5507">
        <w:rPr>
          <w:szCs w:val="22"/>
          <w:vertAlign w:val="superscript"/>
        </w:rPr>
        <w:t>a</w:t>
      </w:r>
      <w:r w:rsidRPr="001D5507">
        <w:rPr>
          <w:szCs w:val="22"/>
        </w:rPr>
        <w:t xml:space="preserve"> Pazienti con ALC &lt;800 e ≥500 cellule/mm</w:t>
      </w:r>
      <w:r w:rsidRPr="001D5507">
        <w:rPr>
          <w:szCs w:val="22"/>
          <w:vertAlign w:val="superscript"/>
        </w:rPr>
        <w:t>3</w:t>
      </w:r>
      <w:r w:rsidRPr="001D5507">
        <w:rPr>
          <w:szCs w:val="22"/>
        </w:rPr>
        <w:t xml:space="preserve"> all’RBL, esclusi i pazienti con linfopenia severa prolungata.</w:t>
      </w:r>
    </w:p>
    <w:p w14:paraId="49F9FA51" w14:textId="77777777" w:rsidR="00A70364" w:rsidRPr="001D5507" w:rsidRDefault="00A70364" w:rsidP="00A70364">
      <w:pPr>
        <w:numPr>
          <w:ilvl w:val="12"/>
          <w:numId w:val="0"/>
        </w:numPr>
        <w:spacing w:line="240" w:lineRule="auto"/>
        <w:ind w:right="-2"/>
        <w:rPr>
          <w:szCs w:val="22"/>
        </w:rPr>
      </w:pPr>
    </w:p>
    <w:p w14:paraId="49F9FA52" w14:textId="77777777" w:rsidR="00A70364" w:rsidRPr="001D5507" w:rsidRDefault="00611C1B" w:rsidP="00025613">
      <w:pPr>
        <w:keepNext/>
        <w:numPr>
          <w:ilvl w:val="12"/>
          <w:numId w:val="0"/>
        </w:numPr>
        <w:spacing w:line="240" w:lineRule="auto"/>
        <w:rPr>
          <w:b/>
          <w:bCs/>
          <w:szCs w:val="22"/>
        </w:rPr>
      </w:pPr>
      <w:r w:rsidRPr="001D5507">
        <w:rPr>
          <w:b/>
          <w:szCs w:val="22"/>
        </w:rPr>
        <w:t>Tabella 3: Metodo di Kaplan-Meier; proporzione di pazienti con raggiungimento stimato dell’LLN, linfopenia severa al basale di recupero (RBL), esclusi i pazienti con linfopenia severa prolungata</w:t>
      </w:r>
    </w:p>
    <w:p w14:paraId="49F9FA53" w14:textId="77777777" w:rsidR="00A70364" w:rsidRPr="001D5507"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1D5507" w14:paraId="49F9FA58" w14:textId="77777777" w:rsidTr="002B66EE">
        <w:trPr>
          <w:trHeight w:val="505"/>
        </w:trPr>
        <w:tc>
          <w:tcPr>
            <w:tcW w:w="3506" w:type="dxa"/>
          </w:tcPr>
          <w:p w14:paraId="49F9FA54"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Numero di pazienti con linfopenia severa</w:t>
            </w:r>
            <w:r w:rsidRPr="001D5507">
              <w:rPr>
                <w:rFonts w:ascii="Times New Roman" w:hAnsi="Times New Roman" w:cs="Times New Roman"/>
                <w:b/>
                <w:vertAlign w:val="superscript"/>
              </w:rPr>
              <w:t>a</w:t>
            </w:r>
            <w:r w:rsidRPr="001D5507">
              <w:rPr>
                <w:rFonts w:ascii="Times New Roman" w:hAnsi="Times New Roman" w:cs="Times New Roman"/>
                <w:b/>
              </w:rPr>
              <w:t xml:space="preserve"> a rischio</w:t>
            </w:r>
          </w:p>
        </w:tc>
        <w:tc>
          <w:tcPr>
            <w:tcW w:w="1850" w:type="dxa"/>
          </w:tcPr>
          <w:p w14:paraId="49F9FA55"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Basale N=18</w:t>
            </w:r>
          </w:p>
        </w:tc>
        <w:tc>
          <w:tcPr>
            <w:tcW w:w="1852" w:type="dxa"/>
          </w:tcPr>
          <w:p w14:paraId="49F9FA56"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Settimana 12 N=6</w:t>
            </w:r>
          </w:p>
        </w:tc>
        <w:tc>
          <w:tcPr>
            <w:tcW w:w="1852" w:type="dxa"/>
          </w:tcPr>
          <w:p w14:paraId="49F9FA57" w14:textId="77777777" w:rsidR="00A70364" w:rsidRPr="001D5507"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1D5507">
              <w:rPr>
                <w:rFonts w:ascii="Times New Roman" w:hAnsi="Times New Roman" w:cs="Times New Roman"/>
                <w:b/>
              </w:rPr>
              <w:t>Settimana 24 N=4</w:t>
            </w:r>
          </w:p>
        </w:tc>
      </w:tr>
      <w:tr w:rsidR="006C42C8" w:rsidRPr="001D5507" w14:paraId="49F9FA60" w14:textId="77777777" w:rsidTr="002B66EE">
        <w:trPr>
          <w:trHeight w:val="504"/>
        </w:trPr>
        <w:tc>
          <w:tcPr>
            <w:tcW w:w="3506" w:type="dxa"/>
          </w:tcPr>
          <w:p w14:paraId="49F9FA59"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Proporzione che raggiunge</w:t>
            </w:r>
          </w:p>
          <w:p w14:paraId="49F9FA5A" w14:textId="535CDE88"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l'LLN (IC 95%)</w:t>
            </w:r>
          </w:p>
        </w:tc>
        <w:tc>
          <w:tcPr>
            <w:tcW w:w="1850" w:type="dxa"/>
          </w:tcPr>
          <w:p w14:paraId="49F9FA5B" w14:textId="77777777" w:rsidR="00A70364" w:rsidRPr="001D5507"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0,43</w:t>
            </w:r>
          </w:p>
          <w:p w14:paraId="49F9FA5D"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(0,20; 0,75)</w:t>
            </w:r>
          </w:p>
        </w:tc>
        <w:tc>
          <w:tcPr>
            <w:tcW w:w="1852" w:type="dxa"/>
          </w:tcPr>
          <w:p w14:paraId="49F9FA5E"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0,62</w:t>
            </w:r>
          </w:p>
          <w:p w14:paraId="49F9FA5F" w14:textId="77777777" w:rsidR="00A70364" w:rsidRPr="001D5507" w:rsidRDefault="00611C1B" w:rsidP="00A70364">
            <w:pPr>
              <w:widowControl/>
              <w:numPr>
                <w:ilvl w:val="12"/>
                <w:numId w:val="0"/>
              </w:numPr>
              <w:autoSpaceDE/>
              <w:autoSpaceDN/>
              <w:spacing w:line="240" w:lineRule="auto"/>
              <w:ind w:right="-2"/>
              <w:rPr>
                <w:rFonts w:ascii="Times New Roman" w:hAnsi="Times New Roman" w:cs="Times New Roman"/>
              </w:rPr>
            </w:pPr>
            <w:r w:rsidRPr="001D5507">
              <w:rPr>
                <w:rFonts w:ascii="Times New Roman" w:hAnsi="Times New Roman" w:cs="Times New Roman"/>
              </w:rPr>
              <w:t>(0,35; 0,88)</w:t>
            </w:r>
          </w:p>
        </w:tc>
      </w:tr>
    </w:tbl>
    <w:p w14:paraId="49F9FA61" w14:textId="68959326" w:rsidR="00A70364" w:rsidRPr="001D5507" w:rsidRDefault="00611C1B" w:rsidP="00A70364">
      <w:pPr>
        <w:numPr>
          <w:ilvl w:val="12"/>
          <w:numId w:val="0"/>
        </w:numPr>
        <w:spacing w:line="240" w:lineRule="auto"/>
        <w:ind w:right="-2"/>
        <w:rPr>
          <w:szCs w:val="22"/>
        </w:rPr>
      </w:pPr>
      <w:r w:rsidRPr="001D5507">
        <w:rPr>
          <w:szCs w:val="22"/>
          <w:vertAlign w:val="superscript"/>
        </w:rPr>
        <w:t>a</w:t>
      </w:r>
      <w:r w:rsidRPr="001D5507">
        <w:rPr>
          <w:szCs w:val="22"/>
        </w:rPr>
        <w:t xml:space="preserve"> Pazienti con ALC &lt;500 cellule/mm</w:t>
      </w:r>
      <w:r w:rsidRPr="001D5507">
        <w:rPr>
          <w:szCs w:val="22"/>
          <w:vertAlign w:val="superscript"/>
        </w:rPr>
        <w:t>3</w:t>
      </w:r>
      <w:r w:rsidRPr="001D5507">
        <w:rPr>
          <w:szCs w:val="22"/>
        </w:rPr>
        <w:t xml:space="preserve"> all’RBL, esclusi i pazienti con linfopenia severa prolungata.</w:t>
      </w:r>
    </w:p>
    <w:p w14:paraId="49F9FA62" w14:textId="77777777" w:rsidR="00A70364" w:rsidRPr="001D5507" w:rsidRDefault="00A70364" w:rsidP="00A70364">
      <w:pPr>
        <w:numPr>
          <w:ilvl w:val="12"/>
          <w:numId w:val="0"/>
        </w:numPr>
        <w:spacing w:line="240" w:lineRule="auto"/>
        <w:ind w:right="-2"/>
        <w:rPr>
          <w:szCs w:val="22"/>
        </w:rPr>
      </w:pPr>
    </w:p>
    <w:p w14:paraId="49F9FA63" w14:textId="77777777" w:rsidR="00A70364" w:rsidRPr="001D5507" w:rsidRDefault="00611C1B" w:rsidP="00D24ED2">
      <w:pPr>
        <w:keepNext/>
        <w:spacing w:line="240" w:lineRule="auto"/>
        <w:rPr>
          <w:szCs w:val="22"/>
          <w:u w:val="single"/>
        </w:rPr>
      </w:pPr>
      <w:r w:rsidRPr="001D5507">
        <w:rPr>
          <w:szCs w:val="22"/>
          <w:u w:val="single"/>
        </w:rPr>
        <w:t>Efficacia e sicurezza clinica</w:t>
      </w:r>
    </w:p>
    <w:p w14:paraId="49F9FA64" w14:textId="77777777" w:rsidR="00E066C5" w:rsidRPr="001D5507" w:rsidRDefault="00E066C5" w:rsidP="00A70364">
      <w:pPr>
        <w:numPr>
          <w:ilvl w:val="12"/>
          <w:numId w:val="0"/>
        </w:numPr>
        <w:spacing w:line="240" w:lineRule="auto"/>
        <w:ind w:right="-2"/>
        <w:rPr>
          <w:szCs w:val="22"/>
        </w:rPr>
      </w:pPr>
    </w:p>
    <w:p w14:paraId="49F9FA65" w14:textId="77777777" w:rsidR="00A70364" w:rsidRPr="001D5507" w:rsidRDefault="00611C1B" w:rsidP="00A70364">
      <w:pPr>
        <w:numPr>
          <w:ilvl w:val="12"/>
          <w:numId w:val="0"/>
        </w:numPr>
        <w:spacing w:line="240" w:lineRule="auto"/>
        <w:ind w:right="-2"/>
        <w:rPr>
          <w:szCs w:val="22"/>
        </w:rPr>
      </w:pPr>
      <w:r w:rsidRPr="001D5507">
        <w:rPr>
          <w:szCs w:val="22"/>
        </w:rPr>
        <w:t xml:space="preserve">Dopo la somministrazione orale, il tegomil fumarato e il dimetilfumarato vengono rapidamente metabolizzati dalle esterasi, prima che raggiungano la circolazione sistemica, nello stesso metabolita attivo, il monometilfumarato. È stata dimostrata la comparabilità farmacocinetica del tegomil fumarato rispetto al dimetilfumarato attraverso l'analisi dell'esposizione al monometilfumarato (vedere paragrafo 5.2), pertanto si prevede che i profili di efficacia siano simili. Inoltre, la natura, il modello e la frequenza degli eventi avversi segnalati in entrambi gli studi cardine di bioequivalenza sono stati simili per il tegomil fumarato e il dimetilfumarato. </w:t>
      </w:r>
    </w:p>
    <w:p w14:paraId="49F9FA66" w14:textId="77777777" w:rsidR="00A70364" w:rsidRPr="001D5507" w:rsidRDefault="00A70364" w:rsidP="00A70364">
      <w:pPr>
        <w:numPr>
          <w:ilvl w:val="12"/>
          <w:numId w:val="0"/>
        </w:numPr>
        <w:spacing w:line="240" w:lineRule="auto"/>
        <w:ind w:right="-2"/>
        <w:rPr>
          <w:szCs w:val="22"/>
        </w:rPr>
      </w:pPr>
    </w:p>
    <w:p w14:paraId="49F9FA67" w14:textId="77777777" w:rsidR="00A70364" w:rsidRPr="001D5507" w:rsidRDefault="00611C1B" w:rsidP="00D24ED2">
      <w:pPr>
        <w:keepNext/>
        <w:numPr>
          <w:ilvl w:val="12"/>
          <w:numId w:val="0"/>
        </w:numPr>
        <w:spacing w:line="240" w:lineRule="auto"/>
        <w:rPr>
          <w:i/>
          <w:iCs/>
          <w:szCs w:val="22"/>
        </w:rPr>
      </w:pPr>
      <w:r w:rsidRPr="001D5507">
        <w:rPr>
          <w:i/>
          <w:szCs w:val="22"/>
        </w:rPr>
        <w:t>Studi clinici con dimetilfumarato</w:t>
      </w:r>
    </w:p>
    <w:p w14:paraId="49F9FA68" w14:textId="77777777" w:rsidR="00A70364" w:rsidRPr="001D5507" w:rsidRDefault="00A70364" w:rsidP="00D24ED2">
      <w:pPr>
        <w:keepNext/>
        <w:numPr>
          <w:ilvl w:val="12"/>
          <w:numId w:val="0"/>
        </w:numPr>
        <w:spacing w:line="240" w:lineRule="auto"/>
        <w:rPr>
          <w:szCs w:val="22"/>
        </w:rPr>
      </w:pPr>
    </w:p>
    <w:p w14:paraId="49F9FA69" w14:textId="516AB0DE" w:rsidR="00A70364" w:rsidRPr="001D5507" w:rsidRDefault="00611C1B" w:rsidP="00D24ED2">
      <w:pPr>
        <w:keepNext/>
        <w:numPr>
          <w:ilvl w:val="12"/>
          <w:numId w:val="0"/>
        </w:numPr>
        <w:spacing w:line="240" w:lineRule="auto"/>
        <w:rPr>
          <w:szCs w:val="22"/>
        </w:rPr>
      </w:pPr>
      <w:r w:rsidRPr="001D5507">
        <w:rPr>
          <w:szCs w:val="22"/>
        </w:rPr>
        <w:t>Sono stati condotti due studi randomizzati, in doppio cieco, controllati con placebo, della durata di 2 anni, DEFINE con 1.234 pazienti e CONFIRM con 1.417 pazienti con sclerosi multipla recidivante-remittente (SM-RR). In questi studi non sono stati inclusi pazienti con forme progressive di sclerosi multipla.</w:t>
      </w:r>
    </w:p>
    <w:p w14:paraId="49F9FA6A" w14:textId="77777777" w:rsidR="00A70364" w:rsidRPr="001D5507" w:rsidRDefault="00A70364" w:rsidP="00A70364">
      <w:pPr>
        <w:numPr>
          <w:ilvl w:val="12"/>
          <w:numId w:val="0"/>
        </w:numPr>
        <w:spacing w:line="240" w:lineRule="auto"/>
        <w:ind w:right="-2"/>
        <w:rPr>
          <w:szCs w:val="22"/>
        </w:rPr>
      </w:pPr>
    </w:p>
    <w:p w14:paraId="49F9FA6B" w14:textId="0B16FC63" w:rsidR="00A70364" w:rsidRPr="001D5507" w:rsidRDefault="00611C1B" w:rsidP="00A70364">
      <w:pPr>
        <w:numPr>
          <w:ilvl w:val="12"/>
          <w:numId w:val="0"/>
        </w:numPr>
        <w:spacing w:line="240" w:lineRule="auto"/>
        <w:ind w:right="-2"/>
        <w:rPr>
          <w:szCs w:val="22"/>
        </w:rPr>
      </w:pPr>
      <w:r w:rsidRPr="001D5507">
        <w:rPr>
          <w:szCs w:val="22"/>
        </w:rPr>
        <w:t>L’efficacia (vedere tabella 4) e la sicurezza sono state dimostrate in pazienti con punteggi della scala EDSS (expanded disability status scale, scala espansa dello stato di disabilità) compresi tra 0 e 5 incluso, che avevano avuto almeno 1 recidiva durante l’anno precedente la randomizzazione o, nelle 6 settimane precedenti la randomizzazione avevano una risonanza magnetica per immagini (RM) dell’encefalo che dimostrasse almeno una lesione captante gadolinio (Gd+). Nello studio CONFIRM è stato incluso un braccio di confronto a singolo cieco (rater-blinded, cioè il medico/lo sperimentatore che valutava la risposta al trattamento nello studio era in condizioni di cecità) di trattamento con il comparatore di riferimento glatiramer acetato.</w:t>
      </w:r>
    </w:p>
    <w:p w14:paraId="49F9FA6C" w14:textId="77777777" w:rsidR="00A70364" w:rsidRPr="001D5507" w:rsidRDefault="00A70364" w:rsidP="00A70364">
      <w:pPr>
        <w:numPr>
          <w:ilvl w:val="12"/>
          <w:numId w:val="0"/>
        </w:numPr>
        <w:spacing w:line="240" w:lineRule="auto"/>
        <w:ind w:right="-2"/>
        <w:rPr>
          <w:szCs w:val="22"/>
        </w:rPr>
      </w:pPr>
    </w:p>
    <w:p w14:paraId="49F9FA70" w14:textId="70C6656C" w:rsidR="00A70364" w:rsidRPr="001D5507" w:rsidRDefault="00611C1B" w:rsidP="007B2646">
      <w:pPr>
        <w:numPr>
          <w:ilvl w:val="12"/>
          <w:numId w:val="0"/>
        </w:numPr>
        <w:spacing w:line="240" w:lineRule="auto"/>
        <w:ind w:right="-2"/>
        <w:rPr>
          <w:szCs w:val="22"/>
        </w:rPr>
      </w:pPr>
      <w:r w:rsidRPr="001D5507">
        <w:rPr>
          <w:szCs w:val="22"/>
        </w:rPr>
        <w:t>Nello studio DEFINE, i pazienti presentavano le seguenti caratteristiche basali mediane: età 39 anni, durata della malattia</w:t>
      </w:r>
      <w:r w:rsidR="007B2646" w:rsidRPr="001D5507">
        <w:rPr>
          <w:szCs w:val="22"/>
        </w:rPr>
        <w:t xml:space="preserve"> </w:t>
      </w:r>
      <w:r w:rsidRPr="001D5507">
        <w:rPr>
          <w:szCs w:val="22"/>
        </w:rPr>
        <w:t>7,0 anni, punteggio EDSS 2,0. Inoltre, il 16% dei pazienti aveva un punteggio EDSS &gt;3,5, il 28% aveva avuto</w:t>
      </w:r>
      <w:r w:rsidR="007B2646" w:rsidRPr="001D5507">
        <w:rPr>
          <w:szCs w:val="22"/>
        </w:rPr>
        <w:t xml:space="preserve"> </w:t>
      </w:r>
      <w:r w:rsidRPr="001D5507">
        <w:rPr>
          <w:szCs w:val="22"/>
        </w:rPr>
        <w:t>≥2 recidive nell'anno precedente e il 42% aveva precedentemente ricevuto altri trattamenti approvati per la SM. Nella coorte RM, il 36% dei pazienti inclusi nello studio aveva lesioni captanti gadolinio (Gd+) al basale (numero medio di</w:t>
      </w:r>
      <w:r w:rsidR="007B2646" w:rsidRPr="001D5507">
        <w:rPr>
          <w:szCs w:val="22"/>
        </w:rPr>
        <w:t xml:space="preserve"> </w:t>
      </w:r>
      <w:r w:rsidRPr="001D5507">
        <w:rPr>
          <w:szCs w:val="22"/>
        </w:rPr>
        <w:t>lesioni Gd+ 1,4).</w:t>
      </w:r>
    </w:p>
    <w:p w14:paraId="49F9FA71" w14:textId="77777777" w:rsidR="00A70364" w:rsidRPr="001D5507" w:rsidRDefault="00A70364" w:rsidP="00A70364">
      <w:pPr>
        <w:numPr>
          <w:ilvl w:val="12"/>
          <w:numId w:val="0"/>
        </w:numPr>
        <w:spacing w:line="240" w:lineRule="auto"/>
        <w:ind w:right="-2"/>
        <w:rPr>
          <w:szCs w:val="22"/>
        </w:rPr>
      </w:pPr>
    </w:p>
    <w:p w14:paraId="49F9FA73" w14:textId="28082605" w:rsidR="00A70364" w:rsidRPr="001D5507" w:rsidRDefault="00611C1B" w:rsidP="007B2646">
      <w:pPr>
        <w:numPr>
          <w:ilvl w:val="12"/>
          <w:numId w:val="0"/>
        </w:numPr>
        <w:spacing w:line="240" w:lineRule="auto"/>
        <w:ind w:right="-2"/>
        <w:rPr>
          <w:szCs w:val="22"/>
        </w:rPr>
      </w:pPr>
      <w:r w:rsidRPr="001D5507">
        <w:rPr>
          <w:szCs w:val="22"/>
        </w:rPr>
        <w:lastRenderedPageBreak/>
        <w:t>Nello studio CONFIRM, i pazienti presentavano le seguenti caratteristiche basali mediane: età 37 anni, durata della malattia 6,0 anni, punteggio EDSS 2,5. Inoltre, il 17% dei pazienti aveva un punteggio EDSS &gt;3,5, il 32% aveva avuto</w:t>
      </w:r>
      <w:r w:rsidR="007B2646" w:rsidRPr="001D5507">
        <w:rPr>
          <w:szCs w:val="22"/>
        </w:rPr>
        <w:t xml:space="preserve"> </w:t>
      </w:r>
      <w:r w:rsidRPr="001D5507">
        <w:rPr>
          <w:szCs w:val="22"/>
        </w:rPr>
        <w:t>≥2 recidive nell'anno precedente e il 30% aveva precedentemente ricevuto altri trattamenti approvati per la SM. Nella coorte RM, il 45% dei pazienti inclusi nello studio aveva lesioni captanti gadolinio (Gd+) al basale (numero medio di lesioni Gd+ 2,4).</w:t>
      </w:r>
    </w:p>
    <w:p w14:paraId="49F9FA74" w14:textId="77777777" w:rsidR="00A70364" w:rsidRPr="001D5507" w:rsidRDefault="00A70364" w:rsidP="00A70364">
      <w:pPr>
        <w:numPr>
          <w:ilvl w:val="12"/>
          <w:numId w:val="0"/>
        </w:numPr>
        <w:spacing w:line="240" w:lineRule="auto"/>
        <w:ind w:right="-2"/>
        <w:rPr>
          <w:szCs w:val="22"/>
        </w:rPr>
      </w:pPr>
    </w:p>
    <w:p w14:paraId="49F9FA75" w14:textId="2E1C4213" w:rsidR="00A70364" w:rsidRPr="001D5507" w:rsidRDefault="00611C1B" w:rsidP="00A70364">
      <w:pPr>
        <w:numPr>
          <w:ilvl w:val="12"/>
          <w:numId w:val="0"/>
        </w:numPr>
        <w:spacing w:line="240" w:lineRule="auto"/>
        <w:ind w:right="-2"/>
        <w:rPr>
          <w:szCs w:val="22"/>
        </w:rPr>
      </w:pPr>
      <w:r w:rsidRPr="001D5507">
        <w:rPr>
          <w:szCs w:val="22"/>
        </w:rPr>
        <w:t>Rispetto al placebo, i pazienti trattati con il dimetilfumarato hanno avuto una riduzione clinicamente rilevante e statisticamente significativa in termini di: proporzione di pazienti con recidiva a 2 anni, endpoint primario dello studio DEFINE; tasso annualizzato di ricaduta (annualised relapse rate, ARR) a 2 anni, endpoint primario dello studio CONFIRM.</w:t>
      </w:r>
    </w:p>
    <w:p w14:paraId="49F9FA76" w14:textId="77777777" w:rsidR="00A70364" w:rsidRPr="001D5507" w:rsidRDefault="00A70364" w:rsidP="00A70364">
      <w:pPr>
        <w:numPr>
          <w:ilvl w:val="12"/>
          <w:numId w:val="0"/>
        </w:numPr>
        <w:spacing w:line="240" w:lineRule="auto"/>
        <w:ind w:right="-2"/>
        <w:rPr>
          <w:szCs w:val="22"/>
        </w:rPr>
      </w:pPr>
    </w:p>
    <w:p w14:paraId="49F9FA77" w14:textId="0D1F90DF" w:rsidR="00A70364" w:rsidRPr="001D5507" w:rsidRDefault="00611C1B" w:rsidP="00A70364">
      <w:pPr>
        <w:numPr>
          <w:ilvl w:val="12"/>
          <w:numId w:val="0"/>
        </w:numPr>
        <w:spacing w:line="240" w:lineRule="auto"/>
        <w:ind w:right="-2"/>
        <w:rPr>
          <w:szCs w:val="22"/>
        </w:rPr>
      </w:pPr>
      <w:r w:rsidRPr="001D5507">
        <w:rPr>
          <w:szCs w:val="22"/>
        </w:rPr>
        <w:t>L'ARR per glatiramer acetato e placebo è stato rispettivamente di 0,286 e 0,401 nello studio CONFIRM, corrispondente a una riduzione del 29% (p=0,013), che è coerente con le informazioni sulla prescrizione approvate.</w:t>
      </w:r>
    </w:p>
    <w:p w14:paraId="49F9FA78" w14:textId="77777777" w:rsidR="00A70364" w:rsidRPr="001D5507" w:rsidRDefault="00A70364" w:rsidP="00A70364">
      <w:pPr>
        <w:numPr>
          <w:ilvl w:val="12"/>
          <w:numId w:val="0"/>
        </w:numPr>
        <w:spacing w:line="240" w:lineRule="auto"/>
        <w:ind w:right="-2"/>
        <w:rPr>
          <w:szCs w:val="22"/>
        </w:rPr>
      </w:pPr>
    </w:p>
    <w:p w14:paraId="529992D6" w14:textId="55C64FEA" w:rsidR="00E30EB6" w:rsidRPr="001D5507" w:rsidRDefault="00611C1B" w:rsidP="00D24ED2">
      <w:pPr>
        <w:keepNext/>
        <w:numPr>
          <w:ilvl w:val="12"/>
          <w:numId w:val="0"/>
        </w:numPr>
        <w:spacing w:line="240" w:lineRule="auto"/>
        <w:rPr>
          <w:b/>
          <w:bCs/>
          <w:szCs w:val="22"/>
        </w:rPr>
      </w:pPr>
      <w:r w:rsidRPr="001D5507">
        <w:rPr>
          <w:b/>
          <w:szCs w:val="22"/>
        </w:rPr>
        <w:t>Tabella 4: Endpoint clinici e di RM per gli studi DEFINE e CONFIRM</w:t>
      </w:r>
    </w:p>
    <w:p w14:paraId="625697DA" w14:textId="77777777" w:rsidR="00E30EB6" w:rsidRPr="001D5507" w:rsidRDefault="00E30EB6" w:rsidP="00A70364">
      <w:pPr>
        <w:numPr>
          <w:ilvl w:val="12"/>
          <w:numId w:val="0"/>
        </w:numPr>
        <w:spacing w:line="240" w:lineRule="auto"/>
        <w:ind w:right="-2"/>
        <w:rPr>
          <w:b/>
          <w:bCs/>
          <w:szCs w:val="22"/>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6C42C8" w:rsidRPr="0086449F" w14:paraId="49F9FA7C" w14:textId="77777777" w:rsidTr="006D358E">
        <w:trPr>
          <w:trHeight w:val="253"/>
        </w:trPr>
        <w:tc>
          <w:tcPr>
            <w:tcW w:w="2551" w:type="dxa"/>
            <w:gridSpan w:val="2"/>
          </w:tcPr>
          <w:p w14:paraId="49F9FA79"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2548" w:type="dxa"/>
            <w:gridSpan w:val="2"/>
          </w:tcPr>
          <w:p w14:paraId="49F9FA7A"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223ABD">
              <w:rPr>
                <w:b/>
                <w:sz w:val="20"/>
              </w:rPr>
              <w:t>DEFINE</w:t>
            </w:r>
          </w:p>
        </w:tc>
        <w:tc>
          <w:tcPr>
            <w:tcW w:w="3853" w:type="dxa"/>
            <w:gridSpan w:val="3"/>
          </w:tcPr>
          <w:p w14:paraId="49F9FA7B"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223ABD">
              <w:rPr>
                <w:b/>
                <w:sz w:val="20"/>
              </w:rPr>
              <w:t>CONFIRM</w:t>
            </w:r>
          </w:p>
        </w:tc>
      </w:tr>
      <w:tr w:rsidR="006C42C8" w:rsidRPr="0086449F" w14:paraId="49F9FA85" w14:textId="77777777" w:rsidTr="006D358E">
        <w:trPr>
          <w:trHeight w:val="757"/>
        </w:trPr>
        <w:tc>
          <w:tcPr>
            <w:tcW w:w="2551" w:type="dxa"/>
            <w:gridSpan w:val="2"/>
          </w:tcPr>
          <w:p w14:paraId="49F9FA7D"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962" w:type="dxa"/>
          </w:tcPr>
          <w:p w14:paraId="49F9FA7E"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223ABD">
              <w:rPr>
                <w:b/>
                <w:sz w:val="20"/>
              </w:rPr>
              <w:t>Placebo</w:t>
            </w:r>
          </w:p>
        </w:tc>
        <w:tc>
          <w:tcPr>
            <w:tcW w:w="1586" w:type="dxa"/>
          </w:tcPr>
          <w:p w14:paraId="49F9FA7F"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bCs/>
                <w:sz w:val="20"/>
                <w:szCs w:val="20"/>
              </w:rPr>
            </w:pPr>
            <w:r w:rsidRPr="00223ABD">
              <w:rPr>
                <w:b/>
                <w:sz w:val="20"/>
              </w:rPr>
              <w:t>Dimetilfumarato 240 mg</w:t>
            </w:r>
          </w:p>
          <w:p w14:paraId="49F9FA8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223ABD">
              <w:rPr>
                <w:b/>
                <w:sz w:val="20"/>
              </w:rPr>
              <w:t>due volte al giorno</w:t>
            </w:r>
          </w:p>
        </w:tc>
        <w:tc>
          <w:tcPr>
            <w:tcW w:w="962" w:type="dxa"/>
          </w:tcPr>
          <w:p w14:paraId="49F9FA81"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223ABD">
              <w:rPr>
                <w:b/>
                <w:sz w:val="20"/>
              </w:rPr>
              <w:t>Placebo</w:t>
            </w:r>
          </w:p>
        </w:tc>
        <w:tc>
          <w:tcPr>
            <w:tcW w:w="1586" w:type="dxa"/>
          </w:tcPr>
          <w:p w14:paraId="49F9FA82"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223ABD">
              <w:rPr>
                <w:b/>
                <w:sz w:val="20"/>
              </w:rPr>
              <w:t>Dimetilfumarato 240 mg</w:t>
            </w:r>
          </w:p>
          <w:p w14:paraId="49F9FA83"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223ABD">
              <w:rPr>
                <w:b/>
                <w:sz w:val="20"/>
              </w:rPr>
              <w:t>due volte al giorno</w:t>
            </w:r>
          </w:p>
        </w:tc>
        <w:tc>
          <w:tcPr>
            <w:tcW w:w="1305" w:type="dxa"/>
          </w:tcPr>
          <w:p w14:paraId="49F9FA84"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223ABD">
              <w:rPr>
                <w:b/>
                <w:sz w:val="20"/>
              </w:rPr>
              <w:t>Glatiramer acetato</w:t>
            </w:r>
          </w:p>
        </w:tc>
      </w:tr>
      <w:tr w:rsidR="006C42C8" w:rsidRPr="0086449F" w14:paraId="49F9FA87" w14:textId="77777777" w:rsidTr="006D358E">
        <w:trPr>
          <w:trHeight w:val="251"/>
        </w:trPr>
        <w:tc>
          <w:tcPr>
            <w:tcW w:w="8952" w:type="dxa"/>
            <w:gridSpan w:val="7"/>
          </w:tcPr>
          <w:p w14:paraId="49F9FA86" w14:textId="0F0576CF" w:rsidR="00A70364" w:rsidRPr="00223ABD"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223ABD">
              <w:rPr>
                <w:b/>
                <w:sz w:val="20"/>
              </w:rPr>
              <w:t>Endpoint clinici</w:t>
            </w:r>
            <w:r w:rsidRPr="00223ABD">
              <w:rPr>
                <w:b/>
                <w:sz w:val="20"/>
                <w:vertAlign w:val="superscript"/>
              </w:rPr>
              <w:t>a</w:t>
            </w:r>
          </w:p>
        </w:tc>
      </w:tr>
      <w:tr w:rsidR="006C42C8" w:rsidRPr="0086449F" w14:paraId="49F9FA8E" w14:textId="77777777" w:rsidTr="006D358E">
        <w:trPr>
          <w:trHeight w:val="253"/>
        </w:trPr>
        <w:tc>
          <w:tcPr>
            <w:tcW w:w="2551" w:type="dxa"/>
            <w:gridSpan w:val="2"/>
          </w:tcPr>
          <w:p w14:paraId="49F9FA88"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N. pazienti</w:t>
            </w:r>
          </w:p>
        </w:tc>
        <w:tc>
          <w:tcPr>
            <w:tcW w:w="962" w:type="dxa"/>
          </w:tcPr>
          <w:p w14:paraId="49F9FA89"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408</w:t>
            </w:r>
          </w:p>
        </w:tc>
        <w:tc>
          <w:tcPr>
            <w:tcW w:w="1586" w:type="dxa"/>
          </w:tcPr>
          <w:p w14:paraId="49F9FA8A"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410</w:t>
            </w:r>
          </w:p>
        </w:tc>
        <w:tc>
          <w:tcPr>
            <w:tcW w:w="962" w:type="dxa"/>
          </w:tcPr>
          <w:p w14:paraId="49F9FA8B"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363</w:t>
            </w:r>
          </w:p>
        </w:tc>
        <w:tc>
          <w:tcPr>
            <w:tcW w:w="1586" w:type="dxa"/>
          </w:tcPr>
          <w:p w14:paraId="49F9FA8C"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359</w:t>
            </w:r>
          </w:p>
        </w:tc>
        <w:tc>
          <w:tcPr>
            <w:tcW w:w="1305" w:type="dxa"/>
          </w:tcPr>
          <w:p w14:paraId="49F9FA8D"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350</w:t>
            </w:r>
          </w:p>
        </w:tc>
      </w:tr>
      <w:tr w:rsidR="006C42C8" w:rsidRPr="0086449F" w14:paraId="49F9FA95" w14:textId="77777777" w:rsidTr="006D358E">
        <w:trPr>
          <w:trHeight w:val="254"/>
        </w:trPr>
        <w:tc>
          <w:tcPr>
            <w:tcW w:w="2551" w:type="dxa"/>
            <w:gridSpan w:val="2"/>
          </w:tcPr>
          <w:p w14:paraId="49F9FA8F"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Tasso annualizzato di recidiva</w:t>
            </w:r>
          </w:p>
        </w:tc>
        <w:tc>
          <w:tcPr>
            <w:tcW w:w="962" w:type="dxa"/>
          </w:tcPr>
          <w:p w14:paraId="49F9FA9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0,364</w:t>
            </w:r>
          </w:p>
        </w:tc>
        <w:tc>
          <w:tcPr>
            <w:tcW w:w="1586" w:type="dxa"/>
          </w:tcPr>
          <w:p w14:paraId="49F9FA91"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0,172***</w:t>
            </w:r>
          </w:p>
        </w:tc>
        <w:tc>
          <w:tcPr>
            <w:tcW w:w="962" w:type="dxa"/>
          </w:tcPr>
          <w:p w14:paraId="49F9FA92"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0,401</w:t>
            </w:r>
          </w:p>
        </w:tc>
        <w:tc>
          <w:tcPr>
            <w:tcW w:w="1586" w:type="dxa"/>
          </w:tcPr>
          <w:p w14:paraId="49F9FA93"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0,224***</w:t>
            </w:r>
          </w:p>
        </w:tc>
        <w:tc>
          <w:tcPr>
            <w:tcW w:w="1305" w:type="dxa"/>
          </w:tcPr>
          <w:p w14:paraId="49F9FA94"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0,286*</w:t>
            </w:r>
          </w:p>
        </w:tc>
      </w:tr>
      <w:tr w:rsidR="006C42C8" w:rsidRPr="0086449F" w14:paraId="49F9FA9F" w14:textId="77777777" w:rsidTr="006D358E">
        <w:trPr>
          <w:trHeight w:val="506"/>
        </w:trPr>
        <w:tc>
          <w:tcPr>
            <w:tcW w:w="2551" w:type="dxa"/>
            <w:gridSpan w:val="2"/>
          </w:tcPr>
          <w:p w14:paraId="49F9FA96" w14:textId="56052C0B"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Rapporto di tasso (IC 95%)</w:t>
            </w:r>
          </w:p>
        </w:tc>
        <w:tc>
          <w:tcPr>
            <w:tcW w:w="962" w:type="dxa"/>
          </w:tcPr>
          <w:p w14:paraId="49F9FA97"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98"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0,47</w:t>
            </w:r>
          </w:p>
          <w:p w14:paraId="49F9FA99"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(0,37, 0,61)</w:t>
            </w:r>
          </w:p>
        </w:tc>
        <w:tc>
          <w:tcPr>
            <w:tcW w:w="962" w:type="dxa"/>
          </w:tcPr>
          <w:p w14:paraId="49F9FA9A"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9B"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0,56</w:t>
            </w:r>
          </w:p>
          <w:p w14:paraId="49F9FA9C"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(0,42, 0,74)</w:t>
            </w:r>
          </w:p>
        </w:tc>
        <w:tc>
          <w:tcPr>
            <w:tcW w:w="1305" w:type="dxa"/>
          </w:tcPr>
          <w:p w14:paraId="49F9FA9D"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0,71</w:t>
            </w:r>
          </w:p>
          <w:p w14:paraId="49F9FA9E"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(0,55, 0,93)</w:t>
            </w:r>
          </w:p>
        </w:tc>
      </w:tr>
      <w:tr w:rsidR="006C42C8" w:rsidRPr="0086449F" w14:paraId="49F9FAA6" w14:textId="77777777" w:rsidTr="006D358E">
        <w:trPr>
          <w:trHeight w:val="251"/>
        </w:trPr>
        <w:tc>
          <w:tcPr>
            <w:tcW w:w="2551" w:type="dxa"/>
            <w:gridSpan w:val="2"/>
          </w:tcPr>
          <w:p w14:paraId="49F9FAA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Proporzione di pazienti con recidiva</w:t>
            </w:r>
          </w:p>
        </w:tc>
        <w:tc>
          <w:tcPr>
            <w:tcW w:w="962" w:type="dxa"/>
          </w:tcPr>
          <w:p w14:paraId="49F9FAA1"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0,461</w:t>
            </w:r>
          </w:p>
        </w:tc>
        <w:tc>
          <w:tcPr>
            <w:tcW w:w="1586" w:type="dxa"/>
          </w:tcPr>
          <w:p w14:paraId="49F9FAA2"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0,270***</w:t>
            </w:r>
          </w:p>
        </w:tc>
        <w:tc>
          <w:tcPr>
            <w:tcW w:w="962" w:type="dxa"/>
          </w:tcPr>
          <w:p w14:paraId="49F9FAA3"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0,410</w:t>
            </w:r>
          </w:p>
        </w:tc>
        <w:tc>
          <w:tcPr>
            <w:tcW w:w="1586" w:type="dxa"/>
          </w:tcPr>
          <w:p w14:paraId="49F9FAA4"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0,291**</w:t>
            </w:r>
          </w:p>
        </w:tc>
        <w:tc>
          <w:tcPr>
            <w:tcW w:w="1305" w:type="dxa"/>
          </w:tcPr>
          <w:p w14:paraId="49F9FAA5"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0,321**</w:t>
            </w:r>
          </w:p>
        </w:tc>
      </w:tr>
      <w:tr w:rsidR="006C42C8" w:rsidRPr="0086449F" w14:paraId="49F9FAB0" w14:textId="77777777" w:rsidTr="006D358E">
        <w:trPr>
          <w:trHeight w:val="544"/>
        </w:trPr>
        <w:tc>
          <w:tcPr>
            <w:tcW w:w="2551" w:type="dxa"/>
            <w:gridSpan w:val="2"/>
          </w:tcPr>
          <w:p w14:paraId="49F9FAA7" w14:textId="1571F969"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Rapporto di rischio (IC 95%)</w:t>
            </w:r>
          </w:p>
        </w:tc>
        <w:tc>
          <w:tcPr>
            <w:tcW w:w="962" w:type="dxa"/>
          </w:tcPr>
          <w:p w14:paraId="49F9FAA8"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A9"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0,51</w:t>
            </w:r>
          </w:p>
          <w:p w14:paraId="49F9FAAA"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(0,40, 0,66)</w:t>
            </w:r>
          </w:p>
        </w:tc>
        <w:tc>
          <w:tcPr>
            <w:tcW w:w="962" w:type="dxa"/>
          </w:tcPr>
          <w:p w14:paraId="49F9FAAB"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AC"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0,66</w:t>
            </w:r>
          </w:p>
          <w:p w14:paraId="49F9FAAD"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(0,51, 0,86)</w:t>
            </w:r>
          </w:p>
        </w:tc>
        <w:tc>
          <w:tcPr>
            <w:tcW w:w="1305" w:type="dxa"/>
          </w:tcPr>
          <w:p w14:paraId="49F9FAAE"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0,71</w:t>
            </w:r>
          </w:p>
          <w:p w14:paraId="49F9FAAF"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(0,55, 0,92)</w:t>
            </w:r>
          </w:p>
        </w:tc>
      </w:tr>
      <w:tr w:rsidR="006C42C8" w:rsidRPr="0086449F" w14:paraId="49F9FAB8" w14:textId="77777777" w:rsidTr="006D358E">
        <w:trPr>
          <w:trHeight w:val="757"/>
        </w:trPr>
        <w:tc>
          <w:tcPr>
            <w:tcW w:w="2551" w:type="dxa"/>
            <w:gridSpan w:val="2"/>
          </w:tcPr>
          <w:p w14:paraId="49F9FAB1"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Proporzione con progressione</w:t>
            </w:r>
          </w:p>
          <w:p w14:paraId="49F9FAB2"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della disabilità confermata dopo 12 settimane</w:t>
            </w:r>
          </w:p>
        </w:tc>
        <w:tc>
          <w:tcPr>
            <w:tcW w:w="962" w:type="dxa"/>
          </w:tcPr>
          <w:p w14:paraId="49F9FAB3"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0,271</w:t>
            </w:r>
          </w:p>
        </w:tc>
        <w:tc>
          <w:tcPr>
            <w:tcW w:w="1586" w:type="dxa"/>
          </w:tcPr>
          <w:p w14:paraId="49F9FAB4"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0,164**</w:t>
            </w:r>
          </w:p>
        </w:tc>
        <w:tc>
          <w:tcPr>
            <w:tcW w:w="962" w:type="dxa"/>
          </w:tcPr>
          <w:p w14:paraId="49F9FAB5"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0,169</w:t>
            </w:r>
          </w:p>
        </w:tc>
        <w:tc>
          <w:tcPr>
            <w:tcW w:w="1586" w:type="dxa"/>
          </w:tcPr>
          <w:p w14:paraId="49F9FAB6"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0,128</w:t>
            </w:r>
            <w:r w:rsidRPr="00223ABD">
              <w:rPr>
                <w:sz w:val="20"/>
                <w:vertAlign w:val="superscript"/>
              </w:rPr>
              <w:t>#</w:t>
            </w:r>
          </w:p>
        </w:tc>
        <w:tc>
          <w:tcPr>
            <w:tcW w:w="1305" w:type="dxa"/>
          </w:tcPr>
          <w:p w14:paraId="49F9FAB7"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0,156</w:t>
            </w:r>
            <w:r w:rsidRPr="00223ABD">
              <w:rPr>
                <w:sz w:val="20"/>
                <w:vertAlign w:val="superscript"/>
              </w:rPr>
              <w:t>#</w:t>
            </w:r>
          </w:p>
        </w:tc>
      </w:tr>
      <w:tr w:rsidR="006C42C8" w:rsidRPr="0086449F" w14:paraId="49F9FAC2" w14:textId="77777777" w:rsidTr="006D358E">
        <w:trPr>
          <w:trHeight w:val="505"/>
        </w:trPr>
        <w:tc>
          <w:tcPr>
            <w:tcW w:w="2551" w:type="dxa"/>
            <w:gridSpan w:val="2"/>
          </w:tcPr>
          <w:p w14:paraId="49F9FAB9" w14:textId="09B88B78"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Rapporto di rischio (IC 95%)</w:t>
            </w:r>
          </w:p>
        </w:tc>
        <w:tc>
          <w:tcPr>
            <w:tcW w:w="962" w:type="dxa"/>
          </w:tcPr>
          <w:p w14:paraId="49F9FABA"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BB"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0,62</w:t>
            </w:r>
          </w:p>
          <w:p w14:paraId="49F9FABC"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(0,44, 0,87)</w:t>
            </w:r>
          </w:p>
        </w:tc>
        <w:tc>
          <w:tcPr>
            <w:tcW w:w="962" w:type="dxa"/>
          </w:tcPr>
          <w:p w14:paraId="49F9FABD"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BE"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0,79</w:t>
            </w:r>
          </w:p>
          <w:p w14:paraId="49F9FABF"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(0,52, 1,19)</w:t>
            </w:r>
          </w:p>
        </w:tc>
        <w:tc>
          <w:tcPr>
            <w:tcW w:w="1305" w:type="dxa"/>
          </w:tcPr>
          <w:p w14:paraId="49F9FAC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0,93</w:t>
            </w:r>
          </w:p>
          <w:p w14:paraId="49F9FAC1"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(0,63, 1,37)</w:t>
            </w:r>
          </w:p>
        </w:tc>
      </w:tr>
      <w:tr w:rsidR="006C42C8" w:rsidRPr="0086449F" w14:paraId="49F9FAC9" w14:textId="77777777" w:rsidTr="006D358E">
        <w:trPr>
          <w:trHeight w:val="760"/>
        </w:trPr>
        <w:tc>
          <w:tcPr>
            <w:tcW w:w="2551" w:type="dxa"/>
            <w:gridSpan w:val="2"/>
          </w:tcPr>
          <w:p w14:paraId="49F9FAC3"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Proporzione con progressione della disabilità confermata dopo 24 settimane</w:t>
            </w:r>
          </w:p>
        </w:tc>
        <w:tc>
          <w:tcPr>
            <w:tcW w:w="962" w:type="dxa"/>
          </w:tcPr>
          <w:p w14:paraId="49F9FAC4"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0,169</w:t>
            </w:r>
          </w:p>
        </w:tc>
        <w:tc>
          <w:tcPr>
            <w:tcW w:w="1586" w:type="dxa"/>
          </w:tcPr>
          <w:p w14:paraId="49F9FAC5"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0,128#</w:t>
            </w:r>
          </w:p>
        </w:tc>
        <w:tc>
          <w:tcPr>
            <w:tcW w:w="962" w:type="dxa"/>
          </w:tcPr>
          <w:p w14:paraId="49F9FAC6"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0,125</w:t>
            </w:r>
          </w:p>
        </w:tc>
        <w:tc>
          <w:tcPr>
            <w:tcW w:w="1586" w:type="dxa"/>
          </w:tcPr>
          <w:p w14:paraId="49F9FAC7"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0,078#</w:t>
            </w:r>
          </w:p>
        </w:tc>
        <w:tc>
          <w:tcPr>
            <w:tcW w:w="1305" w:type="dxa"/>
          </w:tcPr>
          <w:p w14:paraId="49F9FAC8"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0,108#</w:t>
            </w:r>
          </w:p>
        </w:tc>
      </w:tr>
      <w:tr w:rsidR="006C42C8" w:rsidRPr="0086449F" w14:paraId="49F9FAD3" w14:textId="77777777" w:rsidTr="006D358E">
        <w:trPr>
          <w:trHeight w:val="506"/>
        </w:trPr>
        <w:tc>
          <w:tcPr>
            <w:tcW w:w="2551" w:type="dxa"/>
            <w:gridSpan w:val="2"/>
          </w:tcPr>
          <w:p w14:paraId="49F9FACA" w14:textId="542B71FB"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Rapporto di rischio (IC 95%)</w:t>
            </w:r>
          </w:p>
        </w:tc>
        <w:tc>
          <w:tcPr>
            <w:tcW w:w="962" w:type="dxa"/>
          </w:tcPr>
          <w:p w14:paraId="49F9FACB"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CC"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0,77</w:t>
            </w:r>
          </w:p>
          <w:p w14:paraId="49F9FACD"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(0,52, 1,14)</w:t>
            </w:r>
          </w:p>
        </w:tc>
        <w:tc>
          <w:tcPr>
            <w:tcW w:w="962" w:type="dxa"/>
          </w:tcPr>
          <w:p w14:paraId="49F9FACE"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CF"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0,62</w:t>
            </w:r>
          </w:p>
          <w:p w14:paraId="49F9FAD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(0,37, 1,03)</w:t>
            </w:r>
          </w:p>
        </w:tc>
        <w:tc>
          <w:tcPr>
            <w:tcW w:w="1305" w:type="dxa"/>
          </w:tcPr>
          <w:p w14:paraId="49F9FAD1"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0,87</w:t>
            </w:r>
          </w:p>
          <w:p w14:paraId="49F9FAD2"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(0,55, 1,38)</w:t>
            </w:r>
          </w:p>
        </w:tc>
      </w:tr>
      <w:tr w:rsidR="006C42C8" w:rsidRPr="0086449F" w14:paraId="49F9FAD6" w14:textId="77777777" w:rsidTr="006D358E">
        <w:trPr>
          <w:gridBefore w:val="1"/>
          <w:wBefore w:w="14" w:type="dxa"/>
          <w:trHeight w:val="253"/>
        </w:trPr>
        <w:tc>
          <w:tcPr>
            <w:tcW w:w="5085" w:type="dxa"/>
            <w:gridSpan w:val="3"/>
          </w:tcPr>
          <w:p w14:paraId="49F9FAD4" w14:textId="5FAB94BA"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b/>
                <w:sz w:val="20"/>
              </w:rPr>
              <w:t>Endpoint di risonanza magnetica (RM)</w:t>
            </w:r>
            <w:r w:rsidRPr="00223ABD">
              <w:rPr>
                <w:sz w:val="20"/>
                <w:vertAlign w:val="superscript"/>
              </w:rPr>
              <w:t>b</w:t>
            </w:r>
          </w:p>
        </w:tc>
        <w:tc>
          <w:tcPr>
            <w:tcW w:w="3853" w:type="dxa"/>
            <w:gridSpan w:val="3"/>
          </w:tcPr>
          <w:p w14:paraId="49F9FAD5"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r>
      <w:tr w:rsidR="006C42C8" w:rsidRPr="0086449F" w14:paraId="49F9FADD" w14:textId="77777777" w:rsidTr="006D358E">
        <w:trPr>
          <w:gridBefore w:val="1"/>
          <w:wBefore w:w="14" w:type="dxa"/>
          <w:trHeight w:val="254"/>
        </w:trPr>
        <w:tc>
          <w:tcPr>
            <w:tcW w:w="2537" w:type="dxa"/>
          </w:tcPr>
          <w:p w14:paraId="49F9FAD7"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N. pazienti</w:t>
            </w:r>
          </w:p>
        </w:tc>
        <w:tc>
          <w:tcPr>
            <w:tcW w:w="962" w:type="dxa"/>
          </w:tcPr>
          <w:p w14:paraId="49F9FAD8"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165</w:t>
            </w:r>
          </w:p>
        </w:tc>
        <w:tc>
          <w:tcPr>
            <w:tcW w:w="1586" w:type="dxa"/>
          </w:tcPr>
          <w:p w14:paraId="49F9FAD9"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152</w:t>
            </w:r>
          </w:p>
        </w:tc>
        <w:tc>
          <w:tcPr>
            <w:tcW w:w="962" w:type="dxa"/>
          </w:tcPr>
          <w:p w14:paraId="49F9FADA"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144</w:t>
            </w:r>
          </w:p>
        </w:tc>
        <w:tc>
          <w:tcPr>
            <w:tcW w:w="1586" w:type="dxa"/>
          </w:tcPr>
          <w:p w14:paraId="49F9FADB"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147</w:t>
            </w:r>
          </w:p>
        </w:tc>
        <w:tc>
          <w:tcPr>
            <w:tcW w:w="1305" w:type="dxa"/>
          </w:tcPr>
          <w:p w14:paraId="49F9FADC"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161</w:t>
            </w:r>
          </w:p>
        </w:tc>
      </w:tr>
      <w:tr w:rsidR="006C42C8" w:rsidRPr="0086449F" w14:paraId="49F9FAEA" w14:textId="77777777" w:rsidTr="006D358E">
        <w:trPr>
          <w:gridBefore w:val="1"/>
          <w:wBefore w:w="14" w:type="dxa"/>
          <w:trHeight w:val="757"/>
        </w:trPr>
        <w:tc>
          <w:tcPr>
            <w:tcW w:w="2537" w:type="dxa"/>
          </w:tcPr>
          <w:p w14:paraId="49F9FADE"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Numero medio (mediano) di lesioni nuove o recentemente ingranditesi</w:t>
            </w:r>
          </w:p>
          <w:p w14:paraId="49F9FADF"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in T2 nel corso di 2 anni</w:t>
            </w:r>
          </w:p>
        </w:tc>
        <w:tc>
          <w:tcPr>
            <w:tcW w:w="962" w:type="dxa"/>
          </w:tcPr>
          <w:p w14:paraId="49F9FAE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16,5</w:t>
            </w:r>
          </w:p>
          <w:p w14:paraId="49F9FAE1"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(7,0)</w:t>
            </w:r>
          </w:p>
        </w:tc>
        <w:tc>
          <w:tcPr>
            <w:tcW w:w="1586" w:type="dxa"/>
          </w:tcPr>
          <w:p w14:paraId="49F9FAE2"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3,2</w:t>
            </w:r>
          </w:p>
          <w:p w14:paraId="49F9FAE3"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w:t>
            </w:r>
            <w:proofErr w:type="gramStart"/>
            <w:r w:rsidRPr="00223ABD">
              <w:rPr>
                <w:sz w:val="20"/>
              </w:rPr>
              <w:t>0)*</w:t>
            </w:r>
            <w:proofErr w:type="gramEnd"/>
            <w:r w:rsidRPr="00223ABD">
              <w:rPr>
                <w:sz w:val="20"/>
              </w:rPr>
              <w:t>**</w:t>
            </w:r>
          </w:p>
        </w:tc>
        <w:tc>
          <w:tcPr>
            <w:tcW w:w="962" w:type="dxa"/>
          </w:tcPr>
          <w:p w14:paraId="49F9FAE4"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19,9</w:t>
            </w:r>
          </w:p>
          <w:p w14:paraId="49F9FAE5"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(11,0)</w:t>
            </w:r>
          </w:p>
        </w:tc>
        <w:tc>
          <w:tcPr>
            <w:tcW w:w="1586" w:type="dxa"/>
          </w:tcPr>
          <w:p w14:paraId="49F9FAE6"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5,7</w:t>
            </w:r>
          </w:p>
          <w:p w14:paraId="49F9FAE7"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(2,</w:t>
            </w:r>
            <w:proofErr w:type="gramStart"/>
            <w:r w:rsidRPr="00223ABD">
              <w:rPr>
                <w:sz w:val="20"/>
              </w:rPr>
              <w:t>0)*</w:t>
            </w:r>
            <w:proofErr w:type="gramEnd"/>
            <w:r w:rsidRPr="00223ABD">
              <w:rPr>
                <w:sz w:val="20"/>
              </w:rPr>
              <w:t>**</w:t>
            </w:r>
          </w:p>
        </w:tc>
        <w:tc>
          <w:tcPr>
            <w:tcW w:w="1305" w:type="dxa"/>
          </w:tcPr>
          <w:p w14:paraId="49F9FAE8"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9,6</w:t>
            </w:r>
          </w:p>
          <w:p w14:paraId="49F9FAE9"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(3,</w:t>
            </w:r>
            <w:proofErr w:type="gramStart"/>
            <w:r w:rsidRPr="00223ABD">
              <w:rPr>
                <w:sz w:val="20"/>
              </w:rPr>
              <w:t>0)*</w:t>
            </w:r>
            <w:proofErr w:type="gramEnd"/>
            <w:r w:rsidRPr="00223ABD">
              <w:rPr>
                <w:sz w:val="20"/>
              </w:rPr>
              <w:t>**</w:t>
            </w:r>
          </w:p>
        </w:tc>
      </w:tr>
      <w:tr w:rsidR="006C42C8" w:rsidRPr="0086449F" w14:paraId="49F9FAF4" w14:textId="77777777" w:rsidTr="006D358E">
        <w:trPr>
          <w:gridBefore w:val="1"/>
          <w:wBefore w:w="14" w:type="dxa"/>
          <w:trHeight w:val="505"/>
        </w:trPr>
        <w:tc>
          <w:tcPr>
            <w:tcW w:w="2537" w:type="dxa"/>
          </w:tcPr>
          <w:p w14:paraId="49F9FAEB" w14:textId="77AD99C2"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Rapporto medio delle lesioni (IC 95%)</w:t>
            </w:r>
          </w:p>
        </w:tc>
        <w:tc>
          <w:tcPr>
            <w:tcW w:w="962" w:type="dxa"/>
          </w:tcPr>
          <w:p w14:paraId="49F9FAEC"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ED"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0,15</w:t>
            </w:r>
          </w:p>
          <w:p w14:paraId="49F9FAEE"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(0,10, 0,23)</w:t>
            </w:r>
          </w:p>
        </w:tc>
        <w:tc>
          <w:tcPr>
            <w:tcW w:w="962" w:type="dxa"/>
          </w:tcPr>
          <w:p w14:paraId="49F9FAEF"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F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0,29</w:t>
            </w:r>
          </w:p>
          <w:p w14:paraId="49F9FAF1"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(0,21, 0,41)</w:t>
            </w:r>
          </w:p>
        </w:tc>
        <w:tc>
          <w:tcPr>
            <w:tcW w:w="1305" w:type="dxa"/>
          </w:tcPr>
          <w:p w14:paraId="49F9FAF2"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0,46</w:t>
            </w:r>
          </w:p>
          <w:p w14:paraId="49F9FAF3"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(0,33, 0,63)</w:t>
            </w:r>
          </w:p>
        </w:tc>
      </w:tr>
      <w:tr w:rsidR="006C42C8" w:rsidRPr="0086449F" w14:paraId="49F9FB01" w14:textId="77777777" w:rsidTr="006D358E">
        <w:trPr>
          <w:gridBefore w:val="1"/>
          <w:wBefore w:w="14" w:type="dxa"/>
          <w:trHeight w:val="504"/>
        </w:trPr>
        <w:tc>
          <w:tcPr>
            <w:tcW w:w="2537" w:type="dxa"/>
          </w:tcPr>
          <w:p w14:paraId="49F9FAF5"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Numero medio (mediano) di</w:t>
            </w:r>
          </w:p>
          <w:p w14:paraId="49F9FAF6"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 xml:space="preserve">lesioni captanti Gadolinio (Gd) a </w:t>
            </w:r>
            <w:proofErr w:type="gramStart"/>
            <w:r w:rsidRPr="00223ABD">
              <w:rPr>
                <w:sz w:val="20"/>
              </w:rPr>
              <w:t>2</w:t>
            </w:r>
            <w:proofErr w:type="gramEnd"/>
            <w:r w:rsidRPr="00223ABD">
              <w:rPr>
                <w:sz w:val="20"/>
              </w:rPr>
              <w:t xml:space="preserve"> anni</w:t>
            </w:r>
          </w:p>
        </w:tc>
        <w:tc>
          <w:tcPr>
            <w:tcW w:w="962" w:type="dxa"/>
          </w:tcPr>
          <w:p w14:paraId="49F9FAF7"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1,8</w:t>
            </w:r>
          </w:p>
          <w:p w14:paraId="49F9FAF8"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w:t>
            </w:r>
          </w:p>
        </w:tc>
        <w:tc>
          <w:tcPr>
            <w:tcW w:w="1586" w:type="dxa"/>
          </w:tcPr>
          <w:p w14:paraId="49F9FAF9"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w:t>
            </w:r>
          </w:p>
          <w:p w14:paraId="49F9FAFA"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w:t>
            </w:r>
            <w:proofErr w:type="gramStart"/>
            <w:r w:rsidRPr="00223ABD">
              <w:rPr>
                <w:sz w:val="20"/>
              </w:rPr>
              <w:t>0)*</w:t>
            </w:r>
            <w:proofErr w:type="gramEnd"/>
            <w:r w:rsidRPr="00223ABD">
              <w:rPr>
                <w:sz w:val="20"/>
              </w:rPr>
              <w:t>**</w:t>
            </w:r>
          </w:p>
        </w:tc>
        <w:tc>
          <w:tcPr>
            <w:tcW w:w="962" w:type="dxa"/>
          </w:tcPr>
          <w:p w14:paraId="49F9FAFB"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2,0</w:t>
            </w:r>
          </w:p>
          <w:p w14:paraId="49F9FAFC"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(0,0)</w:t>
            </w:r>
          </w:p>
        </w:tc>
        <w:tc>
          <w:tcPr>
            <w:tcW w:w="1586" w:type="dxa"/>
          </w:tcPr>
          <w:p w14:paraId="49F9FAFD"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w:t>
            </w:r>
          </w:p>
          <w:p w14:paraId="49F9FAFE"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w:t>
            </w:r>
            <w:proofErr w:type="gramStart"/>
            <w:r w:rsidRPr="00223ABD">
              <w:rPr>
                <w:sz w:val="20"/>
              </w:rPr>
              <w:t>0)*</w:t>
            </w:r>
            <w:proofErr w:type="gramEnd"/>
            <w:r w:rsidRPr="00223ABD">
              <w:rPr>
                <w:sz w:val="20"/>
              </w:rPr>
              <w:t>**</w:t>
            </w:r>
          </w:p>
        </w:tc>
        <w:tc>
          <w:tcPr>
            <w:tcW w:w="1305" w:type="dxa"/>
          </w:tcPr>
          <w:p w14:paraId="49F9FAFF"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0,7</w:t>
            </w:r>
          </w:p>
          <w:p w14:paraId="49F9FB0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w:t>
            </w:r>
            <w:proofErr w:type="gramStart"/>
            <w:r w:rsidRPr="00223ABD">
              <w:rPr>
                <w:sz w:val="20"/>
              </w:rPr>
              <w:t>0)*</w:t>
            </w:r>
            <w:proofErr w:type="gramEnd"/>
            <w:r w:rsidRPr="00223ABD">
              <w:rPr>
                <w:sz w:val="20"/>
              </w:rPr>
              <w:t>*</w:t>
            </w:r>
          </w:p>
        </w:tc>
      </w:tr>
      <w:tr w:rsidR="006C42C8" w:rsidRPr="0086449F" w14:paraId="49F9FB0B" w14:textId="77777777" w:rsidTr="006D358E">
        <w:trPr>
          <w:gridBefore w:val="1"/>
          <w:wBefore w:w="14" w:type="dxa"/>
          <w:trHeight w:val="505"/>
        </w:trPr>
        <w:tc>
          <w:tcPr>
            <w:tcW w:w="2537" w:type="dxa"/>
          </w:tcPr>
          <w:p w14:paraId="49F9FB02" w14:textId="0D8D59D1"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Odds ratio (IC 95%)</w:t>
            </w:r>
          </w:p>
        </w:tc>
        <w:tc>
          <w:tcPr>
            <w:tcW w:w="962" w:type="dxa"/>
          </w:tcPr>
          <w:p w14:paraId="49F9FB03"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04"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0,10</w:t>
            </w:r>
          </w:p>
          <w:p w14:paraId="49F9FB05"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(0,05, 0,22)</w:t>
            </w:r>
          </w:p>
        </w:tc>
        <w:tc>
          <w:tcPr>
            <w:tcW w:w="962" w:type="dxa"/>
          </w:tcPr>
          <w:p w14:paraId="49F9FB06"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07"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0,26</w:t>
            </w:r>
          </w:p>
          <w:p w14:paraId="49F9FB08"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(0,15, 0,46)</w:t>
            </w:r>
          </w:p>
        </w:tc>
        <w:tc>
          <w:tcPr>
            <w:tcW w:w="1305" w:type="dxa"/>
          </w:tcPr>
          <w:p w14:paraId="49F9FB09"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0,39</w:t>
            </w:r>
          </w:p>
          <w:p w14:paraId="49F9FB0A"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(0,24, 0,65)</w:t>
            </w:r>
          </w:p>
        </w:tc>
      </w:tr>
      <w:tr w:rsidR="006C42C8" w:rsidRPr="0086449F" w14:paraId="49F9FB17" w14:textId="77777777" w:rsidTr="006D358E">
        <w:trPr>
          <w:gridBefore w:val="1"/>
          <w:wBefore w:w="14" w:type="dxa"/>
          <w:trHeight w:val="755"/>
        </w:trPr>
        <w:tc>
          <w:tcPr>
            <w:tcW w:w="2537" w:type="dxa"/>
          </w:tcPr>
          <w:p w14:paraId="49F9FB0C"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Numero medio (mediano) di</w:t>
            </w:r>
          </w:p>
          <w:p w14:paraId="49F9FB0D"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nuove lesioni ipointense in T1 nel corso di 2 anni</w:t>
            </w:r>
          </w:p>
        </w:tc>
        <w:tc>
          <w:tcPr>
            <w:tcW w:w="962" w:type="dxa"/>
          </w:tcPr>
          <w:p w14:paraId="49F9FB0E"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5,7</w:t>
            </w:r>
          </w:p>
          <w:p w14:paraId="49F9FB0F"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(2,0)</w:t>
            </w:r>
          </w:p>
        </w:tc>
        <w:tc>
          <w:tcPr>
            <w:tcW w:w="1586" w:type="dxa"/>
          </w:tcPr>
          <w:p w14:paraId="49F9FB1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2,0</w:t>
            </w:r>
          </w:p>
          <w:p w14:paraId="49F9FB11"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w:t>
            </w:r>
            <w:proofErr w:type="gramStart"/>
            <w:r w:rsidRPr="00223ABD">
              <w:rPr>
                <w:sz w:val="20"/>
              </w:rPr>
              <w:t>0)*</w:t>
            </w:r>
            <w:proofErr w:type="gramEnd"/>
            <w:r w:rsidRPr="00223ABD">
              <w:rPr>
                <w:sz w:val="20"/>
              </w:rPr>
              <w:t>**</w:t>
            </w:r>
          </w:p>
        </w:tc>
        <w:tc>
          <w:tcPr>
            <w:tcW w:w="962" w:type="dxa"/>
          </w:tcPr>
          <w:p w14:paraId="49F9FB12"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8,1</w:t>
            </w:r>
          </w:p>
          <w:p w14:paraId="49F9FB13"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(4,0)</w:t>
            </w:r>
          </w:p>
        </w:tc>
        <w:tc>
          <w:tcPr>
            <w:tcW w:w="1586" w:type="dxa"/>
          </w:tcPr>
          <w:p w14:paraId="49F9FB14"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3,8</w:t>
            </w:r>
          </w:p>
          <w:p w14:paraId="49F9FB15"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(1,</w:t>
            </w:r>
            <w:proofErr w:type="gramStart"/>
            <w:r w:rsidRPr="00223ABD">
              <w:rPr>
                <w:sz w:val="20"/>
              </w:rPr>
              <w:t>0)*</w:t>
            </w:r>
            <w:proofErr w:type="gramEnd"/>
            <w:r w:rsidRPr="00223ABD">
              <w:rPr>
                <w:sz w:val="20"/>
              </w:rPr>
              <w:t>**</w:t>
            </w:r>
          </w:p>
        </w:tc>
        <w:tc>
          <w:tcPr>
            <w:tcW w:w="1305" w:type="dxa"/>
          </w:tcPr>
          <w:p w14:paraId="49F9FB16"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4,5 (2,</w:t>
            </w:r>
            <w:proofErr w:type="gramStart"/>
            <w:r w:rsidRPr="00223ABD">
              <w:rPr>
                <w:sz w:val="20"/>
              </w:rPr>
              <w:t>0)*</w:t>
            </w:r>
            <w:proofErr w:type="gramEnd"/>
            <w:r w:rsidRPr="00223ABD">
              <w:rPr>
                <w:sz w:val="20"/>
              </w:rPr>
              <w:t>*</w:t>
            </w:r>
          </w:p>
        </w:tc>
      </w:tr>
      <w:tr w:rsidR="006C42C8" w:rsidRPr="0086449F" w14:paraId="49F9FB21" w14:textId="77777777" w:rsidTr="006D358E">
        <w:trPr>
          <w:gridBefore w:val="1"/>
          <w:wBefore w:w="14" w:type="dxa"/>
          <w:trHeight w:val="506"/>
        </w:trPr>
        <w:tc>
          <w:tcPr>
            <w:tcW w:w="2537" w:type="dxa"/>
          </w:tcPr>
          <w:p w14:paraId="49F9FB18" w14:textId="2CC5691B"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lastRenderedPageBreak/>
              <w:t>Rapporto medio delle lesioni (IC 95%)</w:t>
            </w:r>
          </w:p>
        </w:tc>
        <w:tc>
          <w:tcPr>
            <w:tcW w:w="962" w:type="dxa"/>
          </w:tcPr>
          <w:p w14:paraId="49F9FB19"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1A"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0,28</w:t>
            </w:r>
          </w:p>
          <w:p w14:paraId="49F9FB1B"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(0,20, 0,39)</w:t>
            </w:r>
          </w:p>
        </w:tc>
        <w:tc>
          <w:tcPr>
            <w:tcW w:w="962" w:type="dxa"/>
          </w:tcPr>
          <w:p w14:paraId="49F9FB1C" w14:textId="77777777" w:rsidR="00A70364" w:rsidRPr="00223ABD"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1D"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0,43</w:t>
            </w:r>
          </w:p>
          <w:p w14:paraId="49F9FB1E"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(0,30, 0,61)</w:t>
            </w:r>
          </w:p>
        </w:tc>
        <w:tc>
          <w:tcPr>
            <w:tcW w:w="1305" w:type="dxa"/>
          </w:tcPr>
          <w:p w14:paraId="49F9FB1F"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0,59</w:t>
            </w:r>
          </w:p>
          <w:p w14:paraId="49F9FB20" w14:textId="77777777" w:rsidR="00A70364" w:rsidRPr="00223ABD"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223ABD">
              <w:rPr>
                <w:sz w:val="20"/>
              </w:rPr>
              <w:t>(0,42, 0,82)</w:t>
            </w:r>
          </w:p>
        </w:tc>
      </w:tr>
    </w:tbl>
    <w:p w14:paraId="49F9FB22" w14:textId="77777777" w:rsidR="00A70364" w:rsidRPr="001D5507" w:rsidRDefault="00611C1B" w:rsidP="00A70364">
      <w:pPr>
        <w:numPr>
          <w:ilvl w:val="12"/>
          <w:numId w:val="0"/>
        </w:numPr>
        <w:spacing w:line="240" w:lineRule="auto"/>
        <w:ind w:right="-2"/>
        <w:rPr>
          <w:szCs w:val="22"/>
        </w:rPr>
      </w:pPr>
      <w:r w:rsidRPr="001D5507">
        <w:rPr>
          <w:szCs w:val="22"/>
          <w:vertAlign w:val="superscript"/>
        </w:rPr>
        <w:t>a</w:t>
      </w:r>
      <w:r w:rsidRPr="001D5507">
        <w:rPr>
          <w:szCs w:val="22"/>
        </w:rPr>
        <w:t xml:space="preserve">Tutte le analisi degli endpoint clinici erano secondo intenzione di trattamento (ITT, intent-to-treat); </w:t>
      </w:r>
      <w:r w:rsidRPr="001D5507">
        <w:rPr>
          <w:szCs w:val="22"/>
          <w:vertAlign w:val="superscript"/>
        </w:rPr>
        <w:t>b</w:t>
      </w:r>
      <w:r w:rsidRPr="001D5507">
        <w:rPr>
          <w:szCs w:val="22"/>
        </w:rPr>
        <w:t>L’analisi RM ha utilizzato la coorte RM</w:t>
      </w:r>
    </w:p>
    <w:p w14:paraId="49F9FB23" w14:textId="39152FB5" w:rsidR="00A70364" w:rsidRPr="001D5507" w:rsidRDefault="00611C1B" w:rsidP="00A70364">
      <w:pPr>
        <w:numPr>
          <w:ilvl w:val="12"/>
          <w:numId w:val="0"/>
        </w:numPr>
        <w:spacing w:line="240" w:lineRule="auto"/>
        <w:ind w:right="-2"/>
        <w:rPr>
          <w:szCs w:val="22"/>
        </w:rPr>
      </w:pPr>
      <w:r w:rsidRPr="001D5507">
        <w:rPr>
          <w:szCs w:val="22"/>
        </w:rPr>
        <w:t>*Valore P &lt;0,05; **Valore P &lt;0,01; ***Valore P &lt;0,0001; #non statisticamente significativo</w:t>
      </w:r>
    </w:p>
    <w:p w14:paraId="49F9FB24" w14:textId="77777777" w:rsidR="00A70364" w:rsidRPr="001D5507" w:rsidRDefault="00A70364" w:rsidP="00A70364">
      <w:pPr>
        <w:numPr>
          <w:ilvl w:val="12"/>
          <w:numId w:val="0"/>
        </w:numPr>
        <w:spacing w:line="240" w:lineRule="auto"/>
        <w:ind w:right="-2"/>
        <w:rPr>
          <w:szCs w:val="22"/>
        </w:rPr>
      </w:pPr>
    </w:p>
    <w:p w14:paraId="49F9FB25" w14:textId="432DF72E" w:rsidR="00A70364" w:rsidRPr="001D5507" w:rsidRDefault="00611C1B" w:rsidP="00A70364">
      <w:pPr>
        <w:numPr>
          <w:ilvl w:val="12"/>
          <w:numId w:val="0"/>
        </w:numPr>
        <w:spacing w:line="240" w:lineRule="auto"/>
        <w:ind w:right="-2"/>
        <w:rPr>
          <w:szCs w:val="22"/>
        </w:rPr>
      </w:pPr>
      <w:r w:rsidRPr="001D5507">
        <w:rPr>
          <w:szCs w:val="22"/>
        </w:rPr>
        <w:t>Uno studio di estensione in aperto, non controllato, della durata di 8 anni (ENDORSE) ha arruolato 1.736 pazienti con SM-RR eleggibili dagli studi cardine (DEFINE e CONFIRM). L’obiettivo primario dello studio era valutare la sicurezza a lungo termine del dimetilfumarato nei pazienti affetti da SM-RR. Dei 1.736 pazienti, circa metà (909, 52%) è stata trattata per 6 anni o più. 501 pazienti sono stati trattati continuativamente con dimetilfumarato 240 mg due volte al giorno in tutti e 3 gli studi, mentre 249 pazienti precedentemente trattati con il placebo negli studi DEFINE e CONFIRM hanno ricevuto il trattamento alla dose di 240 mg due volte al giorno nello studio ENDORSE. I pazienti che hanno ricevuto il trattamento due volte al giorno continuativamente sono stati trattati per un massimo di 12 anni.</w:t>
      </w:r>
    </w:p>
    <w:p w14:paraId="49F9FB26" w14:textId="77777777" w:rsidR="00A70364" w:rsidRPr="001D5507" w:rsidRDefault="00A70364" w:rsidP="00A70364">
      <w:pPr>
        <w:numPr>
          <w:ilvl w:val="12"/>
          <w:numId w:val="0"/>
        </w:numPr>
        <w:spacing w:line="240" w:lineRule="auto"/>
        <w:ind w:right="-2"/>
        <w:rPr>
          <w:szCs w:val="22"/>
        </w:rPr>
      </w:pPr>
    </w:p>
    <w:p w14:paraId="49F9FB29" w14:textId="6A6B42B2" w:rsidR="00A70364" w:rsidRPr="001D5507" w:rsidRDefault="00611C1B" w:rsidP="00C70B86">
      <w:pPr>
        <w:numPr>
          <w:ilvl w:val="12"/>
          <w:numId w:val="0"/>
        </w:numPr>
        <w:spacing w:line="240" w:lineRule="auto"/>
        <w:ind w:right="-2"/>
        <w:rPr>
          <w:szCs w:val="22"/>
        </w:rPr>
      </w:pPr>
      <w:r w:rsidRPr="001D5507">
        <w:rPr>
          <w:szCs w:val="22"/>
        </w:rPr>
        <w:t>Durante lo studio ENDORSE, più di metà di tutti i pazienti trattati con il dimetilfumarato 240 mg due volte al giorno non ha avuto una recidiva. Per i pazienti trattati continuativamente due volte al giorno in tutti i 3 studi, l’ARR aggiustato era 0,187 (IC 95%: 0,156, 0,224) negli studi DEFINE e CONFIRM e</w:t>
      </w:r>
      <w:r w:rsidR="00C70B86" w:rsidRPr="001D5507">
        <w:rPr>
          <w:szCs w:val="22"/>
        </w:rPr>
        <w:t xml:space="preserve"> </w:t>
      </w:r>
      <w:r w:rsidRPr="001D5507">
        <w:rPr>
          <w:szCs w:val="22"/>
        </w:rPr>
        <w:t>0,141 (IC 95%: 0,119, 0,167) nello studio ENDORSE. Per i pazienti precedentemente trattati con placebo, l’ARR aggiustato è diminuito da 0,330 (IC 95%: 0,266, 0,408) negli studi DEFINE e</w:t>
      </w:r>
      <w:r w:rsidR="00C70B86" w:rsidRPr="001D5507">
        <w:rPr>
          <w:szCs w:val="22"/>
        </w:rPr>
        <w:t xml:space="preserve"> </w:t>
      </w:r>
      <w:r w:rsidRPr="001D5507">
        <w:rPr>
          <w:szCs w:val="22"/>
        </w:rPr>
        <w:t>CONFIRM a 0,149 (IC 95%: 0,116, 0,190) nello studio ENDORSE.</w:t>
      </w:r>
    </w:p>
    <w:p w14:paraId="49F9FB2A" w14:textId="77777777" w:rsidR="00A70364" w:rsidRPr="001D5507" w:rsidRDefault="00A70364" w:rsidP="00A70364">
      <w:pPr>
        <w:numPr>
          <w:ilvl w:val="12"/>
          <w:numId w:val="0"/>
        </w:numPr>
        <w:spacing w:line="240" w:lineRule="auto"/>
        <w:ind w:right="-2"/>
        <w:rPr>
          <w:szCs w:val="22"/>
        </w:rPr>
      </w:pPr>
    </w:p>
    <w:p w14:paraId="49F9FB2B" w14:textId="10FB004B" w:rsidR="00A70364" w:rsidRPr="001D5507" w:rsidRDefault="00611C1B" w:rsidP="00A70364">
      <w:pPr>
        <w:numPr>
          <w:ilvl w:val="12"/>
          <w:numId w:val="0"/>
        </w:numPr>
        <w:spacing w:line="240" w:lineRule="auto"/>
        <w:ind w:right="-2"/>
        <w:rPr>
          <w:szCs w:val="22"/>
        </w:rPr>
      </w:pPr>
      <w:r w:rsidRPr="001D5507">
        <w:rPr>
          <w:szCs w:val="22"/>
        </w:rPr>
        <w:t xml:space="preserve">Nello studio ENDORSE, la maggioranza dei pazienti (&gt;75%) non aveva progressione della disabilità confermata (misurata come progressione sostenuta della disabilità a 6 mesi). I risultati combinati dei tre studi hanno dimostrato che i pazienti trattati con dimetilfumarato avevano tassi bassi e coerenti di progressione della disabilità confermata, con un lieve aumento dei punteggi medi della scala EDSS nello studio ENDORSE. Le valutazioni alla RM (fino al </w:t>
      </w:r>
      <w:proofErr w:type="gramStart"/>
      <w:r w:rsidRPr="001D5507">
        <w:rPr>
          <w:szCs w:val="22"/>
        </w:rPr>
        <w:t>6°</w:t>
      </w:r>
      <w:proofErr w:type="gramEnd"/>
      <w:r w:rsidRPr="001D5507">
        <w:rPr>
          <w:szCs w:val="22"/>
        </w:rPr>
        <w:t xml:space="preserve"> anno, comprensive di 752 pazienti che erano stati precedentemente inclusi nella coorte RM degli studi DEFINE e CONFIRM), hanno dimostrato che la maggior parte dei pazienti (circa il 90%) non presentava lesioni captanti gadolinio (Gd+). Nel corso dei 6 anni, il numero medio aggiustato annuale di lesioni nuove o recentemente ingranditesi in T2 e di nuove lesioni in T1 è rimasto basso.</w:t>
      </w:r>
    </w:p>
    <w:p w14:paraId="49F9FB2C" w14:textId="77777777" w:rsidR="00A70364" w:rsidRPr="001D5507" w:rsidRDefault="00A70364" w:rsidP="00A70364">
      <w:pPr>
        <w:numPr>
          <w:ilvl w:val="12"/>
          <w:numId w:val="0"/>
        </w:numPr>
        <w:spacing w:line="240" w:lineRule="auto"/>
        <w:ind w:right="-2"/>
        <w:rPr>
          <w:szCs w:val="22"/>
        </w:rPr>
      </w:pPr>
    </w:p>
    <w:p w14:paraId="49F9FB2E" w14:textId="75E8B48D" w:rsidR="00AC2C8E" w:rsidRPr="001D5507" w:rsidRDefault="00611C1B" w:rsidP="00A70364">
      <w:pPr>
        <w:numPr>
          <w:ilvl w:val="12"/>
          <w:numId w:val="0"/>
        </w:numPr>
        <w:spacing w:line="240" w:lineRule="auto"/>
        <w:ind w:right="-2"/>
        <w:rPr>
          <w:szCs w:val="22"/>
        </w:rPr>
      </w:pPr>
      <w:r w:rsidRPr="001D5507">
        <w:rPr>
          <w:i/>
          <w:szCs w:val="22"/>
        </w:rPr>
        <w:t>Efficacia nei pazienti con alta attività di malattia:</w:t>
      </w:r>
    </w:p>
    <w:p w14:paraId="49F9FB2F" w14:textId="77777777" w:rsidR="00A70364" w:rsidRPr="001D5507" w:rsidRDefault="00611C1B" w:rsidP="00A70364">
      <w:pPr>
        <w:numPr>
          <w:ilvl w:val="12"/>
          <w:numId w:val="0"/>
        </w:numPr>
        <w:spacing w:line="240" w:lineRule="auto"/>
        <w:ind w:right="-2"/>
        <w:rPr>
          <w:szCs w:val="22"/>
        </w:rPr>
      </w:pPr>
      <w:r w:rsidRPr="001D5507">
        <w:rPr>
          <w:szCs w:val="22"/>
        </w:rPr>
        <w:t xml:space="preserve">Negli studi DEFINE e CONFIRM, un effetto coerente del trattamento sulle recidive è stato osservato in un sottogruppo di pazienti con alta attività di malattia, mentre non è stato stabilito chiaramente l’effetto sul tempo alla progressione sostenuta della disabilità a </w:t>
      </w:r>
      <w:proofErr w:type="gramStart"/>
      <w:r w:rsidRPr="001D5507">
        <w:rPr>
          <w:szCs w:val="22"/>
        </w:rPr>
        <w:t>3</w:t>
      </w:r>
      <w:proofErr w:type="gramEnd"/>
      <w:r w:rsidRPr="001D5507">
        <w:rPr>
          <w:szCs w:val="22"/>
        </w:rPr>
        <w:t xml:space="preserve"> mesi. In virtù del disegno degli studi, l’alta attività di malattia era definita nel modo seguente:</w:t>
      </w:r>
    </w:p>
    <w:p w14:paraId="49F9FB30" w14:textId="77777777" w:rsidR="00A70364" w:rsidRPr="001D5507" w:rsidRDefault="00611C1B" w:rsidP="00A70364">
      <w:pPr>
        <w:numPr>
          <w:ilvl w:val="0"/>
          <w:numId w:val="32"/>
        </w:numPr>
        <w:spacing w:line="240" w:lineRule="auto"/>
        <w:ind w:left="567" w:right="-2" w:hanging="450"/>
        <w:rPr>
          <w:szCs w:val="22"/>
        </w:rPr>
      </w:pPr>
      <w:r w:rsidRPr="001D5507">
        <w:rPr>
          <w:szCs w:val="22"/>
        </w:rPr>
        <w:t>Pazienti con 2 o più recidive in un anno e con una o più lesioni captanti gadolinio (Gd+) alla risonanza magnetica (RM) dell’encefalo (n = 42 nello studio DEFINE; n = 51 nello studio CONFIRM) o,</w:t>
      </w:r>
    </w:p>
    <w:p w14:paraId="49F9FB31" w14:textId="3038B120" w:rsidR="00A70364" w:rsidRPr="001D5507" w:rsidRDefault="00611C1B" w:rsidP="00A70364">
      <w:pPr>
        <w:numPr>
          <w:ilvl w:val="0"/>
          <w:numId w:val="32"/>
        </w:numPr>
        <w:spacing w:line="240" w:lineRule="auto"/>
        <w:ind w:left="567" w:right="-2" w:hanging="450"/>
        <w:rPr>
          <w:szCs w:val="22"/>
        </w:rPr>
      </w:pPr>
      <w:r w:rsidRPr="001D5507">
        <w:rPr>
          <w:szCs w:val="22"/>
        </w:rPr>
        <w:t>Pazienti che non hanno risposto ad un ciclo completo e adeguato (almeno un anno di trattamento) di beta-interferone, avendo avuto almeno 1 recidiva nell’anno precedente in corso di terapia e almeno 9 lesioni iperintense in T2 alla risonanza magnetica (RM) del cranio o almeno una (1) lesione captante gadolinio (Gd+), o pazienti con un tasso di recidiva invariato o maggiore nell’anno precedente rispetto ai 2 anni precedenti (n = 177 nello studio DEFINE; n</w:t>
      </w:r>
      <w:r w:rsidR="00C70B86" w:rsidRPr="001D5507">
        <w:rPr>
          <w:szCs w:val="22"/>
        </w:rPr>
        <w:t> </w:t>
      </w:r>
      <w:r w:rsidRPr="001D5507">
        <w:rPr>
          <w:szCs w:val="22"/>
        </w:rPr>
        <w:t>=</w:t>
      </w:r>
      <w:r w:rsidR="00C70B86" w:rsidRPr="001D5507">
        <w:rPr>
          <w:szCs w:val="22"/>
        </w:rPr>
        <w:t> </w:t>
      </w:r>
      <w:r w:rsidRPr="001D5507">
        <w:rPr>
          <w:szCs w:val="22"/>
        </w:rPr>
        <w:t>141 nello studio CONFIRM).</w:t>
      </w:r>
    </w:p>
    <w:p w14:paraId="49F9FB32" w14:textId="77777777" w:rsidR="00A70364" w:rsidRPr="001D5507" w:rsidRDefault="00A70364" w:rsidP="00A70364">
      <w:pPr>
        <w:numPr>
          <w:ilvl w:val="12"/>
          <w:numId w:val="0"/>
        </w:numPr>
        <w:spacing w:line="240" w:lineRule="auto"/>
        <w:ind w:right="-2"/>
        <w:rPr>
          <w:szCs w:val="22"/>
        </w:rPr>
      </w:pPr>
    </w:p>
    <w:p w14:paraId="49F9FB33" w14:textId="77777777" w:rsidR="00A70364" w:rsidRPr="001D5507" w:rsidRDefault="00611C1B" w:rsidP="00D24ED2">
      <w:pPr>
        <w:keepNext/>
        <w:spacing w:line="240" w:lineRule="auto"/>
        <w:rPr>
          <w:szCs w:val="22"/>
          <w:u w:val="single"/>
        </w:rPr>
      </w:pPr>
      <w:r w:rsidRPr="001D5507">
        <w:rPr>
          <w:szCs w:val="22"/>
          <w:u w:val="single"/>
        </w:rPr>
        <w:t>Popolazione pediatrica</w:t>
      </w:r>
    </w:p>
    <w:p w14:paraId="49F9FB34" w14:textId="77777777" w:rsidR="00A70364" w:rsidRPr="001D5507" w:rsidRDefault="00A70364" w:rsidP="00D24ED2">
      <w:pPr>
        <w:keepNext/>
        <w:numPr>
          <w:ilvl w:val="12"/>
          <w:numId w:val="0"/>
        </w:numPr>
        <w:spacing w:line="240" w:lineRule="auto"/>
        <w:ind w:right="-2"/>
        <w:rPr>
          <w:szCs w:val="22"/>
        </w:rPr>
      </w:pPr>
    </w:p>
    <w:p w14:paraId="49F9FB35" w14:textId="77777777" w:rsidR="00A70364" w:rsidRPr="001D5507" w:rsidRDefault="00611C1B" w:rsidP="00D24ED2">
      <w:pPr>
        <w:keepNext/>
        <w:numPr>
          <w:ilvl w:val="12"/>
          <w:numId w:val="0"/>
        </w:numPr>
        <w:spacing w:line="240" w:lineRule="auto"/>
        <w:ind w:right="-2"/>
        <w:rPr>
          <w:szCs w:val="22"/>
        </w:rPr>
      </w:pPr>
      <w:r w:rsidRPr="001D5507">
        <w:rPr>
          <w:szCs w:val="22"/>
        </w:rPr>
        <w:t>L'efficacia del tegomil fumarato nei pazienti pediatrici non è stata stabilita. Tuttavia, poiché la bioequivalenza del tegomil fumarato e del dimetilfumarato è stata dimostrata negli adulti, si prevede, sulla base di questi risultati, che dosi equimolari del tegomil fumarato daranno luogo a livelli di esposizione al monometilfumarato simili nei soggetti adolescenti con SM-RR di età compresa tra 13 e 17 anni, come osservato in questa popolazione con il dimetilfumarato.</w:t>
      </w:r>
    </w:p>
    <w:p w14:paraId="49F9FB36" w14:textId="77777777" w:rsidR="00C42BBB" w:rsidRPr="001D5507" w:rsidRDefault="00C42BBB" w:rsidP="00A70364">
      <w:pPr>
        <w:numPr>
          <w:ilvl w:val="12"/>
          <w:numId w:val="0"/>
        </w:numPr>
        <w:spacing w:line="240" w:lineRule="auto"/>
        <w:ind w:right="-2"/>
        <w:rPr>
          <w:szCs w:val="22"/>
        </w:rPr>
      </w:pPr>
    </w:p>
    <w:p w14:paraId="49F9FB37" w14:textId="5626ABF4" w:rsidR="00A70364" w:rsidRPr="001D5507" w:rsidRDefault="00611C1B" w:rsidP="00A70364">
      <w:pPr>
        <w:numPr>
          <w:ilvl w:val="12"/>
          <w:numId w:val="0"/>
        </w:numPr>
        <w:spacing w:line="240" w:lineRule="auto"/>
        <w:ind w:right="-2"/>
        <w:rPr>
          <w:szCs w:val="22"/>
        </w:rPr>
      </w:pPr>
      <w:r w:rsidRPr="001D5507">
        <w:rPr>
          <w:szCs w:val="22"/>
        </w:rPr>
        <w:lastRenderedPageBreak/>
        <w:t>La sicurezza e l’efficacia del dimetilfumarato nella SM-RR pediatrica sono state valutate in uno studio randomizzato in aperto, con controllo attivo (interferone beta-1a), a gruppi paralleli, in pazienti affetti da SM-RR di età compresa tra 10 e meno di 18 anni. Centocinquanta pazienti sono stati randomizzati al dimetilfumarato (240 mg per via orale due volte al giorno) o a interferone beta-1a (30 mcg per via intramuscolare una volta alla settimana) per 96 settimane. L’endpoint primario era la percentuale di pazienti senza lesioni iperintense in T2 alla RM cerebrale nuove o recentemente ingranditesi alla Settimana 96. L’endpoint secondario principale era il numero di lesioni iperintense in T2 alla RM cerebrale nuove o recentemente ingranditesi alla Settimana 96. Sono state presentate statistiche descrittive in quanto non era stata pianificata in anticipo alcuna ipotesi confermativa per l’endpoint primario.</w:t>
      </w:r>
    </w:p>
    <w:p w14:paraId="49F9FB38" w14:textId="77777777" w:rsidR="00A70364" w:rsidRPr="001D5507" w:rsidRDefault="00A70364" w:rsidP="00A70364">
      <w:pPr>
        <w:numPr>
          <w:ilvl w:val="12"/>
          <w:numId w:val="0"/>
        </w:numPr>
        <w:spacing w:line="240" w:lineRule="auto"/>
        <w:ind w:right="-2"/>
        <w:rPr>
          <w:szCs w:val="22"/>
        </w:rPr>
      </w:pPr>
    </w:p>
    <w:p w14:paraId="49F9FB39" w14:textId="237BB9B7" w:rsidR="00A70364" w:rsidRPr="001D5507" w:rsidRDefault="00611C1B" w:rsidP="00A70364">
      <w:pPr>
        <w:numPr>
          <w:ilvl w:val="12"/>
          <w:numId w:val="0"/>
        </w:numPr>
        <w:spacing w:line="240" w:lineRule="auto"/>
        <w:ind w:right="-2"/>
        <w:rPr>
          <w:szCs w:val="22"/>
        </w:rPr>
      </w:pPr>
      <w:r w:rsidRPr="001D5507">
        <w:rPr>
          <w:szCs w:val="22"/>
        </w:rPr>
        <w:t>La percentuale di pazienti nella popolazione ITT (intenzione al trattamento) senza lesioni iperintense in T2 alla RM nuove o recentemente ingranditesi alla Settimana 96, rispetto al basale, è stata pari al 12,8% per il gruppo trattato con il dimetilfumarato, rispetto al 2,8% nel gruppo trattato con interferone beta-1a. Il numero medio di lesioni in T2 nuove o recentemente ingranditesi alla Settimana 96 rispetto al basale, aggiustato per numero di lesioni in T2 al basale e per l’età (popolazione ITT esclusi i pazienti senza misurazioni di RM) è stato pari a 12,4 per il dimetilfumarato e a 32,6 per interferone beta-1a.</w:t>
      </w:r>
    </w:p>
    <w:p w14:paraId="49F9FB3A" w14:textId="77777777" w:rsidR="00A70364" w:rsidRPr="001D5507" w:rsidRDefault="00A70364" w:rsidP="00A70364">
      <w:pPr>
        <w:numPr>
          <w:ilvl w:val="12"/>
          <w:numId w:val="0"/>
        </w:numPr>
        <w:spacing w:line="240" w:lineRule="auto"/>
        <w:ind w:right="-2"/>
        <w:rPr>
          <w:szCs w:val="22"/>
        </w:rPr>
      </w:pPr>
    </w:p>
    <w:p w14:paraId="49F9FB3B" w14:textId="1BC3AEA1" w:rsidR="00A70364" w:rsidRPr="001D5507" w:rsidRDefault="00611C1B" w:rsidP="00A70364">
      <w:pPr>
        <w:numPr>
          <w:ilvl w:val="12"/>
          <w:numId w:val="0"/>
        </w:numPr>
        <w:spacing w:line="240" w:lineRule="auto"/>
        <w:ind w:right="-2"/>
        <w:rPr>
          <w:szCs w:val="22"/>
        </w:rPr>
      </w:pPr>
      <w:r w:rsidRPr="001D5507">
        <w:rPr>
          <w:szCs w:val="22"/>
        </w:rPr>
        <w:t>La probabilità di recidiva clinica è stata del 34% nel gruppo trattato con il dimetilfumarato e del 48% nel gruppo trattato con interferone beta-1a, al termine del periodo di studio in aperto di 96 settimane.</w:t>
      </w:r>
    </w:p>
    <w:p w14:paraId="49F9FB3C" w14:textId="77777777" w:rsidR="00A70364" w:rsidRPr="001D5507" w:rsidRDefault="00A70364" w:rsidP="00A70364">
      <w:pPr>
        <w:numPr>
          <w:ilvl w:val="12"/>
          <w:numId w:val="0"/>
        </w:numPr>
        <w:spacing w:line="240" w:lineRule="auto"/>
        <w:ind w:right="-2"/>
        <w:rPr>
          <w:szCs w:val="22"/>
        </w:rPr>
      </w:pPr>
    </w:p>
    <w:p w14:paraId="49F9FB3D" w14:textId="77777777" w:rsidR="00A70364" w:rsidRPr="001D5507" w:rsidRDefault="00611C1B" w:rsidP="00A70364">
      <w:pPr>
        <w:numPr>
          <w:ilvl w:val="12"/>
          <w:numId w:val="0"/>
        </w:numPr>
        <w:spacing w:line="240" w:lineRule="auto"/>
        <w:ind w:right="-2"/>
        <w:rPr>
          <w:szCs w:val="22"/>
        </w:rPr>
      </w:pPr>
      <w:r w:rsidRPr="001D5507">
        <w:rPr>
          <w:szCs w:val="22"/>
        </w:rPr>
        <w:t>Il profilo di sicurezza nei pazienti pediatrici (da 13 a meno di 18 anni di età) trattati con il dimetilfumarato era coerente dal punto di vista qualitativo con quello precedentemente osservato nei pazienti adulti (vedere paragrafo 4.8).</w:t>
      </w:r>
    </w:p>
    <w:p w14:paraId="49F9FB3F" w14:textId="77777777" w:rsidR="00812D16" w:rsidRPr="001D5507" w:rsidRDefault="00812D16" w:rsidP="00204AAB">
      <w:pPr>
        <w:numPr>
          <w:ilvl w:val="12"/>
          <w:numId w:val="0"/>
        </w:numPr>
        <w:spacing w:line="240" w:lineRule="auto"/>
        <w:ind w:right="-2"/>
        <w:rPr>
          <w:iCs/>
          <w:szCs w:val="22"/>
        </w:rPr>
      </w:pPr>
    </w:p>
    <w:p w14:paraId="49F9FB40" w14:textId="77777777" w:rsidR="00812D16" w:rsidRPr="001D5507" w:rsidRDefault="00611C1B" w:rsidP="00204AAB">
      <w:pPr>
        <w:spacing w:line="240" w:lineRule="auto"/>
        <w:ind w:left="567" w:hanging="567"/>
        <w:outlineLvl w:val="0"/>
        <w:rPr>
          <w:b/>
          <w:szCs w:val="22"/>
        </w:rPr>
      </w:pPr>
      <w:r w:rsidRPr="001D5507">
        <w:rPr>
          <w:b/>
          <w:szCs w:val="22"/>
        </w:rPr>
        <w:t>5.2</w:t>
      </w:r>
      <w:r w:rsidRPr="001D5507">
        <w:rPr>
          <w:b/>
          <w:szCs w:val="22"/>
        </w:rPr>
        <w:tab/>
        <w:t>Proprietà farmacocinetiche</w:t>
      </w:r>
    </w:p>
    <w:p w14:paraId="49F9FB41" w14:textId="77777777" w:rsidR="00812D16" w:rsidRPr="001D5507" w:rsidRDefault="00812D16" w:rsidP="00D24ED2">
      <w:pPr>
        <w:numPr>
          <w:ilvl w:val="12"/>
          <w:numId w:val="0"/>
        </w:numPr>
        <w:spacing w:line="240" w:lineRule="auto"/>
        <w:ind w:right="-2"/>
        <w:rPr>
          <w:b/>
          <w:szCs w:val="22"/>
        </w:rPr>
      </w:pPr>
    </w:p>
    <w:p w14:paraId="49F9FB42" w14:textId="1EA64F66" w:rsidR="00A70364" w:rsidRPr="001D5507" w:rsidRDefault="00611C1B" w:rsidP="00D24ED2">
      <w:pPr>
        <w:keepNext/>
        <w:spacing w:line="240" w:lineRule="auto"/>
        <w:rPr>
          <w:szCs w:val="22"/>
          <w:u w:val="single"/>
        </w:rPr>
      </w:pPr>
      <w:r w:rsidRPr="001D5507">
        <w:rPr>
          <w:szCs w:val="22"/>
          <w:u w:val="single"/>
        </w:rPr>
        <w:t>Studi clinici con tegomil fumarato</w:t>
      </w:r>
    </w:p>
    <w:p w14:paraId="49F9FB43" w14:textId="77777777" w:rsidR="00743101" w:rsidRPr="001D5507" w:rsidRDefault="00743101" w:rsidP="00A70364">
      <w:pPr>
        <w:numPr>
          <w:ilvl w:val="12"/>
          <w:numId w:val="0"/>
        </w:numPr>
        <w:spacing w:line="240" w:lineRule="auto"/>
        <w:ind w:right="-2"/>
        <w:rPr>
          <w:szCs w:val="22"/>
        </w:rPr>
      </w:pPr>
    </w:p>
    <w:p w14:paraId="49F9FB44" w14:textId="6D40CC27" w:rsidR="00A70364" w:rsidRPr="001D5507" w:rsidRDefault="00611C1B" w:rsidP="00A70364">
      <w:pPr>
        <w:numPr>
          <w:ilvl w:val="12"/>
          <w:numId w:val="0"/>
        </w:numPr>
        <w:spacing w:line="240" w:lineRule="auto"/>
        <w:ind w:right="-2"/>
        <w:rPr>
          <w:szCs w:val="22"/>
        </w:rPr>
      </w:pPr>
      <w:r w:rsidRPr="001D5507">
        <w:rPr>
          <w:szCs w:val="22"/>
        </w:rPr>
        <w:t>Il programma di sviluppo clinico con tegomil fumarato capsule rigide comprende quattro studi di farmacocinetica su soggetti adulti sani.</w:t>
      </w:r>
    </w:p>
    <w:p w14:paraId="49F9FB48" w14:textId="77777777" w:rsidR="00A70364" w:rsidRPr="001D5507" w:rsidRDefault="00A70364" w:rsidP="00A70364">
      <w:pPr>
        <w:numPr>
          <w:ilvl w:val="12"/>
          <w:numId w:val="0"/>
        </w:numPr>
        <w:spacing w:line="240" w:lineRule="auto"/>
        <w:ind w:right="-2"/>
        <w:rPr>
          <w:szCs w:val="22"/>
        </w:rPr>
      </w:pPr>
    </w:p>
    <w:p w14:paraId="49F9FB49" w14:textId="0AE94AA6" w:rsidR="00A70364" w:rsidRPr="001D5507" w:rsidRDefault="00611C1B" w:rsidP="00A70364">
      <w:pPr>
        <w:numPr>
          <w:ilvl w:val="12"/>
          <w:numId w:val="0"/>
        </w:numPr>
        <w:spacing w:line="240" w:lineRule="auto"/>
        <w:ind w:right="-2"/>
        <w:rPr>
          <w:szCs w:val="22"/>
        </w:rPr>
      </w:pPr>
      <w:r w:rsidRPr="001D5507">
        <w:rPr>
          <w:szCs w:val="22"/>
        </w:rPr>
        <w:t>Lo studio iniziale ha consentito la caratterizzazione di un range di dosi di tegomil fumarato sicuro, la descrizione del metabolismo nell'uomo e la selezione di una formulazione farmaceutica finale per i successivi studi cardine di bioequivalenza.</w:t>
      </w:r>
    </w:p>
    <w:p w14:paraId="49F9FB4A" w14:textId="77777777" w:rsidR="00A70364" w:rsidRPr="001D5507" w:rsidRDefault="00A70364" w:rsidP="00A70364">
      <w:pPr>
        <w:numPr>
          <w:ilvl w:val="12"/>
          <w:numId w:val="0"/>
        </w:numPr>
        <w:spacing w:line="240" w:lineRule="auto"/>
        <w:ind w:right="-2"/>
        <w:rPr>
          <w:szCs w:val="22"/>
        </w:rPr>
      </w:pPr>
    </w:p>
    <w:p w14:paraId="49F9FB4D" w14:textId="6DEF5973" w:rsidR="00A70364" w:rsidRPr="001D5507" w:rsidRDefault="00611C1B" w:rsidP="006549E2">
      <w:pPr>
        <w:numPr>
          <w:ilvl w:val="12"/>
          <w:numId w:val="0"/>
        </w:numPr>
        <w:spacing w:line="240" w:lineRule="auto"/>
        <w:ind w:right="-2"/>
        <w:rPr>
          <w:szCs w:val="22"/>
        </w:rPr>
      </w:pPr>
      <w:r w:rsidRPr="001D5507">
        <w:rPr>
          <w:szCs w:val="22"/>
        </w:rPr>
        <w:t xml:space="preserve">I tre studi cardine di bioequivalenza sono stati condotti in diverse tipologie di condizioni alimentari. Tutti e tre gli studi avevano un disegno simile e sono stati condotti su popolazioni di studio simili, composte da soggetti sani di entrambi i sessi. </w:t>
      </w:r>
    </w:p>
    <w:p w14:paraId="49F9FB4E" w14:textId="77777777" w:rsidR="00A70364" w:rsidRPr="001D5507" w:rsidRDefault="00A70364" w:rsidP="00A70364">
      <w:pPr>
        <w:numPr>
          <w:ilvl w:val="12"/>
          <w:numId w:val="0"/>
        </w:numPr>
        <w:spacing w:line="240" w:lineRule="auto"/>
        <w:ind w:right="-2"/>
        <w:rPr>
          <w:szCs w:val="22"/>
        </w:rPr>
      </w:pPr>
    </w:p>
    <w:p w14:paraId="49F9FB4F" w14:textId="12477DCD" w:rsidR="00A70364" w:rsidRPr="001D5507" w:rsidRDefault="00611C1B" w:rsidP="00A70364">
      <w:pPr>
        <w:numPr>
          <w:ilvl w:val="12"/>
          <w:numId w:val="0"/>
        </w:numPr>
        <w:spacing w:line="240" w:lineRule="auto"/>
        <w:ind w:right="-2"/>
        <w:rPr>
          <w:szCs w:val="22"/>
        </w:rPr>
      </w:pPr>
      <w:r w:rsidRPr="001D5507">
        <w:rPr>
          <w:szCs w:val="22"/>
        </w:rPr>
        <w:t xml:space="preserve">Somministrato per via orale, il tegomil fumarato subisce una rapida idrolisi presistemica mediata dalle esterasi e viene convertito in monometilfumarato, il suo metabolita attivo principale, e nei metaboliti inattivi. Il tegomil fumarato non è quantificabile nel plasma a seguito di somministrazione orale. Pertanto, tutte le valutazioni di bioequivalenza con il tegomil fumarato sono state eseguite con concentrazioni plasmatiche di monometilfumarato. </w:t>
      </w:r>
    </w:p>
    <w:p w14:paraId="49F9FB50" w14:textId="77777777" w:rsidR="00743101" w:rsidRPr="001D5507" w:rsidRDefault="00743101" w:rsidP="00A70364">
      <w:pPr>
        <w:numPr>
          <w:ilvl w:val="12"/>
          <w:numId w:val="0"/>
        </w:numPr>
        <w:spacing w:line="240" w:lineRule="auto"/>
        <w:ind w:right="-2"/>
        <w:rPr>
          <w:szCs w:val="22"/>
        </w:rPr>
      </w:pPr>
    </w:p>
    <w:p w14:paraId="49F9FB51" w14:textId="24A93C20" w:rsidR="00A70364" w:rsidRPr="001D5507" w:rsidRDefault="00611C1B" w:rsidP="00A70364">
      <w:pPr>
        <w:numPr>
          <w:ilvl w:val="12"/>
          <w:numId w:val="0"/>
        </w:numPr>
        <w:spacing w:line="240" w:lineRule="auto"/>
        <w:ind w:right="-2"/>
        <w:rPr>
          <w:szCs w:val="22"/>
        </w:rPr>
      </w:pPr>
      <w:r w:rsidRPr="001D5507">
        <w:rPr>
          <w:szCs w:val="22"/>
        </w:rPr>
        <w:t>La valutazione farmacocinetica ha valutato l'esposizione al monometilfumarato dopo la somministrazione orale di 348 mg di tegomil fumarato e 240 mg di dimetilfumarato. Sono stati condotti studi di bioequivalenza con il tegomil fumarato in condizioni di digiuno, in condizioni di basso contenuto di grassi e calorie (equivalenti all'assunzione di un pasto leggero o di uno spuntino) e in condizioni di alto contenuto di grassi e calorie. Si prevede che il tegomil fumarato fornisca un profilo di efficacia e sicurezza complessivo simile a quello del dimetilfumarato.</w:t>
      </w:r>
    </w:p>
    <w:p w14:paraId="49F9FB52" w14:textId="77777777" w:rsidR="00A70364" w:rsidRPr="001D5507" w:rsidRDefault="00A70364" w:rsidP="00A70364">
      <w:pPr>
        <w:numPr>
          <w:ilvl w:val="12"/>
          <w:numId w:val="0"/>
        </w:numPr>
        <w:spacing w:line="240" w:lineRule="auto"/>
        <w:ind w:right="-2"/>
        <w:rPr>
          <w:szCs w:val="22"/>
        </w:rPr>
      </w:pPr>
    </w:p>
    <w:p w14:paraId="35970051" w14:textId="77777777" w:rsidR="00402923" w:rsidRPr="001D5507" w:rsidRDefault="00402923" w:rsidP="00A70364">
      <w:pPr>
        <w:numPr>
          <w:ilvl w:val="12"/>
          <w:numId w:val="0"/>
        </w:numPr>
        <w:spacing w:line="240" w:lineRule="auto"/>
        <w:ind w:right="-2"/>
        <w:rPr>
          <w:szCs w:val="22"/>
        </w:rPr>
      </w:pPr>
    </w:p>
    <w:p w14:paraId="49F9FB53" w14:textId="77777777" w:rsidR="00A70364" w:rsidRPr="001D5507" w:rsidRDefault="00611C1B" w:rsidP="001D5507">
      <w:pPr>
        <w:keepNext/>
        <w:spacing w:line="240" w:lineRule="auto"/>
        <w:rPr>
          <w:szCs w:val="22"/>
          <w:u w:val="single"/>
        </w:rPr>
      </w:pPr>
      <w:r w:rsidRPr="001D5507">
        <w:rPr>
          <w:szCs w:val="22"/>
          <w:u w:val="single"/>
        </w:rPr>
        <w:lastRenderedPageBreak/>
        <w:t>Assorbimento</w:t>
      </w:r>
    </w:p>
    <w:p w14:paraId="49F9FB54" w14:textId="77777777" w:rsidR="00A70364" w:rsidRPr="001D5507" w:rsidRDefault="00A70364" w:rsidP="00223ABD">
      <w:pPr>
        <w:keepNext/>
        <w:numPr>
          <w:ilvl w:val="12"/>
          <w:numId w:val="0"/>
        </w:numPr>
        <w:spacing w:line="240" w:lineRule="auto"/>
        <w:ind w:right="-2"/>
        <w:rPr>
          <w:szCs w:val="22"/>
        </w:rPr>
      </w:pPr>
    </w:p>
    <w:p w14:paraId="49F9FB55" w14:textId="36F7825B" w:rsidR="00A70364" w:rsidRPr="001D5507" w:rsidRDefault="00611C1B" w:rsidP="00223ABD">
      <w:pPr>
        <w:keepNext/>
        <w:numPr>
          <w:ilvl w:val="12"/>
          <w:numId w:val="0"/>
        </w:numPr>
        <w:spacing w:line="240" w:lineRule="auto"/>
        <w:ind w:right="-2"/>
        <w:rPr>
          <w:szCs w:val="22"/>
        </w:rPr>
      </w:pPr>
      <w:r w:rsidRPr="001D5507">
        <w:rPr>
          <w:szCs w:val="22"/>
        </w:rPr>
        <w:t xml:space="preserve">Poiché le capsule rigide gastroresistenti del tegomil fumarato contengono </w:t>
      </w:r>
      <w:proofErr w:type="gramStart"/>
      <w:r w:rsidRPr="001D5507">
        <w:rPr>
          <w:szCs w:val="22"/>
        </w:rPr>
        <w:t>mini compresse</w:t>
      </w:r>
      <w:proofErr w:type="gramEnd"/>
      <w:r w:rsidRPr="001D5507">
        <w:rPr>
          <w:szCs w:val="22"/>
        </w:rPr>
        <w:t>, che sono protette da un rivestimento enterico, l’assorbimento non inizia fino a quando queste non lasciano lo stomaco (in genere in meno di 1 ora). La T</w:t>
      </w:r>
      <w:r w:rsidRPr="001D5507">
        <w:rPr>
          <w:szCs w:val="22"/>
          <w:vertAlign w:val="subscript"/>
        </w:rPr>
        <w:t>max</w:t>
      </w:r>
      <w:r w:rsidRPr="001D5507">
        <w:rPr>
          <w:szCs w:val="22"/>
        </w:rPr>
        <w:t xml:space="preserve"> mediana del monometilfumarato in seguito alla somministrazione del tegomil fumarato capsule rigide è di 2,0 ore (intervallo da 0,75 a 5,0 ore) quando il tegomil fumarato viene somministrato a digiuno e di 4,67 ore (intervallo da 0,67 a 9,0 ore) quando il tegomil fumarato viene somministrato a stomaco pieno. A seguito di una dose singola di 348 mg somministrata a digiuno o a stomaco pieno, la concentrazione media di picco del monometilfumarato (C</w:t>
      </w:r>
      <w:r w:rsidRPr="001D5507">
        <w:rPr>
          <w:szCs w:val="22"/>
          <w:vertAlign w:val="subscript"/>
        </w:rPr>
        <w:t>max</w:t>
      </w:r>
      <w:r w:rsidRPr="001D5507">
        <w:rPr>
          <w:szCs w:val="22"/>
        </w:rPr>
        <w:t>) è stata, rispettivamente, di 2.846,12 ng/m</w:t>
      </w:r>
      <w:r w:rsidR="00971B05" w:rsidRPr="001D5507">
        <w:rPr>
          <w:szCs w:val="22"/>
        </w:rPr>
        <w:t>L</w:t>
      </w:r>
      <w:r w:rsidRPr="001D5507">
        <w:rPr>
          <w:szCs w:val="22"/>
        </w:rPr>
        <w:t xml:space="preserve"> e 1.443,49 ng/m</w:t>
      </w:r>
      <w:r w:rsidR="00971B05" w:rsidRPr="001D5507">
        <w:rPr>
          <w:szCs w:val="22"/>
        </w:rPr>
        <w:t>L</w:t>
      </w:r>
      <w:r w:rsidRPr="001D5507">
        <w:rPr>
          <w:szCs w:val="22"/>
        </w:rPr>
        <w:t>. L'entità totale dell'esposizione al monometilfumarato (vale a dire AUC</w:t>
      </w:r>
      <w:r w:rsidRPr="001D5507">
        <w:rPr>
          <w:szCs w:val="22"/>
          <w:vertAlign w:val="subscript"/>
        </w:rPr>
        <w:t>0-inf</w:t>
      </w:r>
      <w:r w:rsidRPr="001D5507">
        <w:rPr>
          <w:szCs w:val="22"/>
        </w:rPr>
        <w:t>) in condizioni di digiuno o a stomaco pieno è stata di 3.693,05 ng/ml*h e 3.086,56 ng/ml*h nei soggetti sani. Complessivamente, la C</w:t>
      </w:r>
      <w:r w:rsidRPr="001D5507">
        <w:rPr>
          <w:szCs w:val="22"/>
          <w:vertAlign w:val="subscript"/>
        </w:rPr>
        <w:t>max</w:t>
      </w:r>
      <w:r w:rsidRPr="001D5507">
        <w:rPr>
          <w:szCs w:val="22"/>
        </w:rPr>
        <w:t xml:space="preserve"> e l’AUC del monometilfumarato sono aumentate approssimativamente in modo proporzionale alla dose nel range di dosi studiato (dosi singole di tegomil fumarato comprese tra 174,2 mg e 348,4 mg). </w:t>
      </w:r>
    </w:p>
    <w:p w14:paraId="49F9FB56" w14:textId="77777777" w:rsidR="00A70364" w:rsidRPr="001D5507" w:rsidRDefault="00A70364" w:rsidP="00A70364">
      <w:pPr>
        <w:numPr>
          <w:ilvl w:val="12"/>
          <w:numId w:val="0"/>
        </w:numPr>
        <w:spacing w:line="240" w:lineRule="auto"/>
        <w:ind w:right="-2"/>
        <w:rPr>
          <w:szCs w:val="22"/>
        </w:rPr>
      </w:pPr>
    </w:p>
    <w:p w14:paraId="49F9FB57" w14:textId="0B745AD7" w:rsidR="00A70364" w:rsidRPr="001D5507" w:rsidRDefault="00611C1B" w:rsidP="00A70364">
      <w:pPr>
        <w:numPr>
          <w:ilvl w:val="12"/>
          <w:numId w:val="0"/>
        </w:numPr>
        <w:spacing w:line="240" w:lineRule="auto"/>
        <w:ind w:right="-2"/>
        <w:rPr>
          <w:szCs w:val="22"/>
          <w:u w:val="single"/>
        </w:rPr>
      </w:pPr>
      <w:r w:rsidRPr="001D5507">
        <w:rPr>
          <w:szCs w:val="22"/>
        </w:rPr>
        <w:t>Il tegomil fumarato deve essere assunto con il cibo in virtù della migliore tollerabilità relativamente al rossore o agli eventi avversi gastrointestinali (vedere paragrafo 4.2).</w:t>
      </w:r>
    </w:p>
    <w:p w14:paraId="49F9FB58" w14:textId="77777777" w:rsidR="00A70364" w:rsidRPr="001D5507" w:rsidRDefault="00A70364" w:rsidP="00A70364">
      <w:pPr>
        <w:numPr>
          <w:ilvl w:val="12"/>
          <w:numId w:val="0"/>
        </w:numPr>
        <w:spacing w:line="240" w:lineRule="auto"/>
        <w:ind w:right="-2"/>
        <w:rPr>
          <w:szCs w:val="22"/>
          <w:u w:val="single"/>
        </w:rPr>
      </w:pPr>
    </w:p>
    <w:p w14:paraId="49F9FB59" w14:textId="77777777" w:rsidR="00A70364" w:rsidRPr="001D5507" w:rsidRDefault="00611C1B" w:rsidP="00D24ED2">
      <w:pPr>
        <w:keepNext/>
        <w:spacing w:line="240" w:lineRule="auto"/>
        <w:rPr>
          <w:szCs w:val="22"/>
          <w:u w:val="single"/>
        </w:rPr>
      </w:pPr>
      <w:r w:rsidRPr="001D5507">
        <w:rPr>
          <w:szCs w:val="22"/>
          <w:u w:val="single"/>
        </w:rPr>
        <w:t>Distribuzione</w:t>
      </w:r>
    </w:p>
    <w:p w14:paraId="49F9FB5A" w14:textId="77777777" w:rsidR="00A70364" w:rsidRPr="001D5507" w:rsidRDefault="00A70364" w:rsidP="00D24ED2">
      <w:pPr>
        <w:keepNext/>
        <w:numPr>
          <w:ilvl w:val="12"/>
          <w:numId w:val="0"/>
        </w:numPr>
        <w:spacing w:line="240" w:lineRule="auto"/>
        <w:ind w:right="-2"/>
        <w:rPr>
          <w:szCs w:val="22"/>
        </w:rPr>
      </w:pPr>
    </w:p>
    <w:p w14:paraId="49F9FB5B" w14:textId="417FFE81" w:rsidR="00A70364" w:rsidRPr="001D5507" w:rsidRDefault="00611C1B" w:rsidP="00D24ED2">
      <w:pPr>
        <w:keepNext/>
        <w:numPr>
          <w:ilvl w:val="12"/>
          <w:numId w:val="0"/>
        </w:numPr>
        <w:spacing w:line="240" w:lineRule="auto"/>
        <w:ind w:right="-2"/>
        <w:rPr>
          <w:szCs w:val="22"/>
        </w:rPr>
      </w:pPr>
      <w:r w:rsidRPr="001D5507">
        <w:rPr>
          <w:szCs w:val="22"/>
        </w:rPr>
        <w:t>Il volume apparente di distribuzione del monometilfumarato dopo la somministrazione orale di dimetilfumarato 240 mg varia tra 60 </w:t>
      </w:r>
      <w:r w:rsidR="00971B05" w:rsidRPr="001D5507">
        <w:rPr>
          <w:szCs w:val="22"/>
        </w:rPr>
        <w:t>L</w:t>
      </w:r>
      <w:r w:rsidRPr="001D5507">
        <w:rPr>
          <w:szCs w:val="22"/>
        </w:rPr>
        <w:t xml:space="preserve"> e 90 </w:t>
      </w:r>
      <w:r w:rsidR="00971B05" w:rsidRPr="001D5507">
        <w:rPr>
          <w:szCs w:val="22"/>
        </w:rPr>
        <w:t>L</w:t>
      </w:r>
      <w:r w:rsidRPr="001D5507">
        <w:rPr>
          <w:szCs w:val="22"/>
        </w:rPr>
        <w:t>. Il legame del monometilfumarato alle proteine plasmatiche umane è stato inferiore al 25% e non dipendente dalla concentrazione.</w:t>
      </w:r>
    </w:p>
    <w:p w14:paraId="49F9FB5C" w14:textId="77777777" w:rsidR="00A70364" w:rsidRPr="001D5507" w:rsidRDefault="00A70364" w:rsidP="00A70364">
      <w:pPr>
        <w:numPr>
          <w:ilvl w:val="12"/>
          <w:numId w:val="0"/>
        </w:numPr>
        <w:spacing w:line="240" w:lineRule="auto"/>
        <w:ind w:right="-2"/>
        <w:rPr>
          <w:szCs w:val="22"/>
        </w:rPr>
      </w:pPr>
    </w:p>
    <w:p w14:paraId="49F9FB5D" w14:textId="77777777" w:rsidR="00A70364" w:rsidRPr="001D5507" w:rsidRDefault="00611C1B" w:rsidP="00D24ED2">
      <w:pPr>
        <w:keepNext/>
        <w:spacing w:line="240" w:lineRule="auto"/>
        <w:rPr>
          <w:szCs w:val="22"/>
          <w:u w:val="single"/>
        </w:rPr>
      </w:pPr>
      <w:r w:rsidRPr="001D5507">
        <w:rPr>
          <w:szCs w:val="22"/>
          <w:u w:val="single"/>
        </w:rPr>
        <w:t>Biotrasformazione</w:t>
      </w:r>
    </w:p>
    <w:p w14:paraId="49F9FB5E" w14:textId="77777777" w:rsidR="00A70364" w:rsidRPr="001D5507" w:rsidRDefault="00A70364" w:rsidP="00D24ED2">
      <w:pPr>
        <w:keepNext/>
        <w:numPr>
          <w:ilvl w:val="12"/>
          <w:numId w:val="0"/>
        </w:numPr>
        <w:spacing w:line="240" w:lineRule="auto"/>
        <w:ind w:right="-2"/>
        <w:rPr>
          <w:szCs w:val="22"/>
        </w:rPr>
      </w:pPr>
    </w:p>
    <w:p w14:paraId="49F9FB5F" w14:textId="66538123" w:rsidR="00A70364" w:rsidRPr="001D5507" w:rsidRDefault="00611C1B" w:rsidP="00D24ED2">
      <w:pPr>
        <w:keepNext/>
        <w:numPr>
          <w:ilvl w:val="12"/>
          <w:numId w:val="0"/>
        </w:numPr>
        <w:spacing w:line="240" w:lineRule="auto"/>
        <w:ind w:right="-2"/>
        <w:rPr>
          <w:szCs w:val="22"/>
        </w:rPr>
      </w:pPr>
      <w:r w:rsidRPr="001D5507">
        <w:rPr>
          <w:szCs w:val="22"/>
        </w:rPr>
        <w:t>Negli esseri umani, il tegomil fumarato viene ampiamente metabolizzato dalle esterasi, che sono ubiquitarie nell’apparato gastrointestinale, nel sangue e nei tessuti, prima di raggiungere la circolazione sistemica. Il metabolismo del tegomil fumarato da parte delle esterasi produce monometilfumarato, il metabolita attivo, e tetraetilenglicole come principale metabolita inattivo. L'esposizione media al tetraetilenglicole (TTEG; come misurato dall'AUC</w:t>
      </w:r>
      <w:r w:rsidRPr="001D5507">
        <w:rPr>
          <w:szCs w:val="22"/>
          <w:vertAlign w:val="subscript"/>
        </w:rPr>
        <w:t>0-t</w:t>
      </w:r>
      <w:r w:rsidRPr="001D5507">
        <w:rPr>
          <w:szCs w:val="22"/>
        </w:rPr>
        <w:t>) supera modestamente l'esposizione media al monometilfumarato di circa il 22%. Negli esseri umani, l'estere monometil-fumaril-tetraetilenglicole dell'acido fumarico (FA-TTEG-MMF) e il fumaril tetraetilenglicole (FA-TTEG) sono stati identificati come metaboliti minori transitori nel plasma nel range ng/m</w:t>
      </w:r>
      <w:r w:rsidR="00971B05" w:rsidRPr="001D5507">
        <w:rPr>
          <w:szCs w:val="22"/>
        </w:rPr>
        <w:t>L</w:t>
      </w:r>
      <w:r w:rsidRPr="001D5507">
        <w:rPr>
          <w:szCs w:val="22"/>
        </w:rPr>
        <w:t xml:space="preserve">. I dati </w:t>
      </w:r>
      <w:r w:rsidRPr="001D5507">
        <w:rPr>
          <w:i/>
          <w:iCs/>
          <w:szCs w:val="22"/>
        </w:rPr>
        <w:t>in vitro</w:t>
      </w:r>
      <w:r w:rsidRPr="001D5507">
        <w:rPr>
          <w:szCs w:val="22"/>
        </w:rPr>
        <w:t xml:space="preserve"> ottenuti utilizzando frazioni S9 di fegato umano suggeriscono un rapido metabolismo rispettivamente in acido fumarico, tetraetilenglicole e monometilfumarato.</w:t>
      </w:r>
    </w:p>
    <w:p w14:paraId="49F9FB60" w14:textId="77777777" w:rsidR="00DB2E5F" w:rsidRPr="001D5507" w:rsidRDefault="00DB2E5F" w:rsidP="00A70364">
      <w:pPr>
        <w:numPr>
          <w:ilvl w:val="12"/>
          <w:numId w:val="0"/>
        </w:numPr>
        <w:spacing w:line="240" w:lineRule="auto"/>
        <w:ind w:right="-2"/>
        <w:rPr>
          <w:szCs w:val="22"/>
        </w:rPr>
      </w:pPr>
    </w:p>
    <w:p w14:paraId="49F9FB61" w14:textId="77777777" w:rsidR="00A70364" w:rsidRPr="001D5507" w:rsidRDefault="00611C1B" w:rsidP="00A70364">
      <w:pPr>
        <w:numPr>
          <w:ilvl w:val="12"/>
          <w:numId w:val="0"/>
        </w:numPr>
        <w:spacing w:line="240" w:lineRule="auto"/>
        <w:ind w:right="-2"/>
        <w:rPr>
          <w:szCs w:val="22"/>
        </w:rPr>
      </w:pPr>
      <w:r w:rsidRPr="001D5507">
        <w:rPr>
          <w:szCs w:val="22"/>
        </w:rPr>
        <w:t>Un ulteriore metabolismo del monometilfumarato avviene attraverso le esterasi e successivamente attraverso il ciclo dell’acido tricarbossilico (TCA), senza alcun coinvolgimento del sistema del citocromo P450 (CYP). L'acido fumarico, l'acido citrico e il glucosio sono i metaboliti risultanti del monometilfumarato nel plasma.</w:t>
      </w:r>
    </w:p>
    <w:p w14:paraId="49F9FB62" w14:textId="77777777" w:rsidR="00A70364" w:rsidRPr="001D5507" w:rsidRDefault="00A70364" w:rsidP="00A70364">
      <w:pPr>
        <w:numPr>
          <w:ilvl w:val="12"/>
          <w:numId w:val="0"/>
        </w:numPr>
        <w:spacing w:line="240" w:lineRule="auto"/>
        <w:ind w:right="-2"/>
        <w:rPr>
          <w:szCs w:val="22"/>
        </w:rPr>
      </w:pPr>
    </w:p>
    <w:p w14:paraId="49F9FB63" w14:textId="77777777" w:rsidR="00A70364" w:rsidRPr="001D5507" w:rsidRDefault="00611C1B" w:rsidP="00D24ED2">
      <w:pPr>
        <w:keepNext/>
        <w:spacing w:line="240" w:lineRule="auto"/>
        <w:rPr>
          <w:szCs w:val="22"/>
          <w:u w:val="single"/>
        </w:rPr>
      </w:pPr>
      <w:r w:rsidRPr="001D5507">
        <w:rPr>
          <w:szCs w:val="22"/>
          <w:u w:val="single"/>
        </w:rPr>
        <w:t>Eliminazione</w:t>
      </w:r>
    </w:p>
    <w:p w14:paraId="49F9FB64" w14:textId="77777777" w:rsidR="00A70364" w:rsidRPr="001D5507" w:rsidRDefault="00A70364" w:rsidP="00D24ED2">
      <w:pPr>
        <w:keepNext/>
        <w:numPr>
          <w:ilvl w:val="12"/>
          <w:numId w:val="0"/>
        </w:numPr>
        <w:spacing w:line="240" w:lineRule="auto"/>
        <w:ind w:right="-2"/>
        <w:rPr>
          <w:szCs w:val="22"/>
        </w:rPr>
      </w:pPr>
    </w:p>
    <w:p w14:paraId="49F9FB65" w14:textId="77777777" w:rsidR="00743101" w:rsidRPr="001D5507" w:rsidRDefault="00611C1B" w:rsidP="7100571A">
      <w:pPr>
        <w:keepNext/>
        <w:spacing w:line="240" w:lineRule="auto"/>
        <w:ind w:right="-2"/>
        <w:rPr>
          <w:szCs w:val="22"/>
        </w:rPr>
      </w:pPr>
      <w:r w:rsidRPr="001D5507">
        <w:rPr>
          <w:szCs w:val="22"/>
        </w:rPr>
        <w:t xml:space="preserve">Il monometilfumarato viene eliminato principalmente come anidride carbonica nell'aria espirata e nelle urine se ne riscontrano solo tracce. L’emivita terminale del monometilfumarato è breve (circa 1 ora) e nessuna quantità di monometilfumarato circolante è presente a 24 ore nella maggior parte dei soggetti. </w:t>
      </w:r>
    </w:p>
    <w:p w14:paraId="49F9FB66" w14:textId="77777777" w:rsidR="00743101" w:rsidRPr="001D5507" w:rsidRDefault="00743101" w:rsidP="00A70364">
      <w:pPr>
        <w:numPr>
          <w:ilvl w:val="12"/>
          <w:numId w:val="0"/>
        </w:numPr>
        <w:spacing w:line="240" w:lineRule="auto"/>
        <w:ind w:right="-2"/>
        <w:rPr>
          <w:szCs w:val="22"/>
        </w:rPr>
      </w:pPr>
    </w:p>
    <w:p w14:paraId="49F9FB67" w14:textId="77777777" w:rsidR="00A70364" w:rsidRPr="001D5507" w:rsidRDefault="00611C1B" w:rsidP="00A70364">
      <w:pPr>
        <w:numPr>
          <w:ilvl w:val="12"/>
          <w:numId w:val="0"/>
        </w:numPr>
        <w:spacing w:line="240" w:lineRule="auto"/>
        <w:ind w:right="-2"/>
        <w:rPr>
          <w:szCs w:val="22"/>
        </w:rPr>
      </w:pPr>
      <w:r w:rsidRPr="001D5507">
        <w:rPr>
          <w:szCs w:val="22"/>
        </w:rPr>
        <w:t>Non è previsto l’accumulo del farmaco progenitore o del monometilfumarato con dosi multiple di tegomil fumarato al regime terapeutico.</w:t>
      </w:r>
    </w:p>
    <w:p w14:paraId="49F9FB68" w14:textId="77777777" w:rsidR="00A70364" w:rsidRPr="001D5507" w:rsidRDefault="00A70364" w:rsidP="00A70364">
      <w:pPr>
        <w:numPr>
          <w:ilvl w:val="12"/>
          <w:numId w:val="0"/>
        </w:numPr>
        <w:spacing w:line="240" w:lineRule="auto"/>
        <w:ind w:right="-2"/>
        <w:rPr>
          <w:szCs w:val="22"/>
        </w:rPr>
      </w:pPr>
    </w:p>
    <w:p w14:paraId="49F9FB69" w14:textId="77777777" w:rsidR="00A70364" w:rsidRPr="001D5507" w:rsidRDefault="00611C1B" w:rsidP="00A70364">
      <w:pPr>
        <w:numPr>
          <w:ilvl w:val="12"/>
          <w:numId w:val="0"/>
        </w:numPr>
        <w:spacing w:line="240" w:lineRule="auto"/>
        <w:ind w:right="-2"/>
        <w:rPr>
          <w:szCs w:val="22"/>
        </w:rPr>
      </w:pPr>
      <w:r w:rsidRPr="001D5507">
        <w:rPr>
          <w:szCs w:val="22"/>
        </w:rPr>
        <w:t>Il tetraetilenglicole (TTEG) viene eliminato dal plasma con un'emivita terminale media ± DS di 1,18 ± 0,12 ore. Il tetraetilenglicole viene eliminato principalmente attraverso l'urina.</w:t>
      </w:r>
    </w:p>
    <w:p w14:paraId="49F9FB6A" w14:textId="77777777" w:rsidR="00A70364" w:rsidRPr="001D5507" w:rsidRDefault="00A70364" w:rsidP="00A70364">
      <w:pPr>
        <w:numPr>
          <w:ilvl w:val="12"/>
          <w:numId w:val="0"/>
        </w:numPr>
        <w:spacing w:line="240" w:lineRule="auto"/>
        <w:ind w:right="-2"/>
        <w:rPr>
          <w:szCs w:val="22"/>
        </w:rPr>
      </w:pPr>
    </w:p>
    <w:p w14:paraId="0801F924" w14:textId="77777777" w:rsidR="00402923" w:rsidRPr="001D5507" w:rsidRDefault="00402923" w:rsidP="00A70364">
      <w:pPr>
        <w:numPr>
          <w:ilvl w:val="12"/>
          <w:numId w:val="0"/>
        </w:numPr>
        <w:spacing w:line="240" w:lineRule="auto"/>
        <w:ind w:right="-2"/>
        <w:rPr>
          <w:szCs w:val="22"/>
        </w:rPr>
      </w:pPr>
    </w:p>
    <w:p w14:paraId="49F9FB6B" w14:textId="77777777" w:rsidR="00A70364" w:rsidRPr="001D5507" w:rsidRDefault="00611C1B" w:rsidP="00D24ED2">
      <w:pPr>
        <w:keepNext/>
        <w:spacing w:line="240" w:lineRule="auto"/>
        <w:rPr>
          <w:szCs w:val="22"/>
          <w:u w:val="single"/>
        </w:rPr>
      </w:pPr>
      <w:r w:rsidRPr="001D5507">
        <w:rPr>
          <w:szCs w:val="22"/>
          <w:u w:val="single"/>
        </w:rPr>
        <w:lastRenderedPageBreak/>
        <w:t>Linearità</w:t>
      </w:r>
    </w:p>
    <w:p w14:paraId="49F9FB6C" w14:textId="77777777" w:rsidR="00A70364" w:rsidRPr="001D5507" w:rsidRDefault="00A70364" w:rsidP="00A70364">
      <w:pPr>
        <w:numPr>
          <w:ilvl w:val="12"/>
          <w:numId w:val="0"/>
        </w:numPr>
        <w:spacing w:line="240" w:lineRule="auto"/>
        <w:ind w:right="-2"/>
        <w:rPr>
          <w:szCs w:val="22"/>
        </w:rPr>
      </w:pPr>
    </w:p>
    <w:p w14:paraId="49F9FB6D" w14:textId="1DD22BAF" w:rsidR="00A70364" w:rsidRPr="001D5507" w:rsidRDefault="00611C1B" w:rsidP="00A70364">
      <w:pPr>
        <w:numPr>
          <w:ilvl w:val="12"/>
          <w:numId w:val="0"/>
        </w:numPr>
        <w:spacing w:line="240" w:lineRule="auto"/>
        <w:ind w:right="-2"/>
        <w:rPr>
          <w:szCs w:val="22"/>
        </w:rPr>
      </w:pPr>
      <w:r w:rsidRPr="001D5507">
        <w:rPr>
          <w:szCs w:val="22"/>
        </w:rPr>
        <w:t>L'esposizione al monometilfumarato aumenta in un modo approssimativamente proporzionale alla dose con dosi singole di tegomil fumarato nel range di dosi studiato compreso tra 174,2 mg e 348,4 mg, corrispondente a un range di dosi di dimetilfumarato compreso tra 120 mg e 240 mg.</w:t>
      </w:r>
    </w:p>
    <w:p w14:paraId="49F9FB6E" w14:textId="77777777" w:rsidR="000E23E9" w:rsidRPr="001D5507" w:rsidRDefault="000E23E9" w:rsidP="00A70364">
      <w:pPr>
        <w:numPr>
          <w:ilvl w:val="12"/>
          <w:numId w:val="0"/>
        </w:numPr>
        <w:spacing w:line="240" w:lineRule="auto"/>
        <w:ind w:right="-2"/>
        <w:rPr>
          <w:szCs w:val="22"/>
        </w:rPr>
      </w:pPr>
    </w:p>
    <w:p w14:paraId="49F9FB6F" w14:textId="6CEF092C" w:rsidR="00A70364" w:rsidRPr="001D5507" w:rsidRDefault="00611C1B" w:rsidP="00A70364">
      <w:pPr>
        <w:numPr>
          <w:ilvl w:val="12"/>
          <w:numId w:val="0"/>
        </w:numPr>
        <w:spacing w:line="240" w:lineRule="auto"/>
        <w:ind w:right="-2"/>
        <w:rPr>
          <w:szCs w:val="22"/>
        </w:rPr>
      </w:pPr>
      <w:r w:rsidRPr="001D5507">
        <w:rPr>
          <w:szCs w:val="22"/>
        </w:rPr>
        <w:t>La linearità della dose con le formulazioni orali di dimetilfumarato ha dimostrato che l'esposizione al monometilfumarato associata aumenta in un modo approssimativamente proporzionale alla dose con dosi singole e multiple nel range di dosi studiato compreso tra 49 mg e 980 mg.</w:t>
      </w:r>
    </w:p>
    <w:p w14:paraId="49F9FB70" w14:textId="77777777" w:rsidR="00A70364" w:rsidRPr="001D5507" w:rsidRDefault="00A70364" w:rsidP="00A70364">
      <w:pPr>
        <w:numPr>
          <w:ilvl w:val="12"/>
          <w:numId w:val="0"/>
        </w:numPr>
        <w:spacing w:line="240" w:lineRule="auto"/>
        <w:ind w:right="-2"/>
        <w:rPr>
          <w:szCs w:val="22"/>
        </w:rPr>
      </w:pPr>
    </w:p>
    <w:p w14:paraId="49F9FB71" w14:textId="77777777" w:rsidR="00A70364" w:rsidRPr="001D5507" w:rsidRDefault="00611C1B" w:rsidP="00D24ED2">
      <w:pPr>
        <w:keepNext/>
        <w:spacing w:line="240" w:lineRule="auto"/>
        <w:rPr>
          <w:szCs w:val="22"/>
          <w:u w:val="single"/>
        </w:rPr>
      </w:pPr>
      <w:r w:rsidRPr="001D5507">
        <w:rPr>
          <w:szCs w:val="22"/>
          <w:u w:val="single"/>
        </w:rPr>
        <w:t>Farmacocinetica in gruppi speciali di pazienti</w:t>
      </w:r>
    </w:p>
    <w:p w14:paraId="49F9FB72" w14:textId="77777777" w:rsidR="00A70364" w:rsidRPr="001D5507" w:rsidRDefault="00A70364" w:rsidP="00A70364">
      <w:pPr>
        <w:numPr>
          <w:ilvl w:val="12"/>
          <w:numId w:val="0"/>
        </w:numPr>
        <w:spacing w:line="240" w:lineRule="auto"/>
        <w:ind w:right="-2"/>
        <w:rPr>
          <w:szCs w:val="22"/>
        </w:rPr>
      </w:pPr>
    </w:p>
    <w:p w14:paraId="49F9FB73" w14:textId="0D04E670" w:rsidR="00A70364" w:rsidRPr="001D5507" w:rsidRDefault="00611C1B" w:rsidP="00A70364">
      <w:pPr>
        <w:numPr>
          <w:ilvl w:val="12"/>
          <w:numId w:val="0"/>
        </w:numPr>
        <w:spacing w:line="240" w:lineRule="auto"/>
        <w:ind w:right="-2"/>
        <w:rPr>
          <w:szCs w:val="22"/>
        </w:rPr>
      </w:pPr>
      <w:r w:rsidRPr="001D5507">
        <w:rPr>
          <w:szCs w:val="22"/>
        </w:rPr>
        <w:t>In base ai risultati dell’analisi della varianza (ANOVA), il peso corporeo è la principale covariata di esposizione al monometilfumarato (secondo la C</w:t>
      </w:r>
      <w:r w:rsidRPr="001D5507">
        <w:rPr>
          <w:szCs w:val="22"/>
          <w:vertAlign w:val="subscript"/>
        </w:rPr>
        <w:t>max</w:t>
      </w:r>
      <w:r w:rsidRPr="001D5507">
        <w:rPr>
          <w:szCs w:val="22"/>
        </w:rPr>
        <w:t xml:space="preserve"> e l’AUC) nei soggetti con SM-RR, ma non ha influito sulle misurazioni della sicurezza e dell’efficacia valutate negli studi clinici.</w:t>
      </w:r>
    </w:p>
    <w:p w14:paraId="49F9FB74" w14:textId="77777777" w:rsidR="00A70364" w:rsidRPr="001D5507" w:rsidRDefault="00A70364" w:rsidP="00A70364">
      <w:pPr>
        <w:numPr>
          <w:ilvl w:val="12"/>
          <w:numId w:val="0"/>
        </w:numPr>
        <w:spacing w:line="240" w:lineRule="auto"/>
        <w:ind w:right="-2"/>
        <w:rPr>
          <w:szCs w:val="22"/>
        </w:rPr>
      </w:pPr>
    </w:p>
    <w:p w14:paraId="49F9FB75" w14:textId="77777777" w:rsidR="00A70364" w:rsidRPr="001D5507" w:rsidRDefault="00611C1B" w:rsidP="00A70364">
      <w:pPr>
        <w:numPr>
          <w:ilvl w:val="12"/>
          <w:numId w:val="0"/>
        </w:numPr>
        <w:spacing w:line="240" w:lineRule="auto"/>
        <w:ind w:right="-2"/>
        <w:rPr>
          <w:szCs w:val="22"/>
        </w:rPr>
      </w:pPr>
      <w:r w:rsidRPr="001D5507">
        <w:rPr>
          <w:szCs w:val="22"/>
        </w:rPr>
        <w:t>Il sesso e l’età non hanno avuto un impatto clinicamente significativo sulla farmacocinetica del monometilfumarato. La farmacocinetica nei pazienti di età pari o superiore ai 65 anni non è stata studiata.</w:t>
      </w:r>
    </w:p>
    <w:p w14:paraId="49F9FB76" w14:textId="77777777" w:rsidR="00A70364" w:rsidRPr="001D5507" w:rsidRDefault="00A70364" w:rsidP="00A70364">
      <w:pPr>
        <w:numPr>
          <w:ilvl w:val="12"/>
          <w:numId w:val="0"/>
        </w:numPr>
        <w:spacing w:line="240" w:lineRule="auto"/>
        <w:ind w:right="-2"/>
        <w:rPr>
          <w:szCs w:val="22"/>
        </w:rPr>
      </w:pPr>
    </w:p>
    <w:p w14:paraId="49F9FB77" w14:textId="77777777" w:rsidR="00A70364" w:rsidRPr="001D5507" w:rsidRDefault="00611C1B" w:rsidP="00A70364">
      <w:pPr>
        <w:numPr>
          <w:ilvl w:val="12"/>
          <w:numId w:val="0"/>
        </w:numPr>
        <w:spacing w:line="240" w:lineRule="auto"/>
        <w:ind w:right="-2"/>
        <w:rPr>
          <w:i/>
          <w:szCs w:val="22"/>
        </w:rPr>
      </w:pPr>
      <w:r w:rsidRPr="001D5507">
        <w:rPr>
          <w:i/>
          <w:szCs w:val="22"/>
        </w:rPr>
        <w:t>Popolazione pediatrica</w:t>
      </w:r>
    </w:p>
    <w:p w14:paraId="49F9FB78" w14:textId="77777777" w:rsidR="00A70364" w:rsidRPr="001D5507" w:rsidRDefault="00A70364" w:rsidP="00A70364">
      <w:pPr>
        <w:numPr>
          <w:ilvl w:val="12"/>
          <w:numId w:val="0"/>
        </w:numPr>
        <w:spacing w:line="240" w:lineRule="auto"/>
        <w:ind w:right="-2"/>
        <w:rPr>
          <w:i/>
          <w:szCs w:val="22"/>
        </w:rPr>
      </w:pPr>
    </w:p>
    <w:p w14:paraId="49F9FB79" w14:textId="4CD324C6" w:rsidR="00A70364" w:rsidRPr="001D5507" w:rsidRDefault="00611C1B" w:rsidP="00A70364">
      <w:pPr>
        <w:numPr>
          <w:ilvl w:val="12"/>
          <w:numId w:val="0"/>
        </w:numPr>
        <w:spacing w:line="240" w:lineRule="auto"/>
        <w:ind w:right="-2"/>
        <w:rPr>
          <w:szCs w:val="22"/>
        </w:rPr>
      </w:pPr>
      <w:r w:rsidRPr="001D5507">
        <w:rPr>
          <w:szCs w:val="22"/>
        </w:rPr>
        <w:t>Il profilo farmacocinetico del monometilfumarato dopo la somministrazione del tegomil fumarato non è stato studiato. Il profilo farmacocinetico di dimetilfumarato 240 mg due volte al giorno è stato valutato in un piccolo studio in aperto, non controllato, in pazienti con SM-RR di età compresa tra 13 e 17 anni (n = 21). La farmacocinetica del dimetilfumarato in questi pazienti adolescenti è risultata coerente con quella precedentemente osservata nei pazienti adulti (C</w:t>
      </w:r>
      <w:r w:rsidRPr="001D5507">
        <w:rPr>
          <w:szCs w:val="22"/>
          <w:vertAlign w:val="subscript"/>
        </w:rPr>
        <w:t>max</w:t>
      </w:r>
      <w:r w:rsidRPr="001D5507">
        <w:rPr>
          <w:szCs w:val="22"/>
        </w:rPr>
        <w:t>: 2,</w:t>
      </w:r>
      <w:r w:rsidR="00842371" w:rsidRPr="001D5507">
        <w:rPr>
          <w:szCs w:val="22"/>
        </w:rPr>
        <w:t>00 ± </w:t>
      </w:r>
      <w:r w:rsidRPr="001D5507">
        <w:rPr>
          <w:szCs w:val="22"/>
        </w:rPr>
        <w:t>1,29 mg/</w:t>
      </w:r>
      <w:r w:rsidR="00971B05" w:rsidRPr="001D5507">
        <w:rPr>
          <w:szCs w:val="22"/>
        </w:rPr>
        <w:t>L</w:t>
      </w:r>
      <w:r w:rsidRPr="001D5507">
        <w:rPr>
          <w:szCs w:val="22"/>
        </w:rPr>
        <w:t>; AUC</w:t>
      </w:r>
      <w:r w:rsidRPr="001D5507">
        <w:rPr>
          <w:szCs w:val="22"/>
          <w:vertAlign w:val="subscript"/>
        </w:rPr>
        <w:t>0-12h</w:t>
      </w:r>
      <w:r w:rsidRPr="001D5507">
        <w:rPr>
          <w:szCs w:val="22"/>
        </w:rPr>
        <w:t>: 3,62</w:t>
      </w:r>
      <w:r w:rsidR="00842371" w:rsidRPr="001D5507">
        <w:rPr>
          <w:szCs w:val="22"/>
        </w:rPr>
        <w:t> </w:t>
      </w:r>
      <w:r w:rsidRPr="001D5507">
        <w:rPr>
          <w:szCs w:val="22"/>
        </w:rPr>
        <w:t>±</w:t>
      </w:r>
      <w:r w:rsidR="00842371" w:rsidRPr="001D5507">
        <w:rPr>
          <w:szCs w:val="22"/>
        </w:rPr>
        <w:t> </w:t>
      </w:r>
      <w:r w:rsidRPr="001D5507">
        <w:rPr>
          <w:szCs w:val="22"/>
        </w:rPr>
        <w:t>1,16 h.mg/</w:t>
      </w:r>
      <w:r w:rsidR="00971B05" w:rsidRPr="001D5507">
        <w:rPr>
          <w:szCs w:val="22"/>
        </w:rPr>
        <w:t>L</w:t>
      </w:r>
      <w:r w:rsidRPr="001D5507">
        <w:rPr>
          <w:szCs w:val="22"/>
        </w:rPr>
        <w:t>, che corrisponde a un’AUC giornaliera complessiva di 7,24 h.mg/</w:t>
      </w:r>
      <w:r w:rsidR="00971B05" w:rsidRPr="001D5507">
        <w:rPr>
          <w:szCs w:val="22"/>
        </w:rPr>
        <w:t>L</w:t>
      </w:r>
      <w:r w:rsidRPr="001D5507">
        <w:rPr>
          <w:szCs w:val="22"/>
        </w:rPr>
        <w:t>).</w:t>
      </w:r>
    </w:p>
    <w:p w14:paraId="5C73D871" w14:textId="77777777" w:rsidR="00947527" w:rsidRPr="001D5507" w:rsidRDefault="00947527" w:rsidP="00A70364">
      <w:pPr>
        <w:numPr>
          <w:ilvl w:val="12"/>
          <w:numId w:val="0"/>
        </w:numPr>
        <w:spacing w:line="240" w:lineRule="auto"/>
        <w:ind w:right="-2"/>
        <w:rPr>
          <w:szCs w:val="22"/>
        </w:rPr>
      </w:pPr>
    </w:p>
    <w:p w14:paraId="49F9FB7A" w14:textId="77777777" w:rsidR="00A70364" w:rsidRPr="001D5507" w:rsidRDefault="00611C1B" w:rsidP="00A70364">
      <w:pPr>
        <w:numPr>
          <w:ilvl w:val="12"/>
          <w:numId w:val="0"/>
        </w:numPr>
        <w:spacing w:line="240" w:lineRule="auto"/>
        <w:ind w:right="-2"/>
        <w:rPr>
          <w:szCs w:val="22"/>
        </w:rPr>
      </w:pPr>
      <w:r w:rsidRPr="001D5507">
        <w:rPr>
          <w:szCs w:val="22"/>
        </w:rPr>
        <w:t>Poiché la bioequivalenza del tegomil fumarato e del dimetilfumarato è stata dimostrata negli adulti, si prevede, sulla base di questi risultati, che dosi equimolari del tegomil fumarato daranno luogo a livelli di esposizione al monometilfumarato simili nei soggetti adolescenti con SM-RR di età compresa tra 13 e 17 anni, come osservato in questa popolazione con il dimetilfumarato.</w:t>
      </w:r>
    </w:p>
    <w:p w14:paraId="49F9FB7B" w14:textId="77777777" w:rsidR="00A70364" w:rsidRPr="001D5507" w:rsidRDefault="00A70364" w:rsidP="00A70364">
      <w:pPr>
        <w:numPr>
          <w:ilvl w:val="12"/>
          <w:numId w:val="0"/>
        </w:numPr>
        <w:spacing w:line="240" w:lineRule="auto"/>
        <w:ind w:right="-2"/>
        <w:rPr>
          <w:szCs w:val="22"/>
        </w:rPr>
      </w:pPr>
    </w:p>
    <w:p w14:paraId="49F9FB7C" w14:textId="77777777" w:rsidR="00A70364" w:rsidRPr="001D5507" w:rsidRDefault="00611C1B" w:rsidP="00A70364">
      <w:pPr>
        <w:numPr>
          <w:ilvl w:val="12"/>
          <w:numId w:val="0"/>
        </w:numPr>
        <w:spacing w:line="240" w:lineRule="auto"/>
        <w:ind w:right="-2"/>
        <w:rPr>
          <w:i/>
          <w:szCs w:val="22"/>
        </w:rPr>
      </w:pPr>
      <w:r w:rsidRPr="001D5507">
        <w:rPr>
          <w:i/>
          <w:szCs w:val="22"/>
        </w:rPr>
        <w:t>Compromissione renale</w:t>
      </w:r>
    </w:p>
    <w:p w14:paraId="49F9FB7D" w14:textId="77777777" w:rsidR="00A70364" w:rsidRPr="001D5507" w:rsidRDefault="00A70364" w:rsidP="00A70364">
      <w:pPr>
        <w:numPr>
          <w:ilvl w:val="12"/>
          <w:numId w:val="0"/>
        </w:numPr>
        <w:spacing w:line="240" w:lineRule="auto"/>
        <w:ind w:right="-2"/>
        <w:rPr>
          <w:i/>
          <w:szCs w:val="22"/>
        </w:rPr>
      </w:pPr>
    </w:p>
    <w:p w14:paraId="49F9FB7E" w14:textId="77777777" w:rsidR="00A70364" w:rsidRPr="001D5507" w:rsidRDefault="00611C1B" w:rsidP="00A70364">
      <w:pPr>
        <w:numPr>
          <w:ilvl w:val="12"/>
          <w:numId w:val="0"/>
        </w:numPr>
        <w:spacing w:line="240" w:lineRule="auto"/>
        <w:ind w:right="-2"/>
        <w:rPr>
          <w:i/>
          <w:szCs w:val="22"/>
        </w:rPr>
      </w:pPr>
      <w:r w:rsidRPr="001D5507">
        <w:rPr>
          <w:szCs w:val="22"/>
        </w:rPr>
        <w:t>Non è stata effettuata alcuna valutazione della farmacocinetica nei soggetti con compromissione renale.</w:t>
      </w:r>
    </w:p>
    <w:p w14:paraId="49F9FB7F" w14:textId="77777777" w:rsidR="00A70364" w:rsidRPr="001D5507" w:rsidRDefault="00A70364" w:rsidP="00A70364">
      <w:pPr>
        <w:numPr>
          <w:ilvl w:val="12"/>
          <w:numId w:val="0"/>
        </w:numPr>
        <w:spacing w:line="240" w:lineRule="auto"/>
        <w:ind w:right="-2"/>
        <w:rPr>
          <w:i/>
          <w:szCs w:val="22"/>
        </w:rPr>
      </w:pPr>
    </w:p>
    <w:p w14:paraId="49F9FB80" w14:textId="77777777" w:rsidR="00A70364" w:rsidRPr="001D5507" w:rsidRDefault="00611C1B" w:rsidP="00223ABD">
      <w:pPr>
        <w:keepNext/>
        <w:numPr>
          <w:ilvl w:val="12"/>
          <w:numId w:val="0"/>
        </w:numPr>
        <w:spacing w:line="240" w:lineRule="auto"/>
        <w:rPr>
          <w:i/>
          <w:szCs w:val="22"/>
        </w:rPr>
      </w:pPr>
      <w:r w:rsidRPr="001D5507">
        <w:rPr>
          <w:i/>
          <w:szCs w:val="22"/>
        </w:rPr>
        <w:t>Compromissione epatica</w:t>
      </w:r>
    </w:p>
    <w:p w14:paraId="49F9FB81" w14:textId="77777777" w:rsidR="00A70364" w:rsidRPr="001D5507" w:rsidRDefault="00A70364" w:rsidP="00223ABD">
      <w:pPr>
        <w:keepNext/>
        <w:numPr>
          <w:ilvl w:val="12"/>
          <w:numId w:val="0"/>
        </w:numPr>
        <w:spacing w:line="240" w:lineRule="auto"/>
        <w:rPr>
          <w:i/>
          <w:szCs w:val="22"/>
        </w:rPr>
      </w:pPr>
    </w:p>
    <w:p w14:paraId="49F9FB82" w14:textId="77777777" w:rsidR="00A70364" w:rsidRPr="001D5507" w:rsidRDefault="00611C1B" w:rsidP="00223ABD">
      <w:pPr>
        <w:keepNext/>
        <w:numPr>
          <w:ilvl w:val="12"/>
          <w:numId w:val="0"/>
        </w:numPr>
        <w:spacing w:line="240" w:lineRule="auto"/>
        <w:rPr>
          <w:szCs w:val="22"/>
        </w:rPr>
      </w:pPr>
      <w:r w:rsidRPr="001D5507">
        <w:rPr>
          <w:szCs w:val="22"/>
        </w:rPr>
        <w:t>Poiché il tegomil fumarato e il monometilfumarato vengono metabolizzati dalle esterasi, senza il coinvolgimento del sistema del CYP450, non è stata effettuata la valutazione della farmacocinetica nei soggetti con compromissione epatica (vedere i paragrafi 4.2 e 4.4).</w:t>
      </w:r>
    </w:p>
    <w:p w14:paraId="49F9FB84" w14:textId="77777777" w:rsidR="00812D16" w:rsidRPr="001D5507" w:rsidRDefault="00812D16" w:rsidP="00204AAB">
      <w:pPr>
        <w:numPr>
          <w:ilvl w:val="12"/>
          <w:numId w:val="0"/>
        </w:numPr>
        <w:spacing w:line="240" w:lineRule="auto"/>
        <w:ind w:right="-2"/>
        <w:rPr>
          <w:iCs/>
          <w:szCs w:val="22"/>
        </w:rPr>
      </w:pPr>
    </w:p>
    <w:p w14:paraId="49F9FB85" w14:textId="77777777" w:rsidR="00812D16" w:rsidRPr="001D5507" w:rsidRDefault="00611C1B" w:rsidP="00D24ED2">
      <w:pPr>
        <w:keepNext/>
        <w:spacing w:line="240" w:lineRule="auto"/>
        <w:ind w:left="567" w:hanging="567"/>
        <w:outlineLvl w:val="0"/>
        <w:rPr>
          <w:szCs w:val="22"/>
        </w:rPr>
      </w:pPr>
      <w:r w:rsidRPr="001D5507">
        <w:rPr>
          <w:b/>
          <w:szCs w:val="22"/>
        </w:rPr>
        <w:t>5.3</w:t>
      </w:r>
      <w:r w:rsidRPr="001D5507">
        <w:rPr>
          <w:b/>
          <w:szCs w:val="22"/>
        </w:rPr>
        <w:tab/>
        <w:t>Dati preclinici di sicurezza</w:t>
      </w:r>
    </w:p>
    <w:p w14:paraId="49F9FB86" w14:textId="77777777" w:rsidR="00812D16" w:rsidRPr="001D5507" w:rsidRDefault="00812D16" w:rsidP="00D24ED2">
      <w:pPr>
        <w:keepNext/>
        <w:spacing w:line="240" w:lineRule="auto"/>
        <w:rPr>
          <w:szCs w:val="22"/>
        </w:rPr>
      </w:pPr>
    </w:p>
    <w:p w14:paraId="49F9FB87" w14:textId="77777777" w:rsidR="00A70364" w:rsidRPr="001D5507" w:rsidRDefault="00611C1B" w:rsidP="00D24ED2">
      <w:pPr>
        <w:keepNext/>
        <w:spacing w:line="240" w:lineRule="auto"/>
        <w:rPr>
          <w:szCs w:val="22"/>
          <w:u w:val="single"/>
        </w:rPr>
      </w:pPr>
      <w:r w:rsidRPr="001D5507">
        <w:rPr>
          <w:szCs w:val="22"/>
          <w:u w:val="single"/>
        </w:rPr>
        <w:t>Mutagenesi</w:t>
      </w:r>
    </w:p>
    <w:p w14:paraId="49F9FB88" w14:textId="77777777" w:rsidR="00A70364" w:rsidRPr="001D5507" w:rsidRDefault="00A70364" w:rsidP="00D24ED2">
      <w:pPr>
        <w:keepNext/>
        <w:spacing w:line="240" w:lineRule="auto"/>
        <w:rPr>
          <w:szCs w:val="22"/>
        </w:rPr>
      </w:pPr>
    </w:p>
    <w:p w14:paraId="30F71B63" w14:textId="77777777" w:rsidR="00842371" w:rsidRPr="001D5507" w:rsidRDefault="00611C1B" w:rsidP="00D24ED2">
      <w:pPr>
        <w:keepNext/>
        <w:spacing w:line="240" w:lineRule="auto"/>
        <w:rPr>
          <w:szCs w:val="22"/>
        </w:rPr>
      </w:pPr>
      <w:r w:rsidRPr="001D5507">
        <w:rPr>
          <w:szCs w:val="22"/>
        </w:rPr>
        <w:t>Non sono stati effettuati studi di genotossicità con il tegomil fumarato.</w:t>
      </w:r>
    </w:p>
    <w:p w14:paraId="49F9FB89" w14:textId="34417DF9" w:rsidR="00A70364" w:rsidRPr="001D5507" w:rsidRDefault="00A70364" w:rsidP="00D24ED2">
      <w:pPr>
        <w:keepNext/>
        <w:spacing w:line="240" w:lineRule="auto"/>
        <w:rPr>
          <w:szCs w:val="22"/>
        </w:rPr>
      </w:pPr>
    </w:p>
    <w:p w14:paraId="49F9FB8A" w14:textId="77777777" w:rsidR="00A70364" w:rsidRPr="001D5507" w:rsidRDefault="00611C1B" w:rsidP="00A70364">
      <w:pPr>
        <w:spacing w:line="240" w:lineRule="auto"/>
        <w:rPr>
          <w:szCs w:val="22"/>
        </w:rPr>
      </w:pPr>
      <w:r w:rsidRPr="001D5507">
        <w:rPr>
          <w:szCs w:val="22"/>
        </w:rPr>
        <w:t xml:space="preserve">Il dimetilfumarato e il monometilfumarato sono risultati negativi in una batteria di test </w:t>
      </w:r>
      <w:r w:rsidRPr="001D5507">
        <w:rPr>
          <w:i/>
          <w:iCs/>
          <w:szCs w:val="22"/>
        </w:rPr>
        <w:t>in vitro</w:t>
      </w:r>
      <w:r w:rsidRPr="001D5507">
        <w:rPr>
          <w:szCs w:val="22"/>
        </w:rPr>
        <w:t xml:space="preserve"> (test di Ames, test delle aberrazioni cromosomiche nelle cellule dei mammiferi). Il dimetilfumarato è risultato negativo nel test del micronucleo nei ratti </w:t>
      </w:r>
      <w:r w:rsidRPr="001D5507">
        <w:rPr>
          <w:i/>
          <w:iCs/>
          <w:szCs w:val="22"/>
        </w:rPr>
        <w:t>in vivo</w:t>
      </w:r>
      <w:r w:rsidRPr="001D5507">
        <w:rPr>
          <w:szCs w:val="22"/>
        </w:rPr>
        <w:t>.</w:t>
      </w:r>
    </w:p>
    <w:p w14:paraId="7359BB95" w14:textId="77777777" w:rsidR="00842371" w:rsidRPr="001D5507" w:rsidRDefault="00842371" w:rsidP="00A70364">
      <w:pPr>
        <w:spacing w:line="240" w:lineRule="auto"/>
        <w:rPr>
          <w:szCs w:val="22"/>
        </w:rPr>
      </w:pPr>
    </w:p>
    <w:p w14:paraId="49F9FB8B" w14:textId="77777777" w:rsidR="00A70364" w:rsidRPr="001D5507" w:rsidRDefault="00611C1B" w:rsidP="00A70364">
      <w:pPr>
        <w:spacing w:line="240" w:lineRule="auto"/>
        <w:rPr>
          <w:szCs w:val="22"/>
        </w:rPr>
      </w:pPr>
      <w:r w:rsidRPr="001D5507">
        <w:rPr>
          <w:szCs w:val="22"/>
        </w:rPr>
        <w:t xml:space="preserve">Il metabolita umano FA-TTEG-MMF è risultato negativo nel test di Ames e nel test combinato del micronucleo e della cometa </w:t>
      </w:r>
      <w:r w:rsidRPr="001D5507">
        <w:rPr>
          <w:i/>
          <w:iCs/>
          <w:szCs w:val="22"/>
        </w:rPr>
        <w:t>in vivo</w:t>
      </w:r>
      <w:r w:rsidRPr="001D5507">
        <w:rPr>
          <w:szCs w:val="22"/>
        </w:rPr>
        <w:t xml:space="preserve"> nel ratto.</w:t>
      </w:r>
    </w:p>
    <w:p w14:paraId="6B893C53" w14:textId="77777777" w:rsidR="005D4A8A" w:rsidRPr="001D5507" w:rsidRDefault="005D4A8A" w:rsidP="00A70364">
      <w:pPr>
        <w:spacing w:line="240" w:lineRule="auto"/>
        <w:rPr>
          <w:szCs w:val="22"/>
        </w:rPr>
      </w:pPr>
    </w:p>
    <w:p w14:paraId="1EB83987" w14:textId="77777777" w:rsidR="005D4A8A" w:rsidRPr="001D5507" w:rsidRDefault="005D4A8A" w:rsidP="005D4A8A">
      <w:pPr>
        <w:spacing w:line="240" w:lineRule="auto"/>
        <w:rPr>
          <w:szCs w:val="22"/>
        </w:rPr>
      </w:pPr>
      <w:r w:rsidRPr="001D5507">
        <w:rPr>
          <w:szCs w:val="22"/>
        </w:rPr>
        <w:t xml:space="preserve">I dati pubblicati sul metabolita umano TTEG sono stati considerati negativi in una serie di studi </w:t>
      </w:r>
      <w:r w:rsidRPr="001D5507">
        <w:rPr>
          <w:i/>
          <w:iCs/>
          <w:szCs w:val="22"/>
        </w:rPr>
        <w:t>in vitro</w:t>
      </w:r>
      <w:r w:rsidRPr="001D5507">
        <w:rPr>
          <w:szCs w:val="22"/>
        </w:rPr>
        <w:t xml:space="preserve"> di mutagenicità e citogenetica. Inoltre, due test del micronucleo nei topi (i.p.) e nei ratti (p.o.), rispettivamente, hanno mostrato risultati negativi fino a 5 g/kg.</w:t>
      </w:r>
    </w:p>
    <w:p w14:paraId="49F9FB8C" w14:textId="77777777" w:rsidR="00A70364" w:rsidRPr="001D5507" w:rsidRDefault="00A70364" w:rsidP="00A70364">
      <w:pPr>
        <w:spacing w:line="240" w:lineRule="auto"/>
        <w:rPr>
          <w:szCs w:val="22"/>
        </w:rPr>
      </w:pPr>
    </w:p>
    <w:p w14:paraId="49F9FB8D" w14:textId="77777777" w:rsidR="00A70364" w:rsidRPr="001D5507" w:rsidRDefault="00611C1B" w:rsidP="00D24ED2">
      <w:pPr>
        <w:keepNext/>
        <w:spacing w:line="240" w:lineRule="auto"/>
        <w:rPr>
          <w:szCs w:val="22"/>
          <w:u w:val="single"/>
        </w:rPr>
      </w:pPr>
      <w:r w:rsidRPr="001D5507">
        <w:rPr>
          <w:szCs w:val="22"/>
          <w:u w:val="single"/>
        </w:rPr>
        <w:t>Carcinogenesi</w:t>
      </w:r>
    </w:p>
    <w:p w14:paraId="49F9FB8E" w14:textId="77777777" w:rsidR="00A70364" w:rsidRPr="001D5507" w:rsidRDefault="00A70364" w:rsidP="00A70364">
      <w:pPr>
        <w:spacing w:line="240" w:lineRule="auto"/>
        <w:rPr>
          <w:szCs w:val="22"/>
        </w:rPr>
      </w:pPr>
    </w:p>
    <w:p w14:paraId="49F9FB8F" w14:textId="77777777" w:rsidR="00A70364" w:rsidRPr="001D5507" w:rsidRDefault="00611C1B" w:rsidP="00A70364">
      <w:pPr>
        <w:spacing w:line="240" w:lineRule="auto"/>
        <w:rPr>
          <w:szCs w:val="22"/>
        </w:rPr>
      </w:pPr>
      <w:r w:rsidRPr="001D5507">
        <w:rPr>
          <w:szCs w:val="22"/>
        </w:rPr>
        <w:t>Non sono stati effettuati studi di cancerogenicità con il tegomil fumarato.</w:t>
      </w:r>
    </w:p>
    <w:p w14:paraId="49F9FB90" w14:textId="03084E6F" w:rsidR="00A70364" w:rsidRPr="001D5507" w:rsidRDefault="00611C1B" w:rsidP="00A70364">
      <w:pPr>
        <w:spacing w:line="240" w:lineRule="auto"/>
        <w:rPr>
          <w:szCs w:val="22"/>
        </w:rPr>
      </w:pPr>
      <w:r w:rsidRPr="001D5507">
        <w:rPr>
          <w:szCs w:val="22"/>
        </w:rPr>
        <w:t xml:space="preserve">Gli studi di carcinogenicità del dimetilfumarato sono stati condotti per un massimo di </w:t>
      </w:r>
      <w:proofErr w:type="gramStart"/>
      <w:r w:rsidRPr="001D5507">
        <w:rPr>
          <w:szCs w:val="22"/>
        </w:rPr>
        <w:t>2</w:t>
      </w:r>
      <w:proofErr w:type="gramEnd"/>
      <w:r w:rsidRPr="001D5507">
        <w:rPr>
          <w:szCs w:val="22"/>
        </w:rPr>
        <w:t xml:space="preserve"> anni nei topi e nei ratti. Il dimetilfumarato è stato somministrato per via orale a dosi di 25, 75, 200 e 400 mg/kg/die ai topi e a dosi di 25, 50, 100 e 150 mg/kg/die ai ratti.</w:t>
      </w:r>
    </w:p>
    <w:p w14:paraId="49F9FB91" w14:textId="77777777" w:rsidR="00A70364" w:rsidRPr="001D5507" w:rsidRDefault="00A70364" w:rsidP="00A70364">
      <w:pPr>
        <w:spacing w:line="240" w:lineRule="auto"/>
        <w:rPr>
          <w:szCs w:val="22"/>
        </w:rPr>
      </w:pPr>
    </w:p>
    <w:p w14:paraId="49F9FB92" w14:textId="052AC20A" w:rsidR="00A70364" w:rsidRPr="001D5507" w:rsidRDefault="00611C1B" w:rsidP="00A70364">
      <w:pPr>
        <w:spacing w:line="240" w:lineRule="auto"/>
        <w:rPr>
          <w:szCs w:val="22"/>
        </w:rPr>
      </w:pPr>
      <w:r w:rsidRPr="001D5507">
        <w:rPr>
          <w:szCs w:val="22"/>
        </w:rPr>
        <w:t>Nei topi, l’incidenza di carcinoma tubulare renale è risultata aumentata alla dose di 75 mg/kg/die, un’esposizione equivalente (AUC) alla dose umana raccomandata. Nei ratti, l’incidenza di carcinoma tubulare renale e adenoma testicolare a cellule di Leydig è risultata aumentata alla dose di 100 mg/kg/die, un’esposizione circa 2 volte superiore alla dose umana raccomandata. Non è nota la rilevanza di questi risultati per gli esseri umani.</w:t>
      </w:r>
    </w:p>
    <w:p w14:paraId="49F9FB93" w14:textId="77777777" w:rsidR="00A70364" w:rsidRPr="001D5507" w:rsidRDefault="00A70364" w:rsidP="00A70364">
      <w:pPr>
        <w:spacing w:line="240" w:lineRule="auto"/>
        <w:rPr>
          <w:szCs w:val="22"/>
        </w:rPr>
      </w:pPr>
    </w:p>
    <w:p w14:paraId="49F9FB94" w14:textId="77777777" w:rsidR="00A70364" w:rsidRPr="001D5507" w:rsidRDefault="00611C1B" w:rsidP="00A70364">
      <w:pPr>
        <w:spacing w:line="240" w:lineRule="auto"/>
        <w:rPr>
          <w:szCs w:val="22"/>
        </w:rPr>
      </w:pPr>
      <w:r w:rsidRPr="001D5507">
        <w:rPr>
          <w:szCs w:val="22"/>
        </w:rPr>
        <w:t>L’incidenza di papilloma e carcinoma a cellule squamose nella parte non ghiandolare dello stomaco (prestomaco) è risultata aumentata ad un’esposizione equivalente alla dose umana raccomandata nei topi e ad un’esposizione al di sotto della dose umana raccomandata nei ratti (in base all’AUC). Non esiste una controparte umana del prestomaco dei roditori.</w:t>
      </w:r>
    </w:p>
    <w:p w14:paraId="3361BA93" w14:textId="77777777" w:rsidR="00344CAA" w:rsidRPr="001D5507" w:rsidRDefault="00344CAA" w:rsidP="00A70364">
      <w:pPr>
        <w:spacing w:line="240" w:lineRule="auto"/>
        <w:rPr>
          <w:szCs w:val="22"/>
        </w:rPr>
      </w:pPr>
    </w:p>
    <w:p w14:paraId="356A01C2" w14:textId="0E77F0CF" w:rsidR="00344CAA" w:rsidRPr="001D5507" w:rsidRDefault="00344CAA" w:rsidP="00A70364">
      <w:pPr>
        <w:spacing w:line="240" w:lineRule="auto"/>
        <w:rPr>
          <w:szCs w:val="22"/>
        </w:rPr>
      </w:pPr>
      <w:r w:rsidRPr="001D5507">
        <w:rPr>
          <w:szCs w:val="22"/>
        </w:rPr>
        <w:t>Non sono stati effettuati studi di cancerogenicità con TTEG. Una revisione della letteratura pubblicata sui glicoli etilenici a basso peso molecolare ha concluso che il rischio di cancerogenicità per TTEG è basso, in base all'assenza di neoplasie e formazione di tumori negli studi cronici sui roditori condotti con glicole etilenico e glicole dietilenico, rispettivamente.</w:t>
      </w:r>
    </w:p>
    <w:p w14:paraId="49F9FB95" w14:textId="77777777" w:rsidR="00A70364" w:rsidRPr="001D5507" w:rsidRDefault="00A70364" w:rsidP="00A70364">
      <w:pPr>
        <w:spacing w:line="240" w:lineRule="auto"/>
        <w:rPr>
          <w:szCs w:val="22"/>
        </w:rPr>
      </w:pPr>
    </w:p>
    <w:p w14:paraId="49F9FB96" w14:textId="77777777" w:rsidR="00A70364" w:rsidRPr="001D5507" w:rsidRDefault="00611C1B" w:rsidP="00D24ED2">
      <w:pPr>
        <w:keepNext/>
        <w:spacing w:line="240" w:lineRule="auto"/>
        <w:rPr>
          <w:szCs w:val="22"/>
          <w:u w:val="single"/>
        </w:rPr>
      </w:pPr>
      <w:r w:rsidRPr="001D5507">
        <w:rPr>
          <w:szCs w:val="22"/>
          <w:u w:val="single"/>
        </w:rPr>
        <w:t>Tossicologia</w:t>
      </w:r>
    </w:p>
    <w:p w14:paraId="49F9FB97" w14:textId="77777777" w:rsidR="00A70364" w:rsidRPr="001D5507" w:rsidRDefault="00A70364" w:rsidP="00A70364">
      <w:pPr>
        <w:spacing w:line="240" w:lineRule="auto"/>
        <w:rPr>
          <w:szCs w:val="22"/>
        </w:rPr>
      </w:pPr>
    </w:p>
    <w:p w14:paraId="49F9FB98" w14:textId="3D26CDB0" w:rsidR="00A70364" w:rsidRPr="001D5507" w:rsidRDefault="00611C1B" w:rsidP="00A70364">
      <w:pPr>
        <w:spacing w:line="240" w:lineRule="auto"/>
        <w:rPr>
          <w:szCs w:val="22"/>
        </w:rPr>
      </w:pPr>
      <w:r w:rsidRPr="001D5507">
        <w:rPr>
          <w:szCs w:val="22"/>
        </w:rPr>
        <w:t>In uno studio di tossicologia comparativa di 90 giorni nei ratti con tegomil fumarato e dimetilfumarato sono state osservate alterazioni dello stomaco (ispessimento focale/multifocale; iperplasia epiteliale non ghiandolare), dei reni (vacuolizzazione/basofilia tubulare) e del pancreas (apoptosi delle cellule acinari) negli animali trattati con tegomil fumarato e dimetilfumarato con incidenza e gravità simili. Tutti i risultati correlati al tegomil fumarato sono risultati reversibili al termine di un periodo di recupero di 28 giorni, ad eccezione dell'apoptosi delle cellule acinose di gravità minima nel pancreas delle femmine dei gruppi trattati con il tegomil fumarato e il dimetilfumarato. L'incidenza dell'apoptosi delle cellule acinose nel pancreas al termine del periodo di recupero era inferiore negli animali trattati con il tegomil fumarato.</w:t>
      </w:r>
    </w:p>
    <w:p w14:paraId="49F9FB99" w14:textId="77777777" w:rsidR="00A9282C" w:rsidRPr="001D5507" w:rsidRDefault="00A9282C" w:rsidP="00A70364">
      <w:pPr>
        <w:spacing w:line="240" w:lineRule="auto"/>
        <w:rPr>
          <w:szCs w:val="22"/>
        </w:rPr>
      </w:pPr>
    </w:p>
    <w:p w14:paraId="49F9FB9A" w14:textId="405FF871" w:rsidR="00A70364" w:rsidRPr="001D5507" w:rsidRDefault="00611C1B" w:rsidP="00A70364">
      <w:pPr>
        <w:spacing w:line="240" w:lineRule="auto"/>
        <w:rPr>
          <w:szCs w:val="22"/>
        </w:rPr>
      </w:pPr>
      <w:r w:rsidRPr="001D5507">
        <w:rPr>
          <w:szCs w:val="22"/>
        </w:rPr>
        <w:t>Uno studio tossicologico per via endovenosa di 28 giorni con i metaboliti umani FA-TTEG-MMF e FA-TTEG non ha mostrato alcun effetto avverso all'esposizione corrispondente a 8</w:t>
      </w:r>
      <w:r w:rsidR="00BE0D88" w:rsidRPr="001D5507">
        <w:rPr>
          <w:szCs w:val="22"/>
        </w:rPr>
        <w:t xml:space="preserve"> </w:t>
      </w:r>
      <w:r w:rsidRPr="001D5507">
        <w:rPr>
          <w:szCs w:val="22"/>
        </w:rPr>
        <w:t>-</w:t>
      </w:r>
      <w:r w:rsidR="00BE0D88" w:rsidRPr="001D5507">
        <w:rPr>
          <w:szCs w:val="22"/>
        </w:rPr>
        <w:t xml:space="preserve"> </w:t>
      </w:r>
      <w:r w:rsidRPr="001D5507">
        <w:rPr>
          <w:szCs w:val="22"/>
        </w:rPr>
        <w:t>9,7 volte la C</w:t>
      </w:r>
      <w:r w:rsidRPr="001D5507">
        <w:rPr>
          <w:szCs w:val="22"/>
          <w:vertAlign w:val="subscript"/>
        </w:rPr>
        <w:t>max</w:t>
      </w:r>
      <w:r w:rsidRPr="001D5507">
        <w:rPr>
          <w:szCs w:val="22"/>
        </w:rPr>
        <w:t xml:space="preserve"> alla dose massima raccomandata per l'uomo (MRHD) del tegomil fumarato. </w:t>
      </w:r>
    </w:p>
    <w:p w14:paraId="49F9FB9B" w14:textId="77777777" w:rsidR="00A9282C" w:rsidRPr="001D5507" w:rsidRDefault="00A9282C" w:rsidP="00A70364">
      <w:pPr>
        <w:spacing w:line="240" w:lineRule="auto"/>
        <w:rPr>
          <w:szCs w:val="22"/>
        </w:rPr>
      </w:pPr>
    </w:p>
    <w:p w14:paraId="49F9FB9C" w14:textId="66C0720D" w:rsidR="00A70364" w:rsidRPr="001D5507" w:rsidRDefault="00611C1B" w:rsidP="00A70364">
      <w:pPr>
        <w:spacing w:line="240" w:lineRule="auto"/>
        <w:rPr>
          <w:szCs w:val="22"/>
        </w:rPr>
      </w:pPr>
      <w:r w:rsidRPr="001D5507">
        <w:rPr>
          <w:szCs w:val="22"/>
        </w:rPr>
        <w:t>Sono stati condotti studi con dimetilfumarato nei roditori, nei conigli e nelle scimmie con una sospensione di dimetilfumarato (dimetilfumarato in 0,8% di idrossipropilmetilcellulosa) somministrata mediante gavaggio orale. Lo studio di tossicità cronica nei cani è stato condotto con la somministrazione della capsula di dimetilfumarato per via orale.</w:t>
      </w:r>
    </w:p>
    <w:p w14:paraId="49F9FB9D" w14:textId="77777777" w:rsidR="00A70364" w:rsidRPr="001D5507" w:rsidRDefault="00A70364" w:rsidP="00A70364">
      <w:pPr>
        <w:spacing w:line="240" w:lineRule="auto"/>
        <w:rPr>
          <w:szCs w:val="22"/>
        </w:rPr>
      </w:pPr>
    </w:p>
    <w:p w14:paraId="49F9FB9E" w14:textId="7FE44DC9" w:rsidR="00A70364" w:rsidRPr="001D5507" w:rsidRDefault="00611C1B" w:rsidP="00A70364">
      <w:pPr>
        <w:spacing w:line="240" w:lineRule="auto"/>
        <w:rPr>
          <w:szCs w:val="22"/>
        </w:rPr>
      </w:pPr>
      <w:r w:rsidRPr="001D5507">
        <w:rPr>
          <w:szCs w:val="22"/>
        </w:rPr>
        <w:t xml:space="preserve">Dopo la somministrazione orale ripetuta di dimetilfumarato nei topi, nei ratti, nei cani e nelle scimmie sono state osservate alterazioni renali. È stata osservata in tutte le specie la rigenerazione dell’epitelio tubulare renale, indicativa della lesione. L’iperplasia tubulare renale è stata osservata nei ratti che hanno ricevuto il trattamento per tutta la vita (studio di </w:t>
      </w:r>
      <w:proofErr w:type="gramStart"/>
      <w:r w:rsidRPr="001D5507">
        <w:rPr>
          <w:szCs w:val="22"/>
        </w:rPr>
        <w:t>2</w:t>
      </w:r>
      <w:proofErr w:type="gramEnd"/>
      <w:r w:rsidRPr="001D5507">
        <w:rPr>
          <w:szCs w:val="22"/>
        </w:rPr>
        <w:t xml:space="preserve"> anni). Nei cani che hanno ricevuto dosi giornaliere orali di dimetilfumarato per 11 mesi, il margine calcolato per l’atrofia corticale è stato osservato a 3 volte la dose raccomandata in base all’AUC. Nelle scimmie che hanno ricevuto dosi giornaliere orali di dimetilfumarato per 12 mesi, è stata osservata necrosi di singole cellule a 2 volte la dose raccomandata in base all’AUC. Fibrosi interstiziale e atrofia corticale sono state osservate a </w:t>
      </w:r>
      <w:proofErr w:type="gramStart"/>
      <w:r w:rsidRPr="001D5507">
        <w:rPr>
          <w:szCs w:val="22"/>
        </w:rPr>
        <w:t>6</w:t>
      </w:r>
      <w:proofErr w:type="gramEnd"/>
      <w:r w:rsidRPr="001D5507">
        <w:rPr>
          <w:szCs w:val="22"/>
        </w:rPr>
        <w:t xml:space="preserve"> </w:t>
      </w:r>
      <w:r w:rsidRPr="001D5507">
        <w:rPr>
          <w:szCs w:val="22"/>
        </w:rPr>
        <w:lastRenderedPageBreak/>
        <w:t>volte la dose raccomandata in base all’AUC. Non è nota la rilevanza di questi risultati per gli esseri umani.</w:t>
      </w:r>
    </w:p>
    <w:p w14:paraId="49F9FB9F" w14:textId="77777777" w:rsidR="00A70364" w:rsidRPr="001D5507" w:rsidRDefault="00A70364" w:rsidP="00A70364">
      <w:pPr>
        <w:spacing w:line="240" w:lineRule="auto"/>
        <w:rPr>
          <w:szCs w:val="22"/>
        </w:rPr>
      </w:pPr>
    </w:p>
    <w:p w14:paraId="49F9FBA0" w14:textId="77777777" w:rsidR="00A70364" w:rsidRPr="001D5507" w:rsidRDefault="00611C1B" w:rsidP="00A70364">
      <w:pPr>
        <w:spacing w:line="240" w:lineRule="auto"/>
        <w:rPr>
          <w:szCs w:val="22"/>
        </w:rPr>
      </w:pPr>
      <w:r w:rsidRPr="001D5507">
        <w:rPr>
          <w:szCs w:val="22"/>
        </w:rPr>
        <w:t xml:space="preserve">Nei testicoli dei ratti e dei cani è stata osservata degenerazione dell’epitelio seminifero. I risultati sono stati osservati approssimativamente alla dose raccomandata nei ratti ed a </w:t>
      </w:r>
      <w:proofErr w:type="gramStart"/>
      <w:r w:rsidRPr="001D5507">
        <w:rPr>
          <w:szCs w:val="22"/>
        </w:rPr>
        <w:t>3</w:t>
      </w:r>
      <w:proofErr w:type="gramEnd"/>
      <w:r w:rsidRPr="001D5507">
        <w:rPr>
          <w:szCs w:val="22"/>
        </w:rPr>
        <w:t xml:space="preserve"> volte la dose raccomandata nei cani (in base all’AUC). Non è nota la rilevanza di questi risultati per gli esseri umani.</w:t>
      </w:r>
    </w:p>
    <w:p w14:paraId="49F9FBA1" w14:textId="77777777" w:rsidR="00A70364" w:rsidRPr="001D5507" w:rsidRDefault="00A70364" w:rsidP="00A70364">
      <w:pPr>
        <w:spacing w:line="240" w:lineRule="auto"/>
        <w:rPr>
          <w:szCs w:val="22"/>
        </w:rPr>
      </w:pPr>
    </w:p>
    <w:p w14:paraId="49F9FBA2" w14:textId="77777777" w:rsidR="00A70364" w:rsidRPr="001D5507" w:rsidRDefault="00611C1B" w:rsidP="00A70364">
      <w:pPr>
        <w:spacing w:line="240" w:lineRule="auto"/>
        <w:rPr>
          <w:szCs w:val="22"/>
          <w:u w:val="single"/>
        </w:rPr>
      </w:pPr>
      <w:r w:rsidRPr="001D5507">
        <w:rPr>
          <w:szCs w:val="22"/>
        </w:rPr>
        <w:t xml:space="preserve">I risultati nel prestomaco dei topi e dei ratti sono stati iperplasia epiteliale squamosa unita e ipercheratosi; infiammazione; e papilloma e carcinoma a cellule squamose in studi della durata di </w:t>
      </w:r>
      <w:proofErr w:type="gramStart"/>
      <w:r w:rsidRPr="001D5507">
        <w:rPr>
          <w:szCs w:val="22"/>
        </w:rPr>
        <w:t>3</w:t>
      </w:r>
      <w:proofErr w:type="gramEnd"/>
      <w:r w:rsidRPr="001D5507">
        <w:rPr>
          <w:szCs w:val="22"/>
        </w:rPr>
        <w:t xml:space="preserve"> mesi o superiore. Non esiste una controparte umana del prestomaco dei topi e dei ratti.</w:t>
      </w:r>
    </w:p>
    <w:p w14:paraId="49F9FBA3" w14:textId="77777777" w:rsidR="00A70364" w:rsidRPr="001D5507" w:rsidRDefault="00A70364" w:rsidP="00A70364">
      <w:pPr>
        <w:spacing w:line="240" w:lineRule="auto"/>
        <w:rPr>
          <w:szCs w:val="22"/>
          <w:u w:val="single"/>
        </w:rPr>
      </w:pPr>
    </w:p>
    <w:p w14:paraId="49F9FBA4" w14:textId="77777777" w:rsidR="00A70364" w:rsidRPr="001D5507" w:rsidRDefault="00611C1B" w:rsidP="00D24ED2">
      <w:pPr>
        <w:keepNext/>
        <w:spacing w:line="240" w:lineRule="auto"/>
        <w:rPr>
          <w:szCs w:val="22"/>
          <w:u w:val="single"/>
        </w:rPr>
      </w:pPr>
      <w:r w:rsidRPr="001D5507">
        <w:rPr>
          <w:szCs w:val="22"/>
          <w:u w:val="single"/>
        </w:rPr>
        <w:t>Tossicità della riproduzione</w:t>
      </w:r>
    </w:p>
    <w:p w14:paraId="49F9FBA5" w14:textId="77777777" w:rsidR="00A70364" w:rsidRPr="001D5507" w:rsidRDefault="00A70364" w:rsidP="00A70364">
      <w:pPr>
        <w:spacing w:line="240" w:lineRule="auto"/>
        <w:rPr>
          <w:szCs w:val="22"/>
        </w:rPr>
      </w:pPr>
    </w:p>
    <w:p w14:paraId="49F9FBA6" w14:textId="77777777" w:rsidR="00A70364" w:rsidRPr="001D5507" w:rsidRDefault="00611C1B" w:rsidP="00A70364">
      <w:pPr>
        <w:spacing w:line="240" w:lineRule="auto"/>
        <w:rPr>
          <w:szCs w:val="22"/>
        </w:rPr>
      </w:pPr>
      <w:r w:rsidRPr="001D5507">
        <w:rPr>
          <w:szCs w:val="22"/>
        </w:rPr>
        <w:t>Non sono stati condotti studi sulla tossicità della riproduzione e dello sviluppo con il tegomil fumarato.</w:t>
      </w:r>
    </w:p>
    <w:p w14:paraId="49F9FBA8" w14:textId="23956A0E" w:rsidR="00A70364" w:rsidRPr="001D5507" w:rsidRDefault="00611C1B" w:rsidP="00402923">
      <w:pPr>
        <w:spacing w:line="240" w:lineRule="auto"/>
        <w:rPr>
          <w:szCs w:val="22"/>
        </w:rPr>
      </w:pPr>
      <w:r w:rsidRPr="001D5507">
        <w:rPr>
          <w:szCs w:val="22"/>
        </w:rPr>
        <w:t>La somministrazione orale di dimetilfumarato ai maschi di ratto a 75, 250 e 375 mg/kg/die prima e durante l’accoppiamento non ha avuto effetti sulla fertilità maschile fino alla dose più alta testata (almeno 2 volte la dose raccomandata in base all’AUC). La somministrazione orale di dimetilfumarato alle femmine di ratto a</w:t>
      </w:r>
      <w:r w:rsidR="00402923" w:rsidRPr="001D5507">
        <w:rPr>
          <w:szCs w:val="22"/>
        </w:rPr>
        <w:t xml:space="preserve"> </w:t>
      </w:r>
      <w:r w:rsidRPr="001D5507">
        <w:rPr>
          <w:szCs w:val="22"/>
        </w:rPr>
        <w:t xml:space="preserve">25, 100 e 250 mg/kg/die prima e durante l’accoppiamento, e continuando fino al </w:t>
      </w:r>
      <w:proofErr w:type="gramStart"/>
      <w:r w:rsidRPr="001D5507">
        <w:rPr>
          <w:szCs w:val="22"/>
        </w:rPr>
        <w:t>7°</w:t>
      </w:r>
      <w:proofErr w:type="gramEnd"/>
      <w:r w:rsidRPr="001D5507">
        <w:rPr>
          <w:szCs w:val="22"/>
        </w:rPr>
        <w:t xml:space="preserve"> giorno di gestazione, ha indotto la riduzione del numero dei cicli di estro per 14 giorni e ha incrementato il numero di animali con diestro prolungato alla dose più alta testata (11 volte la dose raccomandata in base all’AUC).</w:t>
      </w:r>
    </w:p>
    <w:p w14:paraId="49F9FBA9" w14:textId="77777777" w:rsidR="00A70364" w:rsidRPr="001D5507" w:rsidRDefault="00611C1B" w:rsidP="00A70364">
      <w:pPr>
        <w:spacing w:line="240" w:lineRule="auto"/>
        <w:rPr>
          <w:szCs w:val="22"/>
        </w:rPr>
      </w:pPr>
      <w:r w:rsidRPr="001D5507">
        <w:rPr>
          <w:szCs w:val="22"/>
        </w:rPr>
        <w:t>Queste alterazioni non hanno tuttavia avuto alcun effetto sulla fertilità o sul numero di feti vitali prodotti.</w:t>
      </w:r>
    </w:p>
    <w:p w14:paraId="49F9FBAA" w14:textId="77777777" w:rsidR="00A70364" w:rsidRPr="001D5507" w:rsidRDefault="00A70364" w:rsidP="00A70364">
      <w:pPr>
        <w:spacing w:line="240" w:lineRule="auto"/>
        <w:rPr>
          <w:szCs w:val="22"/>
        </w:rPr>
      </w:pPr>
    </w:p>
    <w:p w14:paraId="49F9FBAB" w14:textId="7C607684" w:rsidR="00A70364" w:rsidRPr="001D5507" w:rsidRDefault="00611C1B" w:rsidP="00A70364">
      <w:pPr>
        <w:spacing w:line="240" w:lineRule="auto"/>
        <w:rPr>
          <w:szCs w:val="22"/>
        </w:rPr>
      </w:pPr>
      <w:r w:rsidRPr="001D5507">
        <w:rPr>
          <w:szCs w:val="22"/>
        </w:rPr>
        <w:t>È stato dimostrato che il dimetilfumarato attraversa la membrana placentare ed entra nel sangue fetale dei ratti e dei conigli, con rapporti di concentrazione plasmatica fetale-materna pari a 0,48-0,64 e 0,1, rispettivamente. Non sono state osservate malformazioni nei ratti o nei conigli a qualsiasi dose di dimetilfumarato. La somministrazione di dimetilfumarato a dosi orali di 25, 100 e 250 mg/kg/die alle ratte gravide durante il periodo di organogenesi ha prodotto effetti avversi materni a 4 volte la dose raccomandata in base all’AUC, e basso peso fetale e ritardo dell’ossificazione (metatarsi e falangi degli arti posteriori) a 11 volte la dose raccomandata in base all’AUC. Il peso fetale inferiore e il ritardo dell’ossificazione sono stati considerati secondari alla tossicità materna (riduzione di peso corporeo e di consumo di cibo).</w:t>
      </w:r>
    </w:p>
    <w:p w14:paraId="49F9FBAC" w14:textId="77777777" w:rsidR="00A70364" w:rsidRPr="001D5507" w:rsidRDefault="00A70364" w:rsidP="00A70364">
      <w:pPr>
        <w:spacing w:line="240" w:lineRule="auto"/>
        <w:rPr>
          <w:szCs w:val="22"/>
        </w:rPr>
      </w:pPr>
    </w:p>
    <w:p w14:paraId="49F9FBAD" w14:textId="1BAFA735" w:rsidR="00A70364" w:rsidRPr="001D5507" w:rsidRDefault="00611C1B" w:rsidP="00A70364">
      <w:pPr>
        <w:spacing w:line="240" w:lineRule="auto"/>
        <w:rPr>
          <w:szCs w:val="22"/>
        </w:rPr>
      </w:pPr>
      <w:r w:rsidRPr="001D5507">
        <w:rPr>
          <w:szCs w:val="22"/>
        </w:rPr>
        <w:t>La somministrazione orale di dimetilfumarato a 25, 75 e 150 mg/kg/die alle coniglie gravide durante l’organogenesi non ha avuto alcun effetto sullo sviluppo embriofetale e ha prodotto un peso materno ridotto a 7 volte la dose raccomandata e l’aumento dell’aborto a 16 volte la dose raccomandata, in base all’AUC.</w:t>
      </w:r>
    </w:p>
    <w:p w14:paraId="49F9FBAE" w14:textId="77777777" w:rsidR="00A70364" w:rsidRPr="001D5507" w:rsidRDefault="00A70364" w:rsidP="00A70364">
      <w:pPr>
        <w:spacing w:line="240" w:lineRule="auto"/>
        <w:rPr>
          <w:szCs w:val="22"/>
        </w:rPr>
      </w:pPr>
    </w:p>
    <w:p w14:paraId="49F9FBAF" w14:textId="3CAE5C78" w:rsidR="00A70364" w:rsidRPr="001D5507" w:rsidRDefault="00611C1B" w:rsidP="00A70364">
      <w:pPr>
        <w:spacing w:line="240" w:lineRule="auto"/>
        <w:rPr>
          <w:szCs w:val="22"/>
        </w:rPr>
      </w:pPr>
      <w:r w:rsidRPr="001D5507">
        <w:rPr>
          <w:szCs w:val="22"/>
        </w:rPr>
        <w:t>La somministrazione orale di dimetilfumarato a 25, 100 e 250 mg/kg/die alle ratte durante la gravidanza e l’allattamento ha prodotto pesi corporei ridotti nella prole F1 e ritardi nella maturazione sessuale nei maschi F1 a 11 volte la dose raccomandata in base all’AUC. Non sono emersi effetti sulla fertilità nella prole F1. Il peso corporeo inferiore della prole è stato considerato secondario alla tossicità materna.</w:t>
      </w:r>
    </w:p>
    <w:p w14:paraId="49F9FBB0" w14:textId="77777777" w:rsidR="00A70364" w:rsidRPr="001D5507" w:rsidRDefault="00A70364" w:rsidP="00A70364">
      <w:pPr>
        <w:spacing w:line="240" w:lineRule="auto"/>
        <w:rPr>
          <w:szCs w:val="22"/>
        </w:rPr>
      </w:pPr>
    </w:p>
    <w:p w14:paraId="49F9FBB1" w14:textId="77777777" w:rsidR="00A70364" w:rsidRPr="001D5507" w:rsidRDefault="00611C1B" w:rsidP="00D24ED2">
      <w:pPr>
        <w:keepNext/>
        <w:spacing w:line="240" w:lineRule="auto"/>
        <w:rPr>
          <w:szCs w:val="22"/>
          <w:u w:val="single"/>
        </w:rPr>
      </w:pPr>
      <w:r w:rsidRPr="001D5507">
        <w:rPr>
          <w:szCs w:val="22"/>
          <w:u w:val="single"/>
        </w:rPr>
        <w:t>Tossicità in animali giovani</w:t>
      </w:r>
    </w:p>
    <w:p w14:paraId="49F9FBB2" w14:textId="77777777" w:rsidR="00A70364" w:rsidRPr="001D5507" w:rsidRDefault="00A70364" w:rsidP="00A70364">
      <w:pPr>
        <w:spacing w:line="240" w:lineRule="auto"/>
        <w:rPr>
          <w:szCs w:val="22"/>
          <w:u w:val="single"/>
        </w:rPr>
      </w:pPr>
    </w:p>
    <w:p w14:paraId="49F9FBB3" w14:textId="7ABB1E38" w:rsidR="00A70364" w:rsidRPr="001D5507" w:rsidRDefault="00611C1B" w:rsidP="00A70364">
      <w:pPr>
        <w:spacing w:line="240" w:lineRule="auto"/>
        <w:rPr>
          <w:szCs w:val="22"/>
        </w:rPr>
      </w:pPr>
      <w:r w:rsidRPr="001D5507">
        <w:rPr>
          <w:szCs w:val="22"/>
        </w:rPr>
        <w:t>Non sono stati condotti studi di tossicità su animali giovani con il tegomil fumarato.</w:t>
      </w:r>
    </w:p>
    <w:p w14:paraId="3D66DF3B" w14:textId="77777777" w:rsidR="00842371" w:rsidRPr="001D5507" w:rsidRDefault="00842371" w:rsidP="00A70364">
      <w:pPr>
        <w:spacing w:line="240" w:lineRule="auto"/>
        <w:rPr>
          <w:szCs w:val="22"/>
        </w:rPr>
      </w:pPr>
    </w:p>
    <w:p w14:paraId="49F9FBB4" w14:textId="7AD113CD" w:rsidR="00812D16" w:rsidRPr="001D5507" w:rsidRDefault="00611C1B" w:rsidP="00A70364">
      <w:pPr>
        <w:spacing w:line="240" w:lineRule="auto"/>
        <w:rPr>
          <w:szCs w:val="22"/>
          <w:u w:val="single"/>
        </w:rPr>
      </w:pPr>
      <w:r w:rsidRPr="001D5507">
        <w:rPr>
          <w:szCs w:val="22"/>
        </w:rPr>
        <w:t xml:space="preserve">Due studi di tossicità in ratti giovani con somministrazione orale giornaliera di dimetilfumarato dal 28° giorno postnatale fino al 90°-93° giorno postnatale (equivalente a circa 3 anni e oltre nell’uomo) hanno rivelato tossicità degli organi bersaglio nel rene e nel prestomaco simili a quelle osservate negli animali adulti. Nel primo studio, il dimetilfumarato non ha avuto effetti sullo sviluppo, sul comportamento neurologico o sulla fertilità maschile e femminile fino alla dose massima di 140 mg/kg/die (circa 4,6 volte la dose umana raccomandata sulla base dei limitati dati dell’AUC disponibili nei pazienti pediatrici). Analogamente, nel secondo studio su ratti maschi giovani, non </w:t>
      </w:r>
      <w:r w:rsidRPr="001D5507">
        <w:rPr>
          <w:szCs w:val="22"/>
        </w:rPr>
        <w:lastRenderedPageBreak/>
        <w:t xml:space="preserve">sono stati osservati effetti sugli organi riproduttivi e accessori maschili fino alla dose massima di dimetilfumarato di 375 mg/kg/die (circa 15 volte l’AUC presunta alla dose pediatrica raccomandata). Tuttavia, una riduzione del contenuto minerale osseo e della sua densità nel femore e nelle vertebre lombari erano evidenti nei ratti maschi giovani. Alterazioni della densitometria ossea sono state inoltre osservate nei ratti giovani dopo la somministrazione orale di diroximel fumarato, un altro estere dell’acido fumarico che viene metabolizzato nello stesso metabolita attivo, monometil fumarato, </w:t>
      </w:r>
      <w:r w:rsidRPr="001D5507">
        <w:rPr>
          <w:i/>
          <w:iCs/>
          <w:szCs w:val="22"/>
        </w:rPr>
        <w:t>in vivo</w:t>
      </w:r>
      <w:r w:rsidRPr="001D5507">
        <w:rPr>
          <w:szCs w:val="22"/>
        </w:rPr>
        <w:t>. Il NOAEL (livello senza effetto nocivo osservato) per le alterazioni della densitometria nei ratti giovani è circa 1,5 volte l’AUC presunta alla dose pediatrica raccomandata. È possibile una relazione tra effetti ossei e riduzione del peso corporeo, ma il coinvolgimento di un effetto diretto non può essere escluso. I risultati a livello osseo sono di rilevanza limitata per i pazienti adulti. Non è nota la rilevanza per i pazienti pediatrici</w:t>
      </w:r>
      <w:r w:rsidRPr="001D5507">
        <w:rPr>
          <w:szCs w:val="22"/>
          <w:u w:val="single"/>
        </w:rPr>
        <w:t xml:space="preserve">. </w:t>
      </w:r>
    </w:p>
    <w:p w14:paraId="49F9FBB5" w14:textId="77777777" w:rsidR="00812D16" w:rsidRPr="001D5507" w:rsidRDefault="00812D16" w:rsidP="00204AAB">
      <w:pPr>
        <w:spacing w:line="240" w:lineRule="auto"/>
        <w:rPr>
          <w:szCs w:val="22"/>
        </w:rPr>
      </w:pPr>
    </w:p>
    <w:p w14:paraId="49F9FBB6" w14:textId="77777777" w:rsidR="00812D16" w:rsidRPr="001D5507" w:rsidRDefault="00812D16" w:rsidP="00204AAB">
      <w:pPr>
        <w:spacing w:line="240" w:lineRule="auto"/>
        <w:rPr>
          <w:szCs w:val="22"/>
        </w:rPr>
      </w:pPr>
    </w:p>
    <w:p w14:paraId="49F9FBB7" w14:textId="77777777" w:rsidR="00812D16" w:rsidRPr="001D5507" w:rsidRDefault="00611C1B" w:rsidP="00204AAB">
      <w:pPr>
        <w:suppressAutoHyphens/>
        <w:spacing w:line="240" w:lineRule="auto"/>
        <w:ind w:left="567" w:hanging="567"/>
        <w:rPr>
          <w:b/>
          <w:szCs w:val="22"/>
        </w:rPr>
      </w:pPr>
      <w:r w:rsidRPr="001D5507">
        <w:rPr>
          <w:b/>
          <w:szCs w:val="22"/>
        </w:rPr>
        <w:t>6.</w:t>
      </w:r>
      <w:r w:rsidRPr="001D5507">
        <w:rPr>
          <w:b/>
          <w:szCs w:val="22"/>
        </w:rPr>
        <w:tab/>
        <w:t>INFORMAZIONI FARMACEUTICHE</w:t>
      </w:r>
    </w:p>
    <w:p w14:paraId="49F9FBB8" w14:textId="77777777" w:rsidR="00812D16" w:rsidRPr="001D5507" w:rsidRDefault="00812D16" w:rsidP="00204AAB">
      <w:pPr>
        <w:spacing w:line="240" w:lineRule="auto"/>
        <w:rPr>
          <w:szCs w:val="22"/>
        </w:rPr>
      </w:pPr>
    </w:p>
    <w:p w14:paraId="49F9FBB9" w14:textId="77777777" w:rsidR="00812D16" w:rsidRPr="001D5507" w:rsidRDefault="00611C1B" w:rsidP="00204AAB">
      <w:pPr>
        <w:spacing w:line="240" w:lineRule="auto"/>
        <w:ind w:left="567" w:hanging="567"/>
        <w:outlineLvl w:val="0"/>
        <w:rPr>
          <w:szCs w:val="22"/>
        </w:rPr>
      </w:pPr>
      <w:r w:rsidRPr="001D5507">
        <w:rPr>
          <w:b/>
          <w:szCs w:val="22"/>
        </w:rPr>
        <w:t>6.1</w:t>
      </w:r>
      <w:r w:rsidRPr="001D5507">
        <w:rPr>
          <w:b/>
          <w:szCs w:val="22"/>
        </w:rPr>
        <w:tab/>
        <w:t>Elenco degli eccipienti</w:t>
      </w:r>
    </w:p>
    <w:p w14:paraId="49F9FBBA" w14:textId="77777777" w:rsidR="00812D16" w:rsidRPr="001D5507" w:rsidRDefault="00812D16" w:rsidP="00204AAB">
      <w:pPr>
        <w:spacing w:line="240" w:lineRule="auto"/>
        <w:rPr>
          <w:i/>
          <w:szCs w:val="22"/>
        </w:rPr>
      </w:pPr>
    </w:p>
    <w:p w14:paraId="49F9FBBB" w14:textId="41F19A94" w:rsidR="00A70364" w:rsidRPr="001D5507" w:rsidRDefault="00611C1B" w:rsidP="00D24ED2">
      <w:pPr>
        <w:keepNext/>
        <w:spacing w:line="240" w:lineRule="auto"/>
        <w:rPr>
          <w:szCs w:val="22"/>
          <w:u w:val="single"/>
        </w:rPr>
      </w:pPr>
      <w:r w:rsidRPr="001D5507">
        <w:rPr>
          <w:szCs w:val="22"/>
          <w:u w:val="single"/>
        </w:rPr>
        <w:t>Contenuto della capsula (mini compresse con rivestimento enterico)</w:t>
      </w:r>
    </w:p>
    <w:p w14:paraId="49F9FBBC" w14:textId="77777777" w:rsidR="00A70364" w:rsidRPr="001D5507" w:rsidRDefault="00A70364" w:rsidP="00A70364">
      <w:pPr>
        <w:spacing w:line="240" w:lineRule="auto"/>
        <w:rPr>
          <w:szCs w:val="22"/>
        </w:rPr>
      </w:pPr>
    </w:p>
    <w:p w14:paraId="49F9FBBD" w14:textId="30C87BB5" w:rsidR="00533770" w:rsidRPr="001D5507" w:rsidRDefault="00611C1B" w:rsidP="00A70364">
      <w:pPr>
        <w:spacing w:line="240" w:lineRule="auto"/>
        <w:rPr>
          <w:szCs w:val="22"/>
        </w:rPr>
      </w:pPr>
      <w:r w:rsidRPr="001D5507">
        <w:rPr>
          <w:szCs w:val="22"/>
        </w:rPr>
        <w:t>Cellulosa microcristallina (E460i)</w:t>
      </w:r>
    </w:p>
    <w:p w14:paraId="49F9FBBE" w14:textId="5FFAC06F" w:rsidR="00533770" w:rsidRPr="001D5507" w:rsidRDefault="00611C1B" w:rsidP="00A70364">
      <w:pPr>
        <w:spacing w:line="240" w:lineRule="auto"/>
        <w:rPr>
          <w:szCs w:val="22"/>
        </w:rPr>
      </w:pPr>
      <w:r w:rsidRPr="001D5507">
        <w:rPr>
          <w:szCs w:val="22"/>
        </w:rPr>
        <w:t>Croscarmellosa sodica (E466)</w:t>
      </w:r>
    </w:p>
    <w:p w14:paraId="49F9FBBF" w14:textId="77777777" w:rsidR="00A70364" w:rsidRPr="001D5507" w:rsidRDefault="00611C1B" w:rsidP="00A70364">
      <w:pPr>
        <w:spacing w:line="240" w:lineRule="auto"/>
        <w:rPr>
          <w:szCs w:val="22"/>
        </w:rPr>
      </w:pPr>
      <w:r w:rsidRPr="001D5507">
        <w:rPr>
          <w:szCs w:val="22"/>
        </w:rPr>
        <w:t>Talco</w:t>
      </w:r>
    </w:p>
    <w:p w14:paraId="49F9FBC0" w14:textId="719C33B9" w:rsidR="00533770" w:rsidRPr="001D5507" w:rsidRDefault="00611C1B" w:rsidP="00A70364">
      <w:pPr>
        <w:spacing w:line="240" w:lineRule="auto"/>
        <w:rPr>
          <w:szCs w:val="22"/>
        </w:rPr>
      </w:pPr>
      <w:r w:rsidRPr="001D5507">
        <w:rPr>
          <w:szCs w:val="22"/>
        </w:rPr>
        <w:t xml:space="preserve">Silice colloidale anidra </w:t>
      </w:r>
    </w:p>
    <w:p w14:paraId="49F9FBC1" w14:textId="107934F3" w:rsidR="00A70364" w:rsidRPr="001D5507" w:rsidRDefault="00611C1B" w:rsidP="00A70364">
      <w:pPr>
        <w:spacing w:line="240" w:lineRule="auto"/>
        <w:rPr>
          <w:szCs w:val="22"/>
        </w:rPr>
      </w:pPr>
      <w:r w:rsidRPr="001D5507">
        <w:rPr>
          <w:szCs w:val="22"/>
        </w:rPr>
        <w:t>Magnesio stearato (E470b)</w:t>
      </w:r>
    </w:p>
    <w:p w14:paraId="49F9FBC2" w14:textId="2789A55E" w:rsidR="005B2FF6" w:rsidRPr="001D5507" w:rsidRDefault="00611C1B" w:rsidP="00A70364">
      <w:pPr>
        <w:spacing w:line="240" w:lineRule="auto"/>
        <w:rPr>
          <w:szCs w:val="22"/>
        </w:rPr>
      </w:pPr>
      <w:r w:rsidRPr="001D5507">
        <w:rPr>
          <w:szCs w:val="22"/>
        </w:rPr>
        <w:t>Ipromellosa (E464)</w:t>
      </w:r>
    </w:p>
    <w:p w14:paraId="49F9FBC3" w14:textId="758C7BBB" w:rsidR="005B2FF6" w:rsidRPr="001D5507" w:rsidRDefault="00611C1B" w:rsidP="00A70364">
      <w:pPr>
        <w:spacing w:line="240" w:lineRule="auto"/>
        <w:rPr>
          <w:szCs w:val="22"/>
        </w:rPr>
      </w:pPr>
      <w:r w:rsidRPr="001D5507">
        <w:rPr>
          <w:szCs w:val="22"/>
        </w:rPr>
        <w:t>Idrossipropilcellulosa (E463)</w:t>
      </w:r>
    </w:p>
    <w:p w14:paraId="49F9FBC4" w14:textId="77777777" w:rsidR="005B2FF6" w:rsidRPr="001D5507" w:rsidRDefault="00611C1B" w:rsidP="00A70364">
      <w:pPr>
        <w:spacing w:line="240" w:lineRule="auto"/>
        <w:rPr>
          <w:szCs w:val="22"/>
        </w:rPr>
      </w:pPr>
      <w:r w:rsidRPr="001D5507">
        <w:rPr>
          <w:szCs w:val="22"/>
        </w:rPr>
        <w:t>Titanio diossido (E171)</w:t>
      </w:r>
    </w:p>
    <w:p w14:paraId="49F9FBC5" w14:textId="0C824D89" w:rsidR="00A70364" w:rsidRPr="001D5507" w:rsidRDefault="00611C1B" w:rsidP="00A70364">
      <w:pPr>
        <w:spacing w:line="240" w:lineRule="auto"/>
        <w:rPr>
          <w:szCs w:val="22"/>
        </w:rPr>
      </w:pPr>
      <w:r w:rsidRPr="001D5507">
        <w:rPr>
          <w:szCs w:val="22"/>
        </w:rPr>
        <w:t>Trietilcitrato (E1505)</w:t>
      </w:r>
    </w:p>
    <w:p w14:paraId="49F9FBC6" w14:textId="646EEFD7" w:rsidR="00A70364" w:rsidRPr="001D5507" w:rsidRDefault="00611C1B" w:rsidP="00A70364">
      <w:pPr>
        <w:spacing w:line="240" w:lineRule="auto"/>
        <w:rPr>
          <w:szCs w:val="22"/>
        </w:rPr>
      </w:pPr>
      <w:r w:rsidRPr="001D5507">
        <w:rPr>
          <w:szCs w:val="22"/>
        </w:rPr>
        <w:t>Acido metacrilico – copolimero etilacrilato (1:1) dispersione 30%</w:t>
      </w:r>
    </w:p>
    <w:p w14:paraId="49F9FBC7" w14:textId="3B1BF2DF" w:rsidR="00A70364" w:rsidRPr="001D5507" w:rsidRDefault="00611C1B" w:rsidP="00A70364">
      <w:pPr>
        <w:spacing w:line="240" w:lineRule="auto"/>
        <w:rPr>
          <w:szCs w:val="22"/>
        </w:rPr>
      </w:pPr>
      <w:r w:rsidRPr="001D5507">
        <w:rPr>
          <w:szCs w:val="22"/>
        </w:rPr>
        <w:t>Alcol polivinilico (E1203)</w:t>
      </w:r>
    </w:p>
    <w:p w14:paraId="49F9FBC8" w14:textId="77777777" w:rsidR="005B2FF6" w:rsidRPr="001D5507" w:rsidRDefault="00611C1B" w:rsidP="00A70364">
      <w:pPr>
        <w:spacing w:line="240" w:lineRule="auto"/>
        <w:rPr>
          <w:szCs w:val="22"/>
        </w:rPr>
      </w:pPr>
      <w:r w:rsidRPr="001D5507">
        <w:rPr>
          <w:szCs w:val="22"/>
        </w:rPr>
        <w:t>Macrogol</w:t>
      </w:r>
    </w:p>
    <w:p w14:paraId="49F9FBC9" w14:textId="77777777" w:rsidR="005B2FF6" w:rsidRPr="001D5507" w:rsidRDefault="00611C1B" w:rsidP="00A70364">
      <w:pPr>
        <w:spacing w:line="240" w:lineRule="auto"/>
        <w:rPr>
          <w:szCs w:val="22"/>
        </w:rPr>
      </w:pPr>
      <w:r w:rsidRPr="001D5507">
        <w:rPr>
          <w:szCs w:val="22"/>
        </w:rPr>
        <w:t xml:space="preserve">Ossido di ferro, giallo </w:t>
      </w:r>
      <w:r w:rsidRPr="001D5507">
        <w:rPr>
          <w:color w:val="000000"/>
          <w:szCs w:val="22"/>
        </w:rPr>
        <w:t>(E172)</w:t>
      </w:r>
    </w:p>
    <w:p w14:paraId="49F9FBCA" w14:textId="77777777" w:rsidR="00A70364" w:rsidRPr="001D5507" w:rsidRDefault="00A70364" w:rsidP="00A70364">
      <w:pPr>
        <w:spacing w:line="240" w:lineRule="auto"/>
        <w:rPr>
          <w:szCs w:val="22"/>
        </w:rPr>
      </w:pPr>
    </w:p>
    <w:p w14:paraId="49F9FBCB" w14:textId="77777777" w:rsidR="00A70364" w:rsidRPr="001D5507" w:rsidRDefault="00611C1B" w:rsidP="00D24ED2">
      <w:pPr>
        <w:keepNext/>
        <w:spacing w:line="240" w:lineRule="auto"/>
        <w:rPr>
          <w:szCs w:val="22"/>
        </w:rPr>
      </w:pPr>
      <w:r w:rsidRPr="001D5507">
        <w:rPr>
          <w:szCs w:val="22"/>
          <w:u w:val="single"/>
        </w:rPr>
        <w:t>Involucro della capsula</w:t>
      </w:r>
    </w:p>
    <w:p w14:paraId="49F9FBCC" w14:textId="77777777" w:rsidR="00A70364" w:rsidRPr="001D5507" w:rsidRDefault="00A70364" w:rsidP="00A70364">
      <w:pPr>
        <w:spacing w:line="240" w:lineRule="auto"/>
        <w:rPr>
          <w:szCs w:val="22"/>
        </w:rPr>
      </w:pPr>
    </w:p>
    <w:p w14:paraId="49F9FBCD" w14:textId="772321F3" w:rsidR="00A70364" w:rsidRPr="001D5507" w:rsidRDefault="00611C1B" w:rsidP="00A70364">
      <w:pPr>
        <w:spacing w:line="240" w:lineRule="auto"/>
        <w:rPr>
          <w:szCs w:val="22"/>
        </w:rPr>
      </w:pPr>
      <w:r w:rsidRPr="001D5507">
        <w:rPr>
          <w:szCs w:val="22"/>
        </w:rPr>
        <w:t>Gelatina (E428)</w:t>
      </w:r>
    </w:p>
    <w:p w14:paraId="49F9FBCE" w14:textId="77777777" w:rsidR="00533770" w:rsidRPr="001D5507" w:rsidRDefault="00611C1B" w:rsidP="00A70364">
      <w:pPr>
        <w:spacing w:line="240" w:lineRule="auto"/>
        <w:rPr>
          <w:szCs w:val="22"/>
        </w:rPr>
      </w:pPr>
      <w:r w:rsidRPr="001D5507">
        <w:rPr>
          <w:szCs w:val="22"/>
        </w:rPr>
        <w:t xml:space="preserve">Titanio diossido (E171) </w:t>
      </w:r>
    </w:p>
    <w:p w14:paraId="49F9FBCF" w14:textId="77777777" w:rsidR="00A70364" w:rsidRPr="001D5507" w:rsidRDefault="00611C1B" w:rsidP="00A70364">
      <w:pPr>
        <w:spacing w:line="240" w:lineRule="auto"/>
        <w:rPr>
          <w:szCs w:val="22"/>
        </w:rPr>
      </w:pPr>
      <w:r w:rsidRPr="001D5507">
        <w:rPr>
          <w:szCs w:val="22"/>
        </w:rPr>
        <w:t xml:space="preserve">Blu Brillante FCF (E133) </w:t>
      </w:r>
    </w:p>
    <w:p w14:paraId="49F9FBD0" w14:textId="77777777" w:rsidR="00A70364" w:rsidRPr="001D5507" w:rsidRDefault="00A70364" w:rsidP="00A70364">
      <w:pPr>
        <w:spacing w:line="240" w:lineRule="auto"/>
        <w:rPr>
          <w:szCs w:val="22"/>
        </w:rPr>
      </w:pPr>
    </w:p>
    <w:p w14:paraId="49F9FBD1" w14:textId="77777777" w:rsidR="00A70364" w:rsidRPr="001D5507" w:rsidRDefault="00611C1B" w:rsidP="00D24ED2">
      <w:pPr>
        <w:keepNext/>
        <w:spacing w:line="240" w:lineRule="auto"/>
        <w:rPr>
          <w:szCs w:val="22"/>
          <w:u w:val="single"/>
        </w:rPr>
      </w:pPr>
      <w:r w:rsidRPr="001D5507">
        <w:rPr>
          <w:szCs w:val="22"/>
          <w:u w:val="single"/>
        </w:rPr>
        <w:t>Stampa sulla capsula (inchiostro bianco)</w:t>
      </w:r>
    </w:p>
    <w:p w14:paraId="49F9FBD2" w14:textId="77777777" w:rsidR="00A70364" w:rsidRPr="001D5507" w:rsidRDefault="00A70364" w:rsidP="00A70364">
      <w:pPr>
        <w:spacing w:line="240" w:lineRule="auto"/>
        <w:rPr>
          <w:szCs w:val="22"/>
        </w:rPr>
      </w:pPr>
    </w:p>
    <w:p w14:paraId="49F9FBD3" w14:textId="25C39443" w:rsidR="00A70364" w:rsidRPr="001D5507" w:rsidRDefault="00611C1B" w:rsidP="00A70364">
      <w:pPr>
        <w:spacing w:line="240" w:lineRule="auto"/>
        <w:rPr>
          <w:szCs w:val="22"/>
        </w:rPr>
      </w:pPr>
      <w:bookmarkStart w:id="3" w:name="_Hlk160449341"/>
      <w:r w:rsidRPr="001D5507">
        <w:rPr>
          <w:szCs w:val="22"/>
        </w:rPr>
        <w:t>Shellac</w:t>
      </w:r>
    </w:p>
    <w:p w14:paraId="49F9FBD4" w14:textId="77777777" w:rsidR="00533770" w:rsidRPr="001D5507" w:rsidRDefault="00611C1B" w:rsidP="00A70364">
      <w:pPr>
        <w:spacing w:line="240" w:lineRule="auto"/>
        <w:rPr>
          <w:szCs w:val="22"/>
        </w:rPr>
      </w:pPr>
      <w:r w:rsidRPr="001D5507">
        <w:rPr>
          <w:szCs w:val="22"/>
        </w:rPr>
        <w:t xml:space="preserve">Idrossido di potassio </w:t>
      </w:r>
    </w:p>
    <w:p w14:paraId="3ECAF73C" w14:textId="77777777" w:rsidR="00B8224A" w:rsidRPr="001D5507" w:rsidRDefault="00611C1B" w:rsidP="00A70364">
      <w:pPr>
        <w:spacing w:line="240" w:lineRule="auto"/>
        <w:rPr>
          <w:szCs w:val="22"/>
        </w:rPr>
      </w:pPr>
      <w:r w:rsidRPr="001D5507">
        <w:rPr>
          <w:szCs w:val="22"/>
        </w:rPr>
        <w:t>Titanio diossido (E171)</w:t>
      </w:r>
      <w:bookmarkEnd w:id="3"/>
    </w:p>
    <w:p w14:paraId="49F9FBD7" w14:textId="0E9755BF" w:rsidR="00812D16" w:rsidRPr="001D5507" w:rsidRDefault="00B8224A" w:rsidP="00204AAB">
      <w:pPr>
        <w:spacing w:line="240" w:lineRule="auto"/>
        <w:rPr>
          <w:szCs w:val="22"/>
        </w:rPr>
      </w:pPr>
      <w:r w:rsidRPr="001D5507">
        <w:rPr>
          <w:szCs w:val="22"/>
        </w:rPr>
        <w:t>Glicole propilenico</w:t>
      </w:r>
      <w:r w:rsidR="00842371" w:rsidRPr="001D5507">
        <w:rPr>
          <w:szCs w:val="22"/>
        </w:rPr>
        <w:t xml:space="preserve"> (E1520)</w:t>
      </w:r>
    </w:p>
    <w:p w14:paraId="6B6AA5D2" w14:textId="77777777" w:rsidR="003E1075" w:rsidRPr="001D5507" w:rsidRDefault="003E1075" w:rsidP="00204AAB">
      <w:pPr>
        <w:spacing w:line="240" w:lineRule="auto"/>
        <w:ind w:left="567" w:hanging="567"/>
        <w:outlineLvl w:val="0"/>
        <w:rPr>
          <w:b/>
          <w:szCs w:val="22"/>
        </w:rPr>
      </w:pPr>
    </w:p>
    <w:p w14:paraId="49F9FBD8" w14:textId="1C2FA8C7" w:rsidR="00812D16" w:rsidRPr="001D5507" w:rsidRDefault="00611C1B" w:rsidP="00204AAB">
      <w:pPr>
        <w:spacing w:line="240" w:lineRule="auto"/>
        <w:ind w:left="567" w:hanging="567"/>
        <w:outlineLvl w:val="0"/>
        <w:rPr>
          <w:szCs w:val="22"/>
        </w:rPr>
      </w:pPr>
      <w:r w:rsidRPr="001D5507">
        <w:rPr>
          <w:b/>
          <w:szCs w:val="22"/>
        </w:rPr>
        <w:t>6.2</w:t>
      </w:r>
      <w:r w:rsidRPr="001D5507">
        <w:rPr>
          <w:b/>
          <w:szCs w:val="22"/>
        </w:rPr>
        <w:tab/>
        <w:t>Incompatibilità</w:t>
      </w:r>
    </w:p>
    <w:p w14:paraId="49F9FBD9" w14:textId="77777777" w:rsidR="00812D16" w:rsidRPr="001D5507" w:rsidRDefault="00812D16" w:rsidP="00204AAB">
      <w:pPr>
        <w:spacing w:line="240" w:lineRule="auto"/>
        <w:rPr>
          <w:szCs w:val="22"/>
        </w:rPr>
      </w:pPr>
    </w:p>
    <w:p w14:paraId="49F9FBDA" w14:textId="77777777" w:rsidR="00812D16" w:rsidRPr="001D5507" w:rsidRDefault="00611C1B" w:rsidP="00204AAB">
      <w:pPr>
        <w:spacing w:line="240" w:lineRule="auto"/>
        <w:rPr>
          <w:szCs w:val="22"/>
        </w:rPr>
      </w:pPr>
      <w:r w:rsidRPr="001D5507">
        <w:rPr>
          <w:szCs w:val="22"/>
        </w:rPr>
        <w:t>Non pertinente.</w:t>
      </w:r>
    </w:p>
    <w:p w14:paraId="49F9FBDC" w14:textId="77777777" w:rsidR="00812D16" w:rsidRPr="001D5507" w:rsidRDefault="00812D16" w:rsidP="00204AAB">
      <w:pPr>
        <w:spacing w:line="240" w:lineRule="auto"/>
        <w:rPr>
          <w:szCs w:val="22"/>
        </w:rPr>
      </w:pPr>
    </w:p>
    <w:p w14:paraId="49F9FBDD" w14:textId="77777777" w:rsidR="00812D16" w:rsidRPr="001D5507" w:rsidRDefault="00611C1B" w:rsidP="00204AAB">
      <w:pPr>
        <w:spacing w:line="240" w:lineRule="auto"/>
        <w:ind w:left="567" w:hanging="567"/>
        <w:outlineLvl w:val="0"/>
        <w:rPr>
          <w:szCs w:val="22"/>
        </w:rPr>
      </w:pPr>
      <w:r w:rsidRPr="001D5507">
        <w:rPr>
          <w:b/>
          <w:szCs w:val="22"/>
        </w:rPr>
        <w:t>6.3</w:t>
      </w:r>
      <w:r w:rsidRPr="001D5507">
        <w:rPr>
          <w:b/>
          <w:szCs w:val="22"/>
        </w:rPr>
        <w:tab/>
        <w:t>Periodo di validità</w:t>
      </w:r>
    </w:p>
    <w:p w14:paraId="49F9FBDE" w14:textId="77777777" w:rsidR="00812D16" w:rsidRPr="001D5507" w:rsidRDefault="00812D16" w:rsidP="00204AAB">
      <w:pPr>
        <w:spacing w:line="240" w:lineRule="auto"/>
        <w:rPr>
          <w:szCs w:val="22"/>
        </w:rPr>
      </w:pPr>
    </w:p>
    <w:p w14:paraId="426413C1" w14:textId="4F8A782C" w:rsidR="00842371" w:rsidRPr="001D5507" w:rsidRDefault="00611C1B" w:rsidP="00204AAB">
      <w:pPr>
        <w:spacing w:line="240" w:lineRule="auto"/>
        <w:rPr>
          <w:szCs w:val="22"/>
        </w:rPr>
      </w:pPr>
      <w:r w:rsidRPr="001D5507">
        <w:rPr>
          <w:szCs w:val="22"/>
          <w:u w:val="single"/>
        </w:rPr>
        <w:t>Flaconi di HDPE</w:t>
      </w:r>
    </w:p>
    <w:p w14:paraId="29F917A0" w14:textId="77777777" w:rsidR="00842371" w:rsidRPr="001D5507" w:rsidRDefault="00842371" w:rsidP="00204AAB">
      <w:pPr>
        <w:spacing w:line="240" w:lineRule="auto"/>
        <w:rPr>
          <w:szCs w:val="22"/>
        </w:rPr>
      </w:pPr>
    </w:p>
    <w:p w14:paraId="49F9FBDF" w14:textId="0E310B1A" w:rsidR="00812D16" w:rsidRPr="001D5507" w:rsidRDefault="00611C1B" w:rsidP="00204AAB">
      <w:pPr>
        <w:spacing w:line="240" w:lineRule="auto"/>
        <w:rPr>
          <w:szCs w:val="22"/>
        </w:rPr>
      </w:pPr>
      <w:r w:rsidRPr="001D5507">
        <w:rPr>
          <w:szCs w:val="22"/>
        </w:rPr>
        <w:t>30 mesi</w:t>
      </w:r>
      <w:r w:rsidR="00842371" w:rsidRPr="001D5507">
        <w:rPr>
          <w:szCs w:val="22"/>
        </w:rPr>
        <w:t>.</w:t>
      </w:r>
    </w:p>
    <w:p w14:paraId="25F588B9" w14:textId="77777777" w:rsidR="00842371" w:rsidRPr="001D5507" w:rsidRDefault="00842371" w:rsidP="00204AAB">
      <w:pPr>
        <w:spacing w:line="240" w:lineRule="auto"/>
        <w:rPr>
          <w:szCs w:val="22"/>
        </w:rPr>
      </w:pPr>
    </w:p>
    <w:p w14:paraId="1381689E" w14:textId="0A839321" w:rsidR="00842371" w:rsidRPr="001D5507" w:rsidRDefault="00611C1B" w:rsidP="00204AAB">
      <w:pPr>
        <w:spacing w:line="240" w:lineRule="auto"/>
        <w:rPr>
          <w:szCs w:val="22"/>
        </w:rPr>
      </w:pPr>
      <w:r w:rsidRPr="001D5507">
        <w:rPr>
          <w:szCs w:val="22"/>
          <w:u w:val="single"/>
        </w:rPr>
        <w:t>Blister di oPA/alluminio/PVC-alluminio</w:t>
      </w:r>
    </w:p>
    <w:p w14:paraId="20106CF7" w14:textId="77777777" w:rsidR="00842371" w:rsidRPr="001D5507" w:rsidRDefault="00842371" w:rsidP="00204AAB">
      <w:pPr>
        <w:spacing w:line="240" w:lineRule="auto"/>
        <w:rPr>
          <w:szCs w:val="22"/>
        </w:rPr>
      </w:pPr>
    </w:p>
    <w:p w14:paraId="6BB47FF4" w14:textId="21C9982C" w:rsidR="007C2B4C" w:rsidRPr="001D5507" w:rsidRDefault="00611C1B" w:rsidP="00204AAB">
      <w:pPr>
        <w:spacing w:line="240" w:lineRule="auto"/>
        <w:rPr>
          <w:szCs w:val="22"/>
        </w:rPr>
      </w:pPr>
      <w:proofErr w:type="gramStart"/>
      <w:r w:rsidRPr="001D5507">
        <w:rPr>
          <w:szCs w:val="22"/>
        </w:rPr>
        <w:t>2</w:t>
      </w:r>
      <w:proofErr w:type="gramEnd"/>
      <w:r w:rsidR="00842371" w:rsidRPr="001D5507">
        <w:rPr>
          <w:szCs w:val="22"/>
        </w:rPr>
        <w:t xml:space="preserve"> anni.</w:t>
      </w:r>
    </w:p>
    <w:p w14:paraId="49F9FBE0" w14:textId="77777777" w:rsidR="00812D16" w:rsidRPr="001D5507" w:rsidRDefault="00812D16" w:rsidP="00204AAB">
      <w:pPr>
        <w:spacing w:line="240" w:lineRule="auto"/>
        <w:rPr>
          <w:szCs w:val="22"/>
        </w:rPr>
      </w:pPr>
    </w:p>
    <w:p w14:paraId="49F9FBE1" w14:textId="77777777" w:rsidR="00812D16" w:rsidRPr="001D5507" w:rsidRDefault="00611C1B" w:rsidP="00204AAB">
      <w:pPr>
        <w:spacing w:line="240" w:lineRule="auto"/>
        <w:ind w:left="567" w:hanging="567"/>
        <w:outlineLvl w:val="0"/>
        <w:rPr>
          <w:b/>
          <w:szCs w:val="22"/>
        </w:rPr>
      </w:pPr>
      <w:r w:rsidRPr="001D5507">
        <w:rPr>
          <w:b/>
          <w:szCs w:val="22"/>
        </w:rPr>
        <w:t>6.4</w:t>
      </w:r>
      <w:r w:rsidRPr="001D5507">
        <w:rPr>
          <w:b/>
          <w:szCs w:val="22"/>
        </w:rPr>
        <w:tab/>
        <w:t>Precauzioni particolari per la conservazione</w:t>
      </w:r>
    </w:p>
    <w:p w14:paraId="49F9FBE2" w14:textId="77777777" w:rsidR="005108A3" w:rsidRPr="001D5507" w:rsidRDefault="005108A3" w:rsidP="00D24ED2">
      <w:pPr>
        <w:pStyle w:val="Textkrper"/>
        <w:spacing w:before="9"/>
        <w:rPr>
          <w:szCs w:val="22"/>
        </w:rPr>
      </w:pPr>
    </w:p>
    <w:p w14:paraId="49F9FBE3" w14:textId="0B0BF318" w:rsidR="009C5BED" w:rsidRPr="001D5507" w:rsidRDefault="00611C1B" w:rsidP="00D24ED2">
      <w:pPr>
        <w:keepNext/>
        <w:spacing w:line="240" w:lineRule="auto"/>
        <w:rPr>
          <w:i/>
          <w:szCs w:val="22"/>
          <w:u w:val="single"/>
        </w:rPr>
      </w:pPr>
      <w:r w:rsidRPr="001D5507">
        <w:rPr>
          <w:szCs w:val="22"/>
          <w:u w:val="single"/>
        </w:rPr>
        <w:t xml:space="preserve">Flaconi di HDPE </w:t>
      </w:r>
    </w:p>
    <w:p w14:paraId="49F9FBE4" w14:textId="77777777" w:rsidR="009C5BED" w:rsidRPr="001D5507" w:rsidRDefault="009C5BED" w:rsidP="00533770">
      <w:pPr>
        <w:pStyle w:val="Textkrper"/>
        <w:spacing w:before="9"/>
        <w:rPr>
          <w:i w:val="0"/>
          <w:iCs/>
          <w:color w:val="auto"/>
          <w:szCs w:val="22"/>
        </w:rPr>
      </w:pPr>
    </w:p>
    <w:p w14:paraId="49F9FBE5" w14:textId="77777777" w:rsidR="00533770" w:rsidRPr="001D5507" w:rsidRDefault="00611C1B" w:rsidP="00533770">
      <w:pPr>
        <w:pStyle w:val="Textkrper"/>
        <w:spacing w:before="9"/>
        <w:rPr>
          <w:i w:val="0"/>
          <w:iCs/>
          <w:color w:val="auto"/>
          <w:szCs w:val="22"/>
        </w:rPr>
      </w:pPr>
      <w:r w:rsidRPr="001D5507">
        <w:rPr>
          <w:i w:val="0"/>
          <w:color w:val="auto"/>
          <w:szCs w:val="22"/>
        </w:rPr>
        <w:t>Questo medicinale non richiede alcuna condizione particolare di conservazione.</w:t>
      </w:r>
    </w:p>
    <w:p w14:paraId="49F9FBE6" w14:textId="77777777" w:rsidR="009C5BED" w:rsidRPr="001D5507" w:rsidRDefault="009C5BED" w:rsidP="00533770">
      <w:pPr>
        <w:pStyle w:val="Textkrper"/>
        <w:spacing w:before="9"/>
        <w:rPr>
          <w:i w:val="0"/>
          <w:iCs/>
          <w:color w:val="auto"/>
          <w:szCs w:val="22"/>
        </w:rPr>
      </w:pPr>
    </w:p>
    <w:p w14:paraId="49F9FBE7" w14:textId="5F652797" w:rsidR="009C5BED" w:rsidRPr="001D5507" w:rsidRDefault="00611C1B" w:rsidP="00533770">
      <w:pPr>
        <w:pStyle w:val="Textkrper"/>
        <w:spacing w:before="9"/>
        <w:rPr>
          <w:i w:val="0"/>
          <w:iCs/>
          <w:color w:val="000000" w:themeColor="text1"/>
          <w:szCs w:val="22"/>
          <w:u w:val="single"/>
        </w:rPr>
      </w:pPr>
      <w:r w:rsidRPr="001D5507">
        <w:rPr>
          <w:i w:val="0"/>
          <w:color w:val="000000" w:themeColor="text1"/>
          <w:szCs w:val="22"/>
          <w:u w:val="single"/>
        </w:rPr>
        <w:t>Blister</w:t>
      </w:r>
      <w:r w:rsidR="00277BD4" w:rsidRPr="001D5507">
        <w:rPr>
          <w:i w:val="0"/>
          <w:iCs/>
          <w:color w:val="000000" w:themeColor="text1"/>
          <w:szCs w:val="22"/>
          <w:u w:val="single"/>
        </w:rPr>
        <w:t xml:space="preserve"> </w:t>
      </w:r>
      <w:r w:rsidRPr="001D5507">
        <w:rPr>
          <w:i w:val="0"/>
          <w:color w:val="000000" w:themeColor="text1"/>
          <w:szCs w:val="22"/>
          <w:u w:val="single"/>
        </w:rPr>
        <w:t>di oPA/alluminio/PVC-alluminio</w:t>
      </w:r>
    </w:p>
    <w:p w14:paraId="49F9FBE8" w14:textId="77777777" w:rsidR="009C5BED" w:rsidRPr="001D5507" w:rsidRDefault="009C5BED" w:rsidP="00533770">
      <w:pPr>
        <w:pStyle w:val="Textkrper"/>
        <w:spacing w:before="9"/>
        <w:rPr>
          <w:i w:val="0"/>
          <w:iCs/>
          <w:color w:val="auto"/>
          <w:szCs w:val="22"/>
        </w:rPr>
      </w:pPr>
    </w:p>
    <w:p w14:paraId="49F9FBE9" w14:textId="230DE58D" w:rsidR="00812D16" w:rsidRPr="001D5507" w:rsidRDefault="00611C1B" w:rsidP="00533770">
      <w:pPr>
        <w:pStyle w:val="Textkrper"/>
        <w:spacing w:before="9"/>
        <w:rPr>
          <w:i w:val="0"/>
          <w:iCs/>
          <w:color w:val="auto"/>
          <w:szCs w:val="22"/>
        </w:rPr>
      </w:pPr>
      <w:r w:rsidRPr="001D5507">
        <w:rPr>
          <w:i w:val="0"/>
          <w:color w:val="auto"/>
          <w:szCs w:val="22"/>
        </w:rPr>
        <w:t>Non conservare a temperatura superiore a 30</w:t>
      </w:r>
      <w:r w:rsidR="00842371" w:rsidRPr="001D5507">
        <w:rPr>
          <w:i w:val="0"/>
          <w:color w:val="auto"/>
          <w:szCs w:val="22"/>
        </w:rPr>
        <w:t> </w:t>
      </w:r>
      <w:r w:rsidRPr="001D5507">
        <w:rPr>
          <w:i w:val="0"/>
          <w:color w:val="auto"/>
          <w:szCs w:val="22"/>
        </w:rPr>
        <w:t>°C.</w:t>
      </w:r>
    </w:p>
    <w:p w14:paraId="49F9FBEA" w14:textId="77777777" w:rsidR="00812D16" w:rsidRPr="001D5507" w:rsidRDefault="00812D16" w:rsidP="00204AAB">
      <w:pPr>
        <w:spacing w:line="240" w:lineRule="auto"/>
        <w:rPr>
          <w:szCs w:val="22"/>
        </w:rPr>
      </w:pPr>
    </w:p>
    <w:p w14:paraId="49F9FBEB" w14:textId="6546A879" w:rsidR="00812D16" w:rsidRPr="001D5507" w:rsidRDefault="00611C1B" w:rsidP="00D24ED2">
      <w:pPr>
        <w:keepNext/>
        <w:spacing w:line="240" w:lineRule="auto"/>
        <w:ind w:left="567" w:hanging="567"/>
        <w:outlineLvl w:val="0"/>
        <w:rPr>
          <w:b/>
          <w:szCs w:val="22"/>
        </w:rPr>
      </w:pPr>
      <w:r w:rsidRPr="001D5507">
        <w:rPr>
          <w:b/>
          <w:szCs w:val="22"/>
        </w:rPr>
        <w:t>6.5</w:t>
      </w:r>
      <w:r w:rsidRPr="001D5507">
        <w:rPr>
          <w:b/>
          <w:szCs w:val="22"/>
        </w:rPr>
        <w:tab/>
        <w:t xml:space="preserve">Natura e contenuto del contenitore </w:t>
      </w:r>
    </w:p>
    <w:p w14:paraId="49F9FBEC" w14:textId="77777777" w:rsidR="00812D16" w:rsidRPr="001D5507" w:rsidRDefault="00812D16" w:rsidP="00D24ED2">
      <w:pPr>
        <w:keepNext/>
        <w:spacing w:line="240" w:lineRule="auto"/>
        <w:rPr>
          <w:b/>
          <w:szCs w:val="22"/>
        </w:rPr>
      </w:pPr>
    </w:p>
    <w:p w14:paraId="49F9FBED" w14:textId="77777777" w:rsidR="0057485C" w:rsidRPr="001D5507" w:rsidRDefault="00611C1B" w:rsidP="00D24ED2">
      <w:pPr>
        <w:keepNext/>
        <w:spacing w:line="240" w:lineRule="auto"/>
        <w:rPr>
          <w:szCs w:val="22"/>
          <w:u w:val="single"/>
        </w:rPr>
      </w:pPr>
      <w:r w:rsidRPr="001D5507">
        <w:rPr>
          <w:szCs w:val="22"/>
          <w:u w:val="single"/>
        </w:rPr>
        <w:t xml:space="preserve">Flaconi di HDPE </w:t>
      </w:r>
    </w:p>
    <w:p w14:paraId="49F9FBEE" w14:textId="77777777" w:rsidR="0057485C" w:rsidRPr="001D5507" w:rsidRDefault="0057485C" w:rsidP="00D24ED2">
      <w:pPr>
        <w:keepNext/>
        <w:spacing w:line="240" w:lineRule="auto"/>
        <w:rPr>
          <w:szCs w:val="22"/>
        </w:rPr>
      </w:pPr>
    </w:p>
    <w:p w14:paraId="49F9FBEF" w14:textId="0F2EE39E" w:rsidR="00533770" w:rsidRPr="001D5507" w:rsidRDefault="00611C1B" w:rsidP="00D24ED2">
      <w:pPr>
        <w:keepNext/>
        <w:spacing w:line="240" w:lineRule="auto"/>
        <w:rPr>
          <w:szCs w:val="22"/>
        </w:rPr>
      </w:pPr>
      <w:r w:rsidRPr="001D5507">
        <w:rPr>
          <w:szCs w:val="22"/>
        </w:rPr>
        <w:t>Flaconi con tappi di polipropilene a prova di bambino e contenitore di essiccante (un contenitore per 174 mg e due contenitori per 348 mg).</w:t>
      </w:r>
    </w:p>
    <w:p w14:paraId="49F9FBF0" w14:textId="77777777" w:rsidR="0057485C" w:rsidRPr="001D5507" w:rsidRDefault="0057485C" w:rsidP="00D24ED2">
      <w:pPr>
        <w:keepNext/>
        <w:spacing w:line="240" w:lineRule="auto"/>
        <w:rPr>
          <w:szCs w:val="22"/>
        </w:rPr>
      </w:pPr>
      <w:bookmarkStart w:id="4" w:name="_Hlk160445515"/>
    </w:p>
    <w:p w14:paraId="49F9FBF1" w14:textId="14DED3C2" w:rsidR="00533770" w:rsidRPr="001D5507" w:rsidRDefault="00611C1B" w:rsidP="00D24ED2">
      <w:pPr>
        <w:keepNext/>
        <w:spacing w:line="240" w:lineRule="auto"/>
        <w:rPr>
          <w:szCs w:val="22"/>
        </w:rPr>
      </w:pPr>
      <w:r w:rsidRPr="001D5507">
        <w:rPr>
          <w:szCs w:val="22"/>
        </w:rPr>
        <w:t>Capsule gastroresistenti da 174 mg: flacone da 14 capsule rigide gastroresistenti</w:t>
      </w:r>
    </w:p>
    <w:p w14:paraId="49F9FBF2" w14:textId="436E6529" w:rsidR="00812D16" w:rsidRPr="001D5507" w:rsidRDefault="00611C1B" w:rsidP="00D24ED2">
      <w:pPr>
        <w:keepNext/>
        <w:spacing w:line="240" w:lineRule="auto"/>
        <w:rPr>
          <w:szCs w:val="22"/>
        </w:rPr>
      </w:pPr>
      <w:r w:rsidRPr="001D5507">
        <w:rPr>
          <w:szCs w:val="22"/>
        </w:rPr>
        <w:t xml:space="preserve">Capsule gastroresistenti da 348 mg: flaconi da 56 o 168 (3x56) capsule rigide gastroresistenti </w:t>
      </w:r>
    </w:p>
    <w:p w14:paraId="35B6E4B6" w14:textId="77777777" w:rsidR="006917F6" w:rsidRPr="001D5507" w:rsidRDefault="006917F6" w:rsidP="00D24ED2">
      <w:pPr>
        <w:keepNext/>
        <w:spacing w:line="240" w:lineRule="auto"/>
        <w:rPr>
          <w:szCs w:val="22"/>
        </w:rPr>
      </w:pPr>
    </w:p>
    <w:p w14:paraId="68B97229" w14:textId="7509943C" w:rsidR="006917F6" w:rsidRPr="001D5507" w:rsidRDefault="006917F6" w:rsidP="00D24ED2">
      <w:pPr>
        <w:keepNext/>
        <w:spacing w:line="240" w:lineRule="auto"/>
        <w:rPr>
          <w:szCs w:val="22"/>
        </w:rPr>
      </w:pPr>
      <w:r w:rsidRPr="001D5507">
        <w:rPr>
          <w:szCs w:val="22"/>
        </w:rPr>
        <w:t>Non ingerire il/i contenitore/i di essiccante.</w:t>
      </w:r>
    </w:p>
    <w:p w14:paraId="49F9FBF3" w14:textId="77777777" w:rsidR="00533770" w:rsidRPr="001D5507" w:rsidRDefault="00533770" w:rsidP="00533770">
      <w:pPr>
        <w:spacing w:line="240" w:lineRule="auto"/>
        <w:rPr>
          <w:szCs w:val="22"/>
        </w:rPr>
      </w:pPr>
    </w:p>
    <w:bookmarkEnd w:id="4"/>
    <w:p w14:paraId="49F9FBF4" w14:textId="001D1CBF" w:rsidR="00533770" w:rsidRPr="001D5507" w:rsidRDefault="00611C1B" w:rsidP="00D24ED2">
      <w:pPr>
        <w:keepNext/>
        <w:spacing w:line="240" w:lineRule="auto"/>
        <w:rPr>
          <w:szCs w:val="22"/>
          <w:u w:val="single"/>
        </w:rPr>
      </w:pPr>
      <w:r w:rsidRPr="001D5507">
        <w:rPr>
          <w:szCs w:val="22"/>
          <w:u w:val="single"/>
        </w:rPr>
        <w:t>Blister di oPA/alluminio/PVC-alluminio</w:t>
      </w:r>
    </w:p>
    <w:p w14:paraId="49F9FBF5" w14:textId="77777777" w:rsidR="0057485C" w:rsidRPr="001D5507" w:rsidRDefault="0057485C" w:rsidP="00533770">
      <w:pPr>
        <w:spacing w:line="240" w:lineRule="auto"/>
        <w:rPr>
          <w:szCs w:val="22"/>
        </w:rPr>
      </w:pPr>
    </w:p>
    <w:p w14:paraId="49F9FBF6" w14:textId="77E4836E" w:rsidR="00B65B9E" w:rsidRPr="001D5507" w:rsidRDefault="00611C1B" w:rsidP="00B65B9E">
      <w:pPr>
        <w:spacing w:line="240" w:lineRule="auto"/>
        <w:rPr>
          <w:szCs w:val="22"/>
        </w:rPr>
      </w:pPr>
      <w:r w:rsidRPr="001D5507">
        <w:rPr>
          <w:szCs w:val="22"/>
        </w:rPr>
        <w:t>Capsule gastroresistenti da 174 mg: confezioni da 14 capsule rigide gastroresistenti.</w:t>
      </w:r>
    </w:p>
    <w:p w14:paraId="49F9FBF7" w14:textId="14930E13" w:rsidR="00B65B9E" w:rsidRPr="001D5507" w:rsidRDefault="00611C1B" w:rsidP="00B65B9E">
      <w:pPr>
        <w:spacing w:line="240" w:lineRule="auto"/>
        <w:rPr>
          <w:szCs w:val="22"/>
        </w:rPr>
      </w:pPr>
      <w:r w:rsidRPr="001D5507">
        <w:rPr>
          <w:szCs w:val="22"/>
        </w:rPr>
        <w:t>Capsule gastroresistenti da 348 mg: confezioni da 56 capsule rigide gastroresistenti.</w:t>
      </w:r>
    </w:p>
    <w:p w14:paraId="49F9FBF8" w14:textId="77777777" w:rsidR="00B65B9E" w:rsidRPr="001D5507" w:rsidRDefault="00B65B9E" w:rsidP="00533770">
      <w:pPr>
        <w:spacing w:line="240" w:lineRule="auto"/>
        <w:rPr>
          <w:szCs w:val="22"/>
        </w:rPr>
      </w:pPr>
    </w:p>
    <w:p w14:paraId="49F9FBF9" w14:textId="77777777" w:rsidR="00B65B9E" w:rsidRPr="001D5507" w:rsidRDefault="00611C1B" w:rsidP="00533770">
      <w:pPr>
        <w:spacing w:line="240" w:lineRule="auto"/>
        <w:rPr>
          <w:szCs w:val="22"/>
        </w:rPr>
      </w:pPr>
      <w:r w:rsidRPr="001D5507">
        <w:rPr>
          <w:szCs w:val="22"/>
        </w:rPr>
        <w:t>È possibile che non tutte le confezioni siano commercializzate.</w:t>
      </w:r>
    </w:p>
    <w:p w14:paraId="49F9FBFA" w14:textId="77777777" w:rsidR="00533770" w:rsidRPr="001D5507" w:rsidRDefault="00533770" w:rsidP="00533770">
      <w:pPr>
        <w:spacing w:line="240" w:lineRule="auto"/>
        <w:rPr>
          <w:szCs w:val="22"/>
        </w:rPr>
      </w:pPr>
    </w:p>
    <w:p w14:paraId="49F9FBFB" w14:textId="688F9B2F" w:rsidR="00812D16" w:rsidRPr="001D5507" w:rsidRDefault="00611C1B" w:rsidP="00204AAB">
      <w:pPr>
        <w:spacing w:line="240" w:lineRule="auto"/>
        <w:ind w:left="567" w:hanging="567"/>
        <w:outlineLvl w:val="0"/>
        <w:rPr>
          <w:szCs w:val="22"/>
        </w:rPr>
      </w:pPr>
      <w:bookmarkStart w:id="5" w:name="OLE_LINK1"/>
      <w:r w:rsidRPr="001D5507">
        <w:rPr>
          <w:b/>
          <w:szCs w:val="22"/>
        </w:rPr>
        <w:t>6.6</w:t>
      </w:r>
      <w:r w:rsidRPr="001D5507">
        <w:rPr>
          <w:b/>
          <w:szCs w:val="22"/>
        </w:rPr>
        <w:tab/>
        <w:t xml:space="preserve">Precauzioni particolari per lo smaltimento </w:t>
      </w:r>
    </w:p>
    <w:p w14:paraId="49F9FBFC" w14:textId="77777777" w:rsidR="00812D16" w:rsidRPr="001D5507" w:rsidRDefault="00812D16" w:rsidP="00204AAB">
      <w:pPr>
        <w:spacing w:line="240" w:lineRule="auto"/>
        <w:rPr>
          <w:szCs w:val="22"/>
        </w:rPr>
      </w:pPr>
    </w:p>
    <w:bookmarkEnd w:id="5"/>
    <w:p w14:paraId="49F9FBFD" w14:textId="77777777" w:rsidR="00812D16" w:rsidRPr="001D5507" w:rsidRDefault="00611C1B" w:rsidP="00204AAB">
      <w:pPr>
        <w:spacing w:line="240" w:lineRule="auto"/>
        <w:rPr>
          <w:iCs/>
          <w:szCs w:val="22"/>
        </w:rPr>
      </w:pPr>
      <w:r w:rsidRPr="001D5507">
        <w:rPr>
          <w:szCs w:val="22"/>
        </w:rPr>
        <w:t>Il medicinale non utilizzato e i rifiuti derivati da tale medicinale devono essere smaltiti in conformità alla normativa locale vigente.</w:t>
      </w:r>
    </w:p>
    <w:p w14:paraId="49F9FBFE" w14:textId="77777777" w:rsidR="00812D16" w:rsidRPr="001D5507" w:rsidRDefault="00812D16" w:rsidP="00204AAB">
      <w:pPr>
        <w:spacing w:line="240" w:lineRule="auto"/>
        <w:rPr>
          <w:szCs w:val="22"/>
        </w:rPr>
      </w:pPr>
    </w:p>
    <w:p w14:paraId="49F9FBFF" w14:textId="77777777" w:rsidR="00533770" w:rsidRPr="001D5507" w:rsidRDefault="00533770" w:rsidP="00204AAB">
      <w:pPr>
        <w:spacing w:line="240" w:lineRule="auto"/>
        <w:rPr>
          <w:szCs w:val="22"/>
        </w:rPr>
      </w:pPr>
    </w:p>
    <w:p w14:paraId="49F9FC00" w14:textId="77777777" w:rsidR="00812D16" w:rsidRPr="001D5507" w:rsidRDefault="00611C1B" w:rsidP="00204AAB">
      <w:pPr>
        <w:spacing w:line="240" w:lineRule="auto"/>
        <w:ind w:left="567" w:hanging="567"/>
        <w:rPr>
          <w:szCs w:val="22"/>
        </w:rPr>
      </w:pPr>
      <w:r w:rsidRPr="001D5507">
        <w:rPr>
          <w:b/>
          <w:szCs w:val="22"/>
        </w:rPr>
        <w:t>7.</w:t>
      </w:r>
      <w:r w:rsidRPr="001D5507">
        <w:rPr>
          <w:b/>
          <w:szCs w:val="22"/>
        </w:rPr>
        <w:tab/>
        <w:t>TITOLARE DELL'AUTORIZZAZIONE ALL'IMMISSIONE IN COMMERCIO</w:t>
      </w:r>
    </w:p>
    <w:p w14:paraId="49F9FC01" w14:textId="77777777" w:rsidR="00812D16" w:rsidRPr="001D5507" w:rsidRDefault="00812D16" w:rsidP="00204AAB">
      <w:pPr>
        <w:spacing w:line="240" w:lineRule="auto"/>
        <w:rPr>
          <w:szCs w:val="22"/>
        </w:rPr>
      </w:pPr>
    </w:p>
    <w:p w14:paraId="49F9FC02" w14:textId="77777777" w:rsidR="00533770" w:rsidRPr="001D5507" w:rsidRDefault="00611C1B" w:rsidP="00533770">
      <w:pPr>
        <w:spacing w:line="240" w:lineRule="auto"/>
        <w:rPr>
          <w:szCs w:val="22"/>
        </w:rPr>
      </w:pPr>
      <w:r w:rsidRPr="001D5507">
        <w:rPr>
          <w:szCs w:val="22"/>
        </w:rPr>
        <w:t>Neuraxpharm Pharmaceuticals, S.L.</w:t>
      </w:r>
    </w:p>
    <w:p w14:paraId="49F9FC03" w14:textId="77777777" w:rsidR="00533770" w:rsidRPr="001D5507" w:rsidRDefault="00611C1B" w:rsidP="00533770">
      <w:pPr>
        <w:spacing w:line="240" w:lineRule="auto"/>
        <w:rPr>
          <w:szCs w:val="22"/>
          <w:lang w:val="es-ES"/>
        </w:rPr>
      </w:pPr>
      <w:r w:rsidRPr="00223ABD">
        <w:rPr>
          <w:szCs w:val="22"/>
        </w:rPr>
        <w:t xml:space="preserve">Avda. </w:t>
      </w:r>
      <w:r w:rsidRPr="001D5507">
        <w:rPr>
          <w:szCs w:val="22"/>
          <w:lang w:val="es-ES"/>
        </w:rPr>
        <w:t>Barcelona 69</w:t>
      </w:r>
    </w:p>
    <w:p w14:paraId="49F9FC04" w14:textId="77777777" w:rsidR="00533770" w:rsidRPr="001D5507" w:rsidRDefault="00611C1B" w:rsidP="00533770">
      <w:pPr>
        <w:spacing w:line="240" w:lineRule="auto"/>
        <w:rPr>
          <w:szCs w:val="22"/>
          <w:lang w:val="es-ES"/>
        </w:rPr>
      </w:pPr>
      <w:r w:rsidRPr="001D5507">
        <w:rPr>
          <w:szCs w:val="22"/>
          <w:lang w:val="es-ES"/>
        </w:rPr>
        <w:t>08970 Sant Joan Despí - Barcellona</w:t>
      </w:r>
    </w:p>
    <w:p w14:paraId="49F9FC05" w14:textId="77777777" w:rsidR="00533770" w:rsidRPr="001D5507" w:rsidRDefault="00611C1B" w:rsidP="00533770">
      <w:pPr>
        <w:spacing w:line="240" w:lineRule="auto"/>
        <w:rPr>
          <w:szCs w:val="22"/>
        </w:rPr>
      </w:pPr>
      <w:r w:rsidRPr="001D5507">
        <w:rPr>
          <w:szCs w:val="22"/>
        </w:rPr>
        <w:t>Spagna</w:t>
      </w:r>
    </w:p>
    <w:p w14:paraId="49F9FC06" w14:textId="77777777" w:rsidR="00533770" w:rsidRPr="001D5507" w:rsidRDefault="00611C1B" w:rsidP="00533770">
      <w:pPr>
        <w:spacing w:line="240" w:lineRule="auto"/>
        <w:rPr>
          <w:szCs w:val="22"/>
        </w:rPr>
      </w:pPr>
      <w:r w:rsidRPr="001D5507">
        <w:rPr>
          <w:szCs w:val="22"/>
        </w:rPr>
        <w:t>Tel.: +34 93 475 96 00</w:t>
      </w:r>
    </w:p>
    <w:p w14:paraId="49F9FC07" w14:textId="77777777" w:rsidR="00533770" w:rsidRPr="001D5507" w:rsidRDefault="00611C1B" w:rsidP="00533770">
      <w:pPr>
        <w:spacing w:line="240" w:lineRule="auto"/>
        <w:rPr>
          <w:szCs w:val="22"/>
        </w:rPr>
      </w:pPr>
      <w:r w:rsidRPr="001D5507">
        <w:rPr>
          <w:szCs w:val="22"/>
        </w:rPr>
        <w:t>E-mail: medinfo@neuraxpharm.com</w:t>
      </w:r>
    </w:p>
    <w:p w14:paraId="49F9FC08" w14:textId="77777777" w:rsidR="00812D16" w:rsidRPr="001D5507" w:rsidRDefault="00812D16" w:rsidP="00204AAB">
      <w:pPr>
        <w:spacing w:line="240" w:lineRule="auto"/>
        <w:rPr>
          <w:szCs w:val="22"/>
        </w:rPr>
      </w:pPr>
    </w:p>
    <w:p w14:paraId="49F9FC09" w14:textId="77777777" w:rsidR="00812D16" w:rsidRPr="001D5507" w:rsidRDefault="00812D16" w:rsidP="00204AAB">
      <w:pPr>
        <w:spacing w:line="240" w:lineRule="auto"/>
        <w:rPr>
          <w:szCs w:val="22"/>
        </w:rPr>
      </w:pPr>
    </w:p>
    <w:p w14:paraId="49F9FC0A" w14:textId="77777777" w:rsidR="00812D16" w:rsidRPr="001D5507" w:rsidRDefault="00611C1B" w:rsidP="00204AAB">
      <w:pPr>
        <w:spacing w:line="240" w:lineRule="auto"/>
        <w:ind w:left="567" w:hanging="567"/>
        <w:rPr>
          <w:b/>
          <w:szCs w:val="22"/>
        </w:rPr>
      </w:pPr>
      <w:r w:rsidRPr="001D5507">
        <w:rPr>
          <w:b/>
          <w:szCs w:val="22"/>
        </w:rPr>
        <w:t>8.</w:t>
      </w:r>
      <w:r w:rsidRPr="001D5507">
        <w:rPr>
          <w:b/>
          <w:szCs w:val="22"/>
        </w:rPr>
        <w:tab/>
        <w:t xml:space="preserve">NUMERO(I) DELL’AUTORIZZAZIONE ALL’IMMISSIONE IN COMMERCIO </w:t>
      </w:r>
    </w:p>
    <w:p w14:paraId="49F9FC0B" w14:textId="77777777" w:rsidR="00812D16" w:rsidRPr="001D5507" w:rsidRDefault="00812D16" w:rsidP="00204AAB">
      <w:pPr>
        <w:spacing w:line="240" w:lineRule="auto"/>
        <w:rPr>
          <w:szCs w:val="22"/>
        </w:rPr>
      </w:pPr>
    </w:p>
    <w:p w14:paraId="532E7495" w14:textId="77777777" w:rsidR="00A12F02" w:rsidRPr="001D5507" w:rsidRDefault="00A12F02" w:rsidP="00A12F02">
      <w:pPr>
        <w:spacing w:line="240" w:lineRule="auto"/>
        <w:rPr>
          <w:lang w:val="pt-PT"/>
        </w:rPr>
      </w:pPr>
      <w:r w:rsidRPr="001D5507">
        <w:rPr>
          <w:lang w:val="pt-PT"/>
        </w:rPr>
        <w:t>EU/1/25/1947/001</w:t>
      </w:r>
    </w:p>
    <w:p w14:paraId="383B5C62" w14:textId="77777777" w:rsidR="00A12F02" w:rsidRPr="001D5507" w:rsidRDefault="00A12F02" w:rsidP="00A12F02">
      <w:pPr>
        <w:spacing w:line="240" w:lineRule="auto"/>
        <w:rPr>
          <w:lang w:val="pt-PT"/>
        </w:rPr>
      </w:pPr>
      <w:r w:rsidRPr="001D5507">
        <w:rPr>
          <w:lang w:val="pt-PT"/>
        </w:rPr>
        <w:t>EU/1/25/1947/002</w:t>
      </w:r>
    </w:p>
    <w:p w14:paraId="5853F6CA" w14:textId="77777777" w:rsidR="00A12F02" w:rsidRPr="001D5507" w:rsidRDefault="00A12F02" w:rsidP="00A12F02">
      <w:pPr>
        <w:spacing w:line="240" w:lineRule="auto"/>
        <w:rPr>
          <w:lang w:val="pt-PT"/>
        </w:rPr>
      </w:pPr>
      <w:r w:rsidRPr="001D5507">
        <w:rPr>
          <w:lang w:val="pt-PT"/>
        </w:rPr>
        <w:t>EU/1/25/1947/003</w:t>
      </w:r>
    </w:p>
    <w:p w14:paraId="282F7F66" w14:textId="77777777" w:rsidR="00A12F02" w:rsidRPr="001D5507" w:rsidRDefault="00A12F02" w:rsidP="00A12F02">
      <w:pPr>
        <w:spacing w:line="240" w:lineRule="auto"/>
        <w:rPr>
          <w:lang w:val="pt-PT"/>
        </w:rPr>
      </w:pPr>
      <w:r w:rsidRPr="001D5507">
        <w:rPr>
          <w:lang w:val="pt-PT"/>
        </w:rPr>
        <w:t>EU/1/25/1947/004</w:t>
      </w:r>
    </w:p>
    <w:p w14:paraId="413721A1" w14:textId="77777777" w:rsidR="00A12F02" w:rsidRPr="001D5507" w:rsidRDefault="00A12F02" w:rsidP="00A12F02">
      <w:pPr>
        <w:spacing w:line="240" w:lineRule="auto"/>
        <w:rPr>
          <w:noProof/>
          <w:szCs w:val="22"/>
          <w:lang w:val="pt-PT"/>
        </w:rPr>
      </w:pPr>
      <w:r w:rsidRPr="001D5507">
        <w:rPr>
          <w:lang w:val="pt-PT"/>
        </w:rPr>
        <w:t>EU/1/25/1947/005</w:t>
      </w:r>
    </w:p>
    <w:p w14:paraId="49F9FC0D" w14:textId="77777777" w:rsidR="00533770" w:rsidRPr="001D5507" w:rsidRDefault="00533770" w:rsidP="00204AAB">
      <w:pPr>
        <w:spacing w:line="240" w:lineRule="auto"/>
        <w:rPr>
          <w:szCs w:val="22"/>
        </w:rPr>
      </w:pPr>
    </w:p>
    <w:p w14:paraId="49F9FC0E" w14:textId="77777777" w:rsidR="00F33C75" w:rsidRPr="001D5507" w:rsidRDefault="00F33C75" w:rsidP="00204AAB">
      <w:pPr>
        <w:spacing w:line="240" w:lineRule="auto"/>
        <w:rPr>
          <w:szCs w:val="22"/>
        </w:rPr>
      </w:pPr>
    </w:p>
    <w:p w14:paraId="49F9FC0F" w14:textId="77777777" w:rsidR="00812D16" w:rsidRPr="001D5507" w:rsidRDefault="00611C1B" w:rsidP="00204AAB">
      <w:pPr>
        <w:spacing w:line="240" w:lineRule="auto"/>
        <w:ind w:left="567" w:hanging="567"/>
        <w:rPr>
          <w:szCs w:val="22"/>
        </w:rPr>
      </w:pPr>
      <w:r w:rsidRPr="001D5507">
        <w:rPr>
          <w:b/>
          <w:szCs w:val="22"/>
        </w:rPr>
        <w:lastRenderedPageBreak/>
        <w:t>9.</w:t>
      </w:r>
      <w:r w:rsidRPr="001D5507">
        <w:rPr>
          <w:b/>
          <w:szCs w:val="22"/>
        </w:rPr>
        <w:tab/>
        <w:t>DATA DELLA PRIMA AUTORIZZAZIONE/RINNOVO DELL’AUTORIZZAZIONE</w:t>
      </w:r>
    </w:p>
    <w:p w14:paraId="49F9FC10" w14:textId="77777777" w:rsidR="00812D16" w:rsidRPr="001D5507" w:rsidRDefault="00812D16" w:rsidP="00204AAB">
      <w:pPr>
        <w:spacing w:line="240" w:lineRule="auto"/>
        <w:rPr>
          <w:i/>
          <w:szCs w:val="22"/>
        </w:rPr>
      </w:pPr>
    </w:p>
    <w:p w14:paraId="49F9FC11" w14:textId="1665A4E5" w:rsidR="00812D16" w:rsidRPr="001D5507" w:rsidRDefault="00611C1B" w:rsidP="00204AAB">
      <w:pPr>
        <w:spacing w:line="240" w:lineRule="auto"/>
        <w:rPr>
          <w:i/>
          <w:szCs w:val="22"/>
        </w:rPr>
      </w:pPr>
      <w:r w:rsidRPr="001D5507">
        <w:rPr>
          <w:szCs w:val="22"/>
        </w:rPr>
        <w:t xml:space="preserve">Data della prima autorizzazione: </w:t>
      </w:r>
    </w:p>
    <w:p w14:paraId="49F9FC13" w14:textId="77777777" w:rsidR="00812D16" w:rsidRPr="001D5507" w:rsidRDefault="00812D16" w:rsidP="00204AAB">
      <w:pPr>
        <w:spacing w:line="240" w:lineRule="auto"/>
        <w:rPr>
          <w:szCs w:val="22"/>
        </w:rPr>
      </w:pPr>
    </w:p>
    <w:p w14:paraId="49F9FC14" w14:textId="77777777" w:rsidR="00812D16" w:rsidRPr="001D5507" w:rsidRDefault="00812D16" w:rsidP="00204AAB">
      <w:pPr>
        <w:spacing w:line="240" w:lineRule="auto"/>
        <w:rPr>
          <w:szCs w:val="22"/>
        </w:rPr>
      </w:pPr>
    </w:p>
    <w:p w14:paraId="49F9FC15" w14:textId="77777777" w:rsidR="00812D16" w:rsidRPr="001D5507" w:rsidRDefault="00611C1B" w:rsidP="00204AAB">
      <w:pPr>
        <w:spacing w:line="240" w:lineRule="auto"/>
        <w:ind w:left="567" w:hanging="567"/>
        <w:rPr>
          <w:b/>
          <w:szCs w:val="22"/>
        </w:rPr>
      </w:pPr>
      <w:r w:rsidRPr="001D5507">
        <w:rPr>
          <w:b/>
          <w:szCs w:val="22"/>
        </w:rPr>
        <w:t>10.</w:t>
      </w:r>
      <w:r w:rsidRPr="001D5507">
        <w:rPr>
          <w:b/>
          <w:szCs w:val="22"/>
        </w:rPr>
        <w:tab/>
        <w:t>DATA DI REVISIONE DEL TESTO</w:t>
      </w:r>
    </w:p>
    <w:p w14:paraId="49F9FC16" w14:textId="77777777" w:rsidR="00812D16" w:rsidRPr="001D5507" w:rsidRDefault="00812D16" w:rsidP="00204AAB">
      <w:pPr>
        <w:spacing w:line="240" w:lineRule="auto"/>
        <w:rPr>
          <w:szCs w:val="22"/>
        </w:rPr>
      </w:pPr>
    </w:p>
    <w:p w14:paraId="49F9FC18" w14:textId="77777777" w:rsidR="00812D16" w:rsidRPr="001D5507" w:rsidRDefault="00812D16" w:rsidP="00204AAB">
      <w:pPr>
        <w:spacing w:line="240" w:lineRule="auto"/>
        <w:rPr>
          <w:szCs w:val="22"/>
        </w:rPr>
      </w:pPr>
    </w:p>
    <w:p w14:paraId="49F9FC19" w14:textId="77777777" w:rsidR="00812D16" w:rsidRPr="001D5507" w:rsidRDefault="00812D16" w:rsidP="00204AAB">
      <w:pPr>
        <w:numPr>
          <w:ilvl w:val="12"/>
          <w:numId w:val="0"/>
        </w:numPr>
        <w:spacing w:line="240" w:lineRule="auto"/>
        <w:ind w:right="-2"/>
        <w:rPr>
          <w:iCs/>
          <w:szCs w:val="22"/>
        </w:rPr>
      </w:pPr>
    </w:p>
    <w:p w14:paraId="49F9FC1A" w14:textId="77777777" w:rsidR="00812D16" w:rsidRPr="001D5507" w:rsidRDefault="00611C1B" w:rsidP="00204AAB">
      <w:pPr>
        <w:numPr>
          <w:ilvl w:val="12"/>
          <w:numId w:val="0"/>
        </w:numPr>
        <w:spacing w:line="240" w:lineRule="auto"/>
        <w:ind w:right="-2"/>
        <w:rPr>
          <w:szCs w:val="22"/>
        </w:rPr>
      </w:pPr>
      <w:r w:rsidRPr="001D5507">
        <w:rPr>
          <w:szCs w:val="22"/>
        </w:rPr>
        <w:t xml:space="preserve">Informazioni più dettagliate su questo medicinale sono disponibili sul sito web dell’Agenzia europea per i medicinali: </w:t>
      </w:r>
      <w:hyperlink r:id="rId10" w:history="1">
        <w:r w:rsidRPr="001D5507">
          <w:rPr>
            <w:rStyle w:val="Hyperlink"/>
            <w:szCs w:val="22"/>
          </w:rPr>
          <w:t>https://www.ema.europa.eu</w:t>
        </w:r>
      </w:hyperlink>
      <w:r w:rsidRPr="001D5507">
        <w:rPr>
          <w:szCs w:val="22"/>
        </w:rPr>
        <w:t xml:space="preserve">. </w:t>
      </w:r>
      <w:r w:rsidRPr="001D5507">
        <w:rPr>
          <w:szCs w:val="22"/>
        </w:rPr>
        <w:br w:type="page"/>
      </w:r>
    </w:p>
    <w:p w14:paraId="49F9FC1B" w14:textId="77777777" w:rsidR="00812D16" w:rsidRPr="001D5507" w:rsidRDefault="00812D16" w:rsidP="00204AAB">
      <w:pPr>
        <w:spacing w:line="240" w:lineRule="auto"/>
        <w:rPr>
          <w:szCs w:val="22"/>
        </w:rPr>
      </w:pPr>
    </w:p>
    <w:p w14:paraId="49F9FC1C" w14:textId="77777777" w:rsidR="00F7691B" w:rsidRPr="001D5507" w:rsidRDefault="00F7691B" w:rsidP="00F7691B">
      <w:pPr>
        <w:spacing w:line="240" w:lineRule="auto"/>
        <w:rPr>
          <w:szCs w:val="22"/>
        </w:rPr>
      </w:pPr>
    </w:p>
    <w:p w14:paraId="49F9FC1D" w14:textId="77777777" w:rsidR="00F7691B" w:rsidRPr="001D5507" w:rsidRDefault="00F7691B" w:rsidP="00F7691B">
      <w:pPr>
        <w:spacing w:line="240" w:lineRule="auto"/>
        <w:rPr>
          <w:szCs w:val="22"/>
        </w:rPr>
      </w:pPr>
    </w:p>
    <w:p w14:paraId="49F9FC1E" w14:textId="77777777" w:rsidR="00F7691B" w:rsidRPr="001D5507" w:rsidRDefault="00F7691B" w:rsidP="00F7691B">
      <w:pPr>
        <w:spacing w:line="240" w:lineRule="auto"/>
        <w:rPr>
          <w:szCs w:val="22"/>
        </w:rPr>
      </w:pPr>
    </w:p>
    <w:p w14:paraId="49F9FC1F" w14:textId="77777777" w:rsidR="00F7691B" w:rsidRPr="001D5507" w:rsidRDefault="00F7691B" w:rsidP="00F7691B">
      <w:pPr>
        <w:spacing w:line="240" w:lineRule="auto"/>
        <w:rPr>
          <w:szCs w:val="22"/>
        </w:rPr>
      </w:pPr>
    </w:p>
    <w:p w14:paraId="49F9FC20" w14:textId="77777777" w:rsidR="00F7691B" w:rsidRPr="001D5507" w:rsidRDefault="00F7691B" w:rsidP="00F7691B">
      <w:pPr>
        <w:spacing w:line="240" w:lineRule="auto"/>
        <w:rPr>
          <w:szCs w:val="22"/>
        </w:rPr>
      </w:pPr>
    </w:p>
    <w:p w14:paraId="49F9FC21" w14:textId="77777777" w:rsidR="00F7691B" w:rsidRPr="001D5507" w:rsidRDefault="00F7691B" w:rsidP="00F7691B">
      <w:pPr>
        <w:spacing w:line="240" w:lineRule="auto"/>
        <w:rPr>
          <w:szCs w:val="22"/>
        </w:rPr>
      </w:pPr>
    </w:p>
    <w:p w14:paraId="49F9FC22" w14:textId="77777777" w:rsidR="00F7691B" w:rsidRPr="001D5507" w:rsidRDefault="00F7691B" w:rsidP="00F7691B">
      <w:pPr>
        <w:spacing w:line="240" w:lineRule="auto"/>
        <w:rPr>
          <w:szCs w:val="22"/>
        </w:rPr>
      </w:pPr>
    </w:p>
    <w:p w14:paraId="49F9FC23" w14:textId="77777777" w:rsidR="00F7691B" w:rsidRPr="001D5507" w:rsidRDefault="00F7691B" w:rsidP="00F7691B">
      <w:pPr>
        <w:spacing w:line="240" w:lineRule="auto"/>
        <w:rPr>
          <w:szCs w:val="22"/>
        </w:rPr>
      </w:pPr>
    </w:p>
    <w:p w14:paraId="49F9FC24" w14:textId="77777777" w:rsidR="00F7691B" w:rsidRPr="001D5507" w:rsidRDefault="00F7691B" w:rsidP="00F7691B">
      <w:pPr>
        <w:spacing w:line="240" w:lineRule="auto"/>
        <w:rPr>
          <w:szCs w:val="22"/>
        </w:rPr>
      </w:pPr>
    </w:p>
    <w:p w14:paraId="49F9FC25" w14:textId="77777777" w:rsidR="00F7691B" w:rsidRPr="001D5507" w:rsidRDefault="00F7691B" w:rsidP="00F7691B">
      <w:pPr>
        <w:spacing w:line="240" w:lineRule="auto"/>
        <w:rPr>
          <w:szCs w:val="22"/>
        </w:rPr>
      </w:pPr>
    </w:p>
    <w:p w14:paraId="49F9FC26" w14:textId="77777777" w:rsidR="00F7691B" w:rsidRPr="001D5507" w:rsidRDefault="00F7691B" w:rsidP="00F7691B">
      <w:pPr>
        <w:spacing w:line="240" w:lineRule="auto"/>
        <w:rPr>
          <w:szCs w:val="22"/>
        </w:rPr>
      </w:pPr>
    </w:p>
    <w:p w14:paraId="49F9FC27" w14:textId="77777777" w:rsidR="00F7691B" w:rsidRPr="001D5507" w:rsidRDefault="00F7691B" w:rsidP="00F7691B">
      <w:pPr>
        <w:spacing w:line="240" w:lineRule="auto"/>
        <w:rPr>
          <w:szCs w:val="22"/>
        </w:rPr>
      </w:pPr>
    </w:p>
    <w:p w14:paraId="49F9FC28" w14:textId="77777777" w:rsidR="00F7691B" w:rsidRPr="001D5507" w:rsidRDefault="00F7691B" w:rsidP="00F7691B">
      <w:pPr>
        <w:spacing w:line="240" w:lineRule="auto"/>
        <w:rPr>
          <w:szCs w:val="22"/>
        </w:rPr>
      </w:pPr>
    </w:p>
    <w:p w14:paraId="49F9FC29" w14:textId="77777777" w:rsidR="00F7691B" w:rsidRPr="001D5507" w:rsidRDefault="00F7691B" w:rsidP="00F7691B">
      <w:pPr>
        <w:spacing w:line="240" w:lineRule="auto"/>
        <w:rPr>
          <w:szCs w:val="22"/>
        </w:rPr>
      </w:pPr>
    </w:p>
    <w:p w14:paraId="49F9FC2A" w14:textId="77777777" w:rsidR="00F7691B" w:rsidRPr="001D5507" w:rsidRDefault="00F7691B" w:rsidP="00F7691B">
      <w:pPr>
        <w:spacing w:line="240" w:lineRule="auto"/>
        <w:rPr>
          <w:szCs w:val="22"/>
        </w:rPr>
      </w:pPr>
    </w:p>
    <w:p w14:paraId="49F9FC2B" w14:textId="77777777" w:rsidR="00F7691B" w:rsidRPr="001D5507" w:rsidRDefault="00F7691B" w:rsidP="00F7691B">
      <w:pPr>
        <w:spacing w:line="240" w:lineRule="auto"/>
        <w:rPr>
          <w:szCs w:val="22"/>
        </w:rPr>
      </w:pPr>
    </w:p>
    <w:p w14:paraId="49F9FC2C" w14:textId="77777777" w:rsidR="00F7691B" w:rsidRPr="001D5507" w:rsidRDefault="00F7691B" w:rsidP="00F7691B">
      <w:pPr>
        <w:spacing w:line="240" w:lineRule="auto"/>
        <w:rPr>
          <w:szCs w:val="22"/>
        </w:rPr>
      </w:pPr>
    </w:p>
    <w:p w14:paraId="49F9FC2D" w14:textId="77777777" w:rsidR="00F7691B" w:rsidRPr="001D5507" w:rsidRDefault="00F7691B" w:rsidP="00F7691B">
      <w:pPr>
        <w:spacing w:line="240" w:lineRule="auto"/>
        <w:rPr>
          <w:szCs w:val="22"/>
        </w:rPr>
      </w:pPr>
    </w:p>
    <w:p w14:paraId="49F9FC2E" w14:textId="77777777" w:rsidR="00F7691B" w:rsidRPr="001D5507" w:rsidRDefault="00F7691B" w:rsidP="00F7691B">
      <w:pPr>
        <w:spacing w:line="240" w:lineRule="auto"/>
        <w:rPr>
          <w:szCs w:val="22"/>
        </w:rPr>
      </w:pPr>
    </w:p>
    <w:p w14:paraId="49F9FC2F" w14:textId="77777777" w:rsidR="00F7691B" w:rsidRPr="001D5507" w:rsidRDefault="00F7691B" w:rsidP="00F7691B">
      <w:pPr>
        <w:spacing w:line="240" w:lineRule="auto"/>
        <w:rPr>
          <w:szCs w:val="22"/>
        </w:rPr>
      </w:pPr>
    </w:p>
    <w:p w14:paraId="49F9FC30" w14:textId="77777777" w:rsidR="00F7691B" w:rsidRPr="001D5507" w:rsidRDefault="00F7691B" w:rsidP="00F7691B">
      <w:pPr>
        <w:spacing w:line="240" w:lineRule="auto"/>
        <w:rPr>
          <w:szCs w:val="22"/>
        </w:rPr>
      </w:pPr>
    </w:p>
    <w:p w14:paraId="49F9FC31" w14:textId="77777777" w:rsidR="00F7691B" w:rsidRPr="001D5507" w:rsidRDefault="00F7691B" w:rsidP="00F7691B">
      <w:pPr>
        <w:spacing w:line="240" w:lineRule="auto"/>
        <w:rPr>
          <w:szCs w:val="22"/>
        </w:rPr>
      </w:pPr>
    </w:p>
    <w:p w14:paraId="49F9FC32" w14:textId="77777777" w:rsidR="00F7691B" w:rsidRPr="001D5507" w:rsidRDefault="00611C1B" w:rsidP="00F7691B">
      <w:pPr>
        <w:spacing w:line="240" w:lineRule="auto"/>
        <w:jc w:val="center"/>
        <w:rPr>
          <w:szCs w:val="22"/>
        </w:rPr>
      </w:pPr>
      <w:r w:rsidRPr="001D5507">
        <w:rPr>
          <w:b/>
          <w:szCs w:val="22"/>
        </w:rPr>
        <w:t>ALLEGATO II</w:t>
      </w:r>
    </w:p>
    <w:p w14:paraId="49F9FC33" w14:textId="77777777" w:rsidR="00F7691B" w:rsidRPr="001D5507" w:rsidRDefault="00F7691B" w:rsidP="00F7691B">
      <w:pPr>
        <w:spacing w:line="240" w:lineRule="auto"/>
        <w:ind w:right="1416"/>
        <w:rPr>
          <w:szCs w:val="22"/>
        </w:rPr>
      </w:pPr>
    </w:p>
    <w:p w14:paraId="49F9FC34" w14:textId="7AD944A3" w:rsidR="00F7691B" w:rsidRPr="001D5507" w:rsidRDefault="00611C1B" w:rsidP="00F7691B">
      <w:pPr>
        <w:spacing w:line="240" w:lineRule="auto"/>
        <w:ind w:left="1701" w:right="1416" w:hanging="708"/>
        <w:rPr>
          <w:b/>
          <w:szCs w:val="22"/>
        </w:rPr>
      </w:pPr>
      <w:r w:rsidRPr="001D5507">
        <w:rPr>
          <w:b/>
          <w:szCs w:val="22"/>
        </w:rPr>
        <w:t>A.</w:t>
      </w:r>
      <w:r w:rsidRPr="001D5507">
        <w:rPr>
          <w:b/>
          <w:szCs w:val="22"/>
        </w:rPr>
        <w:tab/>
        <w:t>PRODUTTORI RESPONSABIL</w:t>
      </w:r>
      <w:r w:rsidR="00842371" w:rsidRPr="001D5507">
        <w:rPr>
          <w:b/>
          <w:szCs w:val="22"/>
        </w:rPr>
        <w:t>I</w:t>
      </w:r>
      <w:r w:rsidRPr="001D5507">
        <w:rPr>
          <w:b/>
          <w:szCs w:val="22"/>
        </w:rPr>
        <w:t xml:space="preserve"> DEL RILASCIO DEI LOTTI</w:t>
      </w:r>
    </w:p>
    <w:p w14:paraId="49F9FC35" w14:textId="77777777" w:rsidR="00F7691B" w:rsidRPr="001D5507" w:rsidRDefault="00F7691B" w:rsidP="00F7691B">
      <w:pPr>
        <w:spacing w:line="240" w:lineRule="auto"/>
        <w:ind w:left="567" w:hanging="567"/>
        <w:rPr>
          <w:szCs w:val="22"/>
        </w:rPr>
      </w:pPr>
    </w:p>
    <w:p w14:paraId="49F9FC36" w14:textId="77777777" w:rsidR="00F7691B" w:rsidRPr="001D5507" w:rsidRDefault="00611C1B" w:rsidP="00F7691B">
      <w:pPr>
        <w:spacing w:line="240" w:lineRule="auto"/>
        <w:ind w:left="1701" w:right="1418" w:hanging="709"/>
        <w:rPr>
          <w:b/>
          <w:szCs w:val="22"/>
        </w:rPr>
      </w:pPr>
      <w:r w:rsidRPr="001D5507">
        <w:rPr>
          <w:b/>
          <w:szCs w:val="22"/>
        </w:rPr>
        <w:t>B.</w:t>
      </w:r>
      <w:r w:rsidRPr="001D5507">
        <w:rPr>
          <w:b/>
          <w:szCs w:val="22"/>
        </w:rPr>
        <w:tab/>
        <w:t>CONDIZIONI O LIMITAZIONI DI FORNITURA E UTILIZZO</w:t>
      </w:r>
    </w:p>
    <w:p w14:paraId="49F9FC37" w14:textId="77777777" w:rsidR="00F7691B" w:rsidRPr="001D5507" w:rsidRDefault="00F7691B" w:rsidP="00F7691B">
      <w:pPr>
        <w:spacing w:line="240" w:lineRule="auto"/>
        <w:ind w:left="567" w:hanging="567"/>
        <w:rPr>
          <w:szCs w:val="22"/>
        </w:rPr>
      </w:pPr>
    </w:p>
    <w:p w14:paraId="49F9FC38" w14:textId="77777777" w:rsidR="00F7691B" w:rsidRPr="001D5507" w:rsidRDefault="00611C1B" w:rsidP="00F7691B">
      <w:pPr>
        <w:spacing w:line="240" w:lineRule="auto"/>
        <w:ind w:left="1701" w:right="1559" w:hanging="709"/>
        <w:rPr>
          <w:b/>
          <w:szCs w:val="22"/>
        </w:rPr>
      </w:pPr>
      <w:r w:rsidRPr="001D5507">
        <w:rPr>
          <w:b/>
          <w:szCs w:val="22"/>
        </w:rPr>
        <w:t>C.</w:t>
      </w:r>
      <w:r w:rsidRPr="001D5507">
        <w:rPr>
          <w:b/>
          <w:szCs w:val="22"/>
        </w:rPr>
        <w:tab/>
        <w:t>ALTRE CONDIZIONI E REQUISITI DELL'AUTORIZZAZIONE ALL'IMMISSIONE IN COMMERCIO</w:t>
      </w:r>
    </w:p>
    <w:p w14:paraId="49F9FC39" w14:textId="77777777" w:rsidR="00F7691B" w:rsidRPr="001D5507" w:rsidRDefault="00F7691B" w:rsidP="00F7691B">
      <w:pPr>
        <w:spacing w:line="240" w:lineRule="auto"/>
        <w:ind w:right="1558"/>
        <w:rPr>
          <w:b/>
          <w:szCs w:val="22"/>
        </w:rPr>
      </w:pPr>
    </w:p>
    <w:p w14:paraId="49F9FC3A" w14:textId="77777777" w:rsidR="00F7691B" w:rsidRPr="001D5507" w:rsidRDefault="00611C1B" w:rsidP="00F7691B">
      <w:pPr>
        <w:spacing w:line="240" w:lineRule="auto"/>
        <w:ind w:left="1701" w:right="1416" w:hanging="708"/>
        <w:rPr>
          <w:b/>
          <w:caps/>
          <w:szCs w:val="22"/>
        </w:rPr>
      </w:pPr>
      <w:r w:rsidRPr="001D5507">
        <w:rPr>
          <w:b/>
          <w:szCs w:val="22"/>
        </w:rPr>
        <w:t>D.</w:t>
      </w:r>
      <w:r w:rsidRPr="001D5507">
        <w:rPr>
          <w:b/>
          <w:szCs w:val="22"/>
        </w:rPr>
        <w:tab/>
      </w:r>
      <w:r w:rsidRPr="001D5507">
        <w:rPr>
          <w:b/>
          <w:caps/>
          <w:szCs w:val="22"/>
        </w:rPr>
        <w:t>CONDIZIONI O LIMITAZIONI PER QUANTO RIGUARDA L’USO SICURO ED EFFICACE DEL MEDICINALE</w:t>
      </w:r>
    </w:p>
    <w:p w14:paraId="49F9FC3B" w14:textId="77777777" w:rsidR="00013E65" w:rsidRPr="001D5507" w:rsidRDefault="00013E65" w:rsidP="00F7691B">
      <w:pPr>
        <w:spacing w:line="240" w:lineRule="auto"/>
        <w:ind w:left="1701" w:right="1416" w:hanging="708"/>
        <w:rPr>
          <w:b/>
          <w:caps/>
          <w:szCs w:val="22"/>
        </w:rPr>
      </w:pPr>
    </w:p>
    <w:p w14:paraId="49F9FC3C" w14:textId="77777777" w:rsidR="00013E65" w:rsidRPr="001D5507" w:rsidRDefault="00013E65" w:rsidP="00013E65">
      <w:pPr>
        <w:tabs>
          <w:tab w:val="clear" w:pos="567"/>
        </w:tabs>
        <w:spacing w:line="240" w:lineRule="auto"/>
        <w:ind w:left="567" w:right="-1" w:hanging="567"/>
        <w:rPr>
          <w:b/>
          <w:szCs w:val="22"/>
        </w:rPr>
      </w:pPr>
    </w:p>
    <w:p w14:paraId="49F9FC3D" w14:textId="77777777" w:rsidR="00013E65" w:rsidRPr="001D5507" w:rsidRDefault="00013E65" w:rsidP="00F7691B">
      <w:pPr>
        <w:spacing w:line="240" w:lineRule="auto"/>
        <w:ind w:left="1701" w:right="1416" w:hanging="708"/>
        <w:rPr>
          <w:b/>
          <w:szCs w:val="22"/>
        </w:rPr>
      </w:pPr>
    </w:p>
    <w:p w14:paraId="49F9FC3E" w14:textId="0D582220" w:rsidR="00F7691B" w:rsidRPr="001D5507" w:rsidRDefault="00611C1B" w:rsidP="009F038A">
      <w:pPr>
        <w:pStyle w:val="EMA-B"/>
        <w:pPrChange w:id="6" w:author="Autor">
          <w:pPr>
            <w:spacing w:line="240" w:lineRule="auto"/>
            <w:ind w:left="567" w:hanging="567"/>
          </w:pPr>
        </w:pPrChange>
      </w:pPr>
      <w:r w:rsidRPr="001D5507">
        <w:br w:type="page"/>
      </w:r>
      <w:r w:rsidRPr="001D5507">
        <w:lastRenderedPageBreak/>
        <w:t>A.</w:t>
      </w:r>
      <w:r w:rsidRPr="001D5507">
        <w:tab/>
        <w:t>PRODUTTORI RESPONSABILI DEL RILASCIO DEI LOTTI</w:t>
      </w:r>
    </w:p>
    <w:p w14:paraId="49F9FC3F" w14:textId="77777777" w:rsidR="00F7691B" w:rsidRPr="001D5507" w:rsidRDefault="00F7691B" w:rsidP="00F7691B">
      <w:pPr>
        <w:spacing w:line="240" w:lineRule="auto"/>
        <w:ind w:right="1416"/>
        <w:rPr>
          <w:szCs w:val="22"/>
        </w:rPr>
      </w:pPr>
    </w:p>
    <w:p w14:paraId="49F9FC40" w14:textId="4421AB01" w:rsidR="00F7691B" w:rsidRPr="001D5507" w:rsidRDefault="00611C1B" w:rsidP="00F7691B">
      <w:pPr>
        <w:spacing w:line="240" w:lineRule="auto"/>
        <w:outlineLvl w:val="0"/>
        <w:rPr>
          <w:szCs w:val="22"/>
        </w:rPr>
      </w:pPr>
      <w:r w:rsidRPr="001D5507">
        <w:rPr>
          <w:szCs w:val="22"/>
          <w:u w:val="single"/>
        </w:rPr>
        <w:t>Nome e indirizzo de</w:t>
      </w:r>
      <w:r w:rsidR="00842371" w:rsidRPr="001D5507">
        <w:rPr>
          <w:szCs w:val="22"/>
          <w:u w:val="single"/>
        </w:rPr>
        <w:t>i</w:t>
      </w:r>
      <w:r w:rsidRPr="001D5507">
        <w:rPr>
          <w:szCs w:val="22"/>
          <w:u w:val="single"/>
        </w:rPr>
        <w:t xml:space="preserve"> produttor</w:t>
      </w:r>
      <w:r w:rsidR="00842371" w:rsidRPr="001D5507">
        <w:rPr>
          <w:szCs w:val="22"/>
          <w:u w:val="single"/>
        </w:rPr>
        <w:t>i</w:t>
      </w:r>
      <w:r w:rsidRPr="001D5507">
        <w:rPr>
          <w:szCs w:val="22"/>
          <w:u w:val="single"/>
        </w:rPr>
        <w:t xml:space="preserve"> responsabil</w:t>
      </w:r>
      <w:r w:rsidR="00842371" w:rsidRPr="001D5507">
        <w:rPr>
          <w:szCs w:val="22"/>
          <w:u w:val="single"/>
        </w:rPr>
        <w:t>i</w:t>
      </w:r>
      <w:r w:rsidRPr="001D5507">
        <w:rPr>
          <w:szCs w:val="22"/>
          <w:u w:val="single"/>
        </w:rPr>
        <w:t xml:space="preserve"> del rilascio dei lotti</w:t>
      </w:r>
    </w:p>
    <w:p w14:paraId="49F9FC41" w14:textId="77777777" w:rsidR="00F7691B" w:rsidRPr="001D5507" w:rsidRDefault="00F7691B" w:rsidP="00F7691B">
      <w:pPr>
        <w:spacing w:line="240" w:lineRule="auto"/>
        <w:rPr>
          <w:szCs w:val="22"/>
        </w:rPr>
      </w:pPr>
    </w:p>
    <w:p w14:paraId="57D90682" w14:textId="77777777" w:rsidR="002601E3" w:rsidRDefault="002601E3" w:rsidP="002601E3">
      <w:pPr>
        <w:tabs>
          <w:tab w:val="left" w:pos="0"/>
        </w:tabs>
        <w:spacing w:line="240" w:lineRule="auto"/>
        <w:ind w:right="567"/>
        <w:rPr>
          <w:ins w:id="7" w:author="Autor"/>
          <w:iCs/>
          <w:szCs w:val="22"/>
        </w:rPr>
      </w:pPr>
      <w:proofErr w:type="spellStart"/>
      <w:ins w:id="8" w:author="Autor">
        <w:r>
          <w:rPr>
            <w:iCs/>
            <w:szCs w:val="22"/>
          </w:rPr>
          <w:t>Pharmadox</w:t>
        </w:r>
        <w:proofErr w:type="spellEnd"/>
        <w:r>
          <w:rPr>
            <w:iCs/>
            <w:szCs w:val="22"/>
          </w:rPr>
          <w:t xml:space="preserve"> Healthcare Ltd</w:t>
        </w:r>
      </w:ins>
    </w:p>
    <w:p w14:paraId="3BDB7DE5" w14:textId="77777777" w:rsidR="002601E3" w:rsidRDefault="002601E3" w:rsidP="002601E3">
      <w:pPr>
        <w:tabs>
          <w:tab w:val="left" w:pos="0"/>
        </w:tabs>
        <w:spacing w:line="240" w:lineRule="auto"/>
        <w:ind w:right="567"/>
        <w:rPr>
          <w:ins w:id="9" w:author="Autor"/>
          <w:iCs/>
          <w:szCs w:val="22"/>
        </w:rPr>
      </w:pPr>
      <w:ins w:id="10" w:author="Autor">
        <w:r>
          <w:rPr>
            <w:iCs/>
            <w:szCs w:val="22"/>
          </w:rPr>
          <w:t xml:space="preserve">KW20A </w:t>
        </w:r>
        <w:proofErr w:type="spellStart"/>
        <w:r>
          <w:rPr>
            <w:iCs/>
            <w:szCs w:val="22"/>
          </w:rPr>
          <w:t>Kordin</w:t>
        </w:r>
        <w:proofErr w:type="spellEnd"/>
        <w:r>
          <w:rPr>
            <w:iCs/>
            <w:szCs w:val="22"/>
          </w:rPr>
          <w:t xml:space="preserve"> Industrial Park</w:t>
        </w:r>
      </w:ins>
    </w:p>
    <w:p w14:paraId="6E799DC5" w14:textId="77777777" w:rsidR="002601E3" w:rsidRPr="0083693B" w:rsidRDefault="002601E3" w:rsidP="002601E3">
      <w:pPr>
        <w:tabs>
          <w:tab w:val="left" w:pos="0"/>
        </w:tabs>
        <w:spacing w:line="240" w:lineRule="auto"/>
        <w:ind w:right="567"/>
        <w:rPr>
          <w:ins w:id="11" w:author="Autor"/>
          <w:iCs/>
          <w:szCs w:val="22"/>
          <w:lang w:val="en-US"/>
        </w:rPr>
      </w:pPr>
      <w:ins w:id="12" w:author="Autor">
        <w:r w:rsidRPr="0083693B">
          <w:rPr>
            <w:iCs/>
            <w:szCs w:val="22"/>
            <w:lang w:val="en-US"/>
          </w:rPr>
          <w:t>Paola PLA 3000</w:t>
        </w:r>
      </w:ins>
    </w:p>
    <w:p w14:paraId="0C98D7CD" w14:textId="4AA677C4" w:rsidR="002601E3" w:rsidRDefault="002601E3" w:rsidP="002601E3">
      <w:pPr>
        <w:tabs>
          <w:tab w:val="left" w:pos="0"/>
        </w:tabs>
        <w:spacing w:line="240" w:lineRule="auto"/>
        <w:ind w:right="567"/>
        <w:rPr>
          <w:ins w:id="13" w:author="Autor"/>
          <w:szCs w:val="22"/>
          <w:lang w:val="en-IN"/>
        </w:rPr>
      </w:pPr>
      <w:ins w:id="14" w:author="Autor">
        <w:r w:rsidRPr="0083693B">
          <w:rPr>
            <w:iCs/>
            <w:szCs w:val="22"/>
            <w:lang w:val="en-US"/>
          </w:rPr>
          <w:t>Malta</w:t>
        </w:r>
      </w:ins>
    </w:p>
    <w:p w14:paraId="45488001" w14:textId="77777777" w:rsidR="002601E3" w:rsidRDefault="002601E3" w:rsidP="00013E65">
      <w:pPr>
        <w:tabs>
          <w:tab w:val="left" w:pos="0"/>
        </w:tabs>
        <w:spacing w:line="240" w:lineRule="auto"/>
        <w:ind w:right="567"/>
        <w:rPr>
          <w:ins w:id="15" w:author="Autor"/>
          <w:szCs w:val="22"/>
          <w:lang w:val="en-IN"/>
        </w:rPr>
      </w:pPr>
    </w:p>
    <w:p w14:paraId="49F9FC42" w14:textId="042973B4" w:rsidR="00F7691B" w:rsidRPr="001D5507" w:rsidRDefault="00611C1B" w:rsidP="00013E65">
      <w:pPr>
        <w:tabs>
          <w:tab w:val="left" w:pos="0"/>
        </w:tabs>
        <w:spacing w:line="240" w:lineRule="auto"/>
        <w:ind w:right="567"/>
        <w:rPr>
          <w:iCs/>
          <w:szCs w:val="22"/>
          <w:lang w:val="en-IN"/>
        </w:rPr>
      </w:pPr>
      <w:proofErr w:type="spellStart"/>
      <w:r w:rsidRPr="001D5507">
        <w:rPr>
          <w:szCs w:val="22"/>
          <w:lang w:val="en-IN"/>
        </w:rPr>
        <w:t>Delorbis</w:t>
      </w:r>
      <w:proofErr w:type="spellEnd"/>
      <w:r w:rsidRPr="001D5507">
        <w:rPr>
          <w:szCs w:val="22"/>
          <w:lang w:val="en-IN"/>
        </w:rPr>
        <w:t xml:space="preserve"> Pharmaceuticals LTD</w:t>
      </w:r>
    </w:p>
    <w:p w14:paraId="49F9FC43" w14:textId="77777777" w:rsidR="00F7691B" w:rsidRPr="001D5507" w:rsidRDefault="00611C1B" w:rsidP="00674BE1">
      <w:pPr>
        <w:tabs>
          <w:tab w:val="left" w:pos="0"/>
        </w:tabs>
        <w:spacing w:line="240" w:lineRule="auto"/>
        <w:ind w:right="567"/>
        <w:rPr>
          <w:iCs/>
          <w:szCs w:val="22"/>
          <w:lang w:val="en-IN"/>
        </w:rPr>
      </w:pPr>
      <w:r w:rsidRPr="001D5507">
        <w:rPr>
          <w:szCs w:val="22"/>
          <w:lang w:val="en-IN"/>
        </w:rPr>
        <w:t xml:space="preserve">17 </w:t>
      </w:r>
      <w:proofErr w:type="spellStart"/>
      <w:r w:rsidRPr="001D5507">
        <w:rPr>
          <w:szCs w:val="22"/>
          <w:lang w:val="en-IN"/>
        </w:rPr>
        <w:t>Athinon</w:t>
      </w:r>
      <w:proofErr w:type="spellEnd"/>
      <w:r w:rsidRPr="001D5507">
        <w:rPr>
          <w:szCs w:val="22"/>
          <w:lang w:val="en-IN"/>
        </w:rPr>
        <w:t xml:space="preserve"> street, Ergates Industrial Area</w:t>
      </w:r>
    </w:p>
    <w:p w14:paraId="49F9FC44" w14:textId="77777777" w:rsidR="00F7691B" w:rsidRPr="001D5507" w:rsidRDefault="00611C1B" w:rsidP="00F7691B">
      <w:pPr>
        <w:tabs>
          <w:tab w:val="left" w:pos="0"/>
        </w:tabs>
        <w:spacing w:line="240" w:lineRule="auto"/>
        <w:ind w:right="567"/>
        <w:rPr>
          <w:iCs/>
          <w:szCs w:val="22"/>
          <w:lang w:val="en-IN"/>
        </w:rPr>
      </w:pPr>
      <w:r w:rsidRPr="001D5507">
        <w:rPr>
          <w:szCs w:val="22"/>
          <w:lang w:val="en-IN"/>
        </w:rPr>
        <w:t xml:space="preserve">2643 Ergates </w:t>
      </w:r>
      <w:proofErr w:type="spellStart"/>
      <w:r w:rsidRPr="001D5507">
        <w:rPr>
          <w:szCs w:val="22"/>
          <w:lang w:val="en-IN"/>
        </w:rPr>
        <w:t>Lefkosia</w:t>
      </w:r>
      <w:proofErr w:type="spellEnd"/>
    </w:p>
    <w:p w14:paraId="49F9FC45" w14:textId="77777777" w:rsidR="00F7691B" w:rsidRPr="001D5507" w:rsidRDefault="00611C1B" w:rsidP="00674BE1">
      <w:pPr>
        <w:tabs>
          <w:tab w:val="left" w:pos="0"/>
        </w:tabs>
        <w:spacing w:line="240" w:lineRule="auto"/>
        <w:ind w:right="567"/>
        <w:rPr>
          <w:iCs/>
          <w:szCs w:val="22"/>
          <w:lang w:val="en-IN"/>
        </w:rPr>
      </w:pPr>
      <w:r w:rsidRPr="001D5507">
        <w:rPr>
          <w:szCs w:val="22"/>
          <w:lang w:val="en-IN"/>
        </w:rPr>
        <w:t>Cipro</w:t>
      </w:r>
    </w:p>
    <w:p w14:paraId="49F9FC48" w14:textId="77777777" w:rsidR="00F7691B" w:rsidRPr="001D5507" w:rsidRDefault="00F7691B" w:rsidP="00674BE1">
      <w:pPr>
        <w:tabs>
          <w:tab w:val="left" w:pos="0"/>
        </w:tabs>
        <w:spacing w:line="240" w:lineRule="auto"/>
        <w:ind w:right="567"/>
        <w:rPr>
          <w:iCs/>
          <w:szCs w:val="22"/>
          <w:lang w:val="en-IN"/>
        </w:rPr>
      </w:pPr>
    </w:p>
    <w:p w14:paraId="49F9FC49" w14:textId="77777777" w:rsidR="00F7691B" w:rsidRPr="001D5507" w:rsidRDefault="00611C1B" w:rsidP="00674BE1">
      <w:pPr>
        <w:tabs>
          <w:tab w:val="left" w:pos="0"/>
        </w:tabs>
        <w:spacing w:line="240" w:lineRule="auto"/>
        <w:ind w:right="567"/>
        <w:rPr>
          <w:iCs/>
          <w:szCs w:val="22"/>
          <w:lang w:val="en-IN"/>
        </w:rPr>
      </w:pPr>
      <w:r w:rsidRPr="001D5507">
        <w:rPr>
          <w:szCs w:val="22"/>
          <w:lang w:val="en-IN"/>
        </w:rPr>
        <w:t>Neuraxpharm Pharmaceuticals S.L</w:t>
      </w:r>
    </w:p>
    <w:p w14:paraId="49F9FC4A" w14:textId="77777777" w:rsidR="00F7691B" w:rsidRPr="001D5507" w:rsidRDefault="00611C1B" w:rsidP="00F7691B">
      <w:pPr>
        <w:tabs>
          <w:tab w:val="left" w:pos="0"/>
        </w:tabs>
        <w:spacing w:line="240" w:lineRule="auto"/>
        <w:ind w:right="567"/>
        <w:rPr>
          <w:iCs/>
          <w:szCs w:val="22"/>
        </w:rPr>
      </w:pPr>
      <w:r w:rsidRPr="001D5507">
        <w:rPr>
          <w:szCs w:val="22"/>
        </w:rPr>
        <w:t xml:space="preserve">Avinguda De Barcelona 69, </w:t>
      </w:r>
    </w:p>
    <w:p w14:paraId="49F9FC4B" w14:textId="77777777" w:rsidR="00F7691B" w:rsidRPr="001D5507" w:rsidRDefault="00611C1B" w:rsidP="00F7691B">
      <w:pPr>
        <w:tabs>
          <w:tab w:val="left" w:pos="0"/>
        </w:tabs>
        <w:spacing w:line="240" w:lineRule="auto"/>
        <w:ind w:right="567"/>
        <w:rPr>
          <w:iCs/>
          <w:szCs w:val="22"/>
        </w:rPr>
      </w:pPr>
      <w:r w:rsidRPr="001D5507">
        <w:rPr>
          <w:szCs w:val="22"/>
        </w:rPr>
        <w:t>08970 Sant Joan Despí - Barcellona</w:t>
      </w:r>
    </w:p>
    <w:p w14:paraId="49F9FC4C" w14:textId="77777777" w:rsidR="00F7691B" w:rsidRPr="001D5507" w:rsidRDefault="00611C1B" w:rsidP="00674BE1">
      <w:pPr>
        <w:tabs>
          <w:tab w:val="left" w:pos="0"/>
        </w:tabs>
        <w:spacing w:line="240" w:lineRule="auto"/>
        <w:ind w:right="567"/>
        <w:rPr>
          <w:iCs/>
          <w:szCs w:val="22"/>
        </w:rPr>
      </w:pPr>
      <w:r w:rsidRPr="001D5507">
        <w:rPr>
          <w:szCs w:val="22"/>
        </w:rPr>
        <w:t>Spagna</w:t>
      </w:r>
    </w:p>
    <w:p w14:paraId="29D4037C" w14:textId="77777777" w:rsidR="00262786" w:rsidRPr="001D5507" w:rsidRDefault="00262786" w:rsidP="00674BE1">
      <w:pPr>
        <w:tabs>
          <w:tab w:val="left" w:pos="0"/>
        </w:tabs>
        <w:spacing w:line="240" w:lineRule="auto"/>
        <w:ind w:right="567"/>
        <w:rPr>
          <w:iCs/>
          <w:szCs w:val="22"/>
        </w:rPr>
      </w:pPr>
    </w:p>
    <w:p w14:paraId="5234FD4C" w14:textId="77777777" w:rsidR="00262786" w:rsidRPr="001D5507" w:rsidRDefault="00611C1B" w:rsidP="00262786">
      <w:pPr>
        <w:tabs>
          <w:tab w:val="left" w:pos="0"/>
        </w:tabs>
        <w:spacing w:line="240" w:lineRule="auto"/>
        <w:ind w:right="567"/>
        <w:rPr>
          <w:iCs/>
          <w:szCs w:val="22"/>
        </w:rPr>
      </w:pPr>
      <w:r w:rsidRPr="001D5507">
        <w:rPr>
          <w:szCs w:val="22"/>
        </w:rPr>
        <w:t> </w:t>
      </w:r>
    </w:p>
    <w:p w14:paraId="3CE18378" w14:textId="75276AD8" w:rsidR="00262786" w:rsidRPr="001D5507" w:rsidRDefault="00262786" w:rsidP="00674BE1">
      <w:pPr>
        <w:tabs>
          <w:tab w:val="left" w:pos="0"/>
        </w:tabs>
        <w:spacing w:line="240" w:lineRule="auto"/>
        <w:ind w:right="567"/>
        <w:rPr>
          <w:iCs/>
          <w:szCs w:val="22"/>
        </w:rPr>
      </w:pPr>
    </w:p>
    <w:p w14:paraId="49F9FC4D" w14:textId="77777777" w:rsidR="00F7691B" w:rsidRPr="001D5507" w:rsidRDefault="00F7691B" w:rsidP="00674BE1">
      <w:pPr>
        <w:tabs>
          <w:tab w:val="left" w:pos="0"/>
        </w:tabs>
        <w:spacing w:line="240" w:lineRule="auto"/>
        <w:ind w:right="567"/>
        <w:rPr>
          <w:iCs/>
          <w:szCs w:val="22"/>
        </w:rPr>
      </w:pPr>
    </w:p>
    <w:p w14:paraId="49F9FC4E" w14:textId="5947DBF2" w:rsidR="00F7691B" w:rsidRPr="001D5507" w:rsidRDefault="00611C1B" w:rsidP="00F7691B">
      <w:pPr>
        <w:spacing w:line="240" w:lineRule="auto"/>
        <w:rPr>
          <w:szCs w:val="22"/>
        </w:rPr>
      </w:pPr>
      <w:r w:rsidRPr="001D5507">
        <w:rPr>
          <w:szCs w:val="22"/>
        </w:rPr>
        <w:t>Il foglio illustrativo del medicinale deve riportare il nome e l’indirizzo del produttore responsabile del rilascio dei lotti in questione.</w:t>
      </w:r>
    </w:p>
    <w:p w14:paraId="49F9FC4F" w14:textId="77777777" w:rsidR="00F7691B" w:rsidRPr="001D5507" w:rsidRDefault="00F7691B" w:rsidP="00F7691B">
      <w:pPr>
        <w:spacing w:line="240" w:lineRule="auto"/>
        <w:rPr>
          <w:szCs w:val="22"/>
        </w:rPr>
      </w:pPr>
    </w:p>
    <w:p w14:paraId="49F9FC50" w14:textId="77777777" w:rsidR="00F7691B" w:rsidRPr="001D5507" w:rsidRDefault="00F7691B" w:rsidP="00F7691B">
      <w:pPr>
        <w:spacing w:line="240" w:lineRule="auto"/>
        <w:rPr>
          <w:szCs w:val="22"/>
        </w:rPr>
      </w:pPr>
    </w:p>
    <w:p w14:paraId="49F9FC51" w14:textId="77777777" w:rsidR="00F7691B" w:rsidRPr="001D5507" w:rsidRDefault="00611C1B" w:rsidP="009F038A">
      <w:pPr>
        <w:pStyle w:val="EMA-B"/>
        <w:pPrChange w:id="16" w:author="Autor">
          <w:pPr>
            <w:spacing w:line="240" w:lineRule="auto"/>
            <w:ind w:left="567" w:hanging="567"/>
          </w:pPr>
        </w:pPrChange>
      </w:pPr>
      <w:bookmarkStart w:id="17" w:name="OLE_LINK2"/>
      <w:r w:rsidRPr="001D5507">
        <w:t>B.</w:t>
      </w:r>
      <w:bookmarkEnd w:id="17"/>
      <w:r w:rsidRPr="001D5507">
        <w:tab/>
        <w:t xml:space="preserve">CONDIZIONI O LIMITAZIONI DI FORNITURA E UTILIZZO </w:t>
      </w:r>
    </w:p>
    <w:p w14:paraId="49F9FC52" w14:textId="77777777" w:rsidR="00F7691B" w:rsidRPr="001D5507" w:rsidRDefault="00F7691B" w:rsidP="00F7691B">
      <w:pPr>
        <w:spacing w:line="240" w:lineRule="auto"/>
        <w:rPr>
          <w:szCs w:val="22"/>
        </w:rPr>
      </w:pPr>
    </w:p>
    <w:p w14:paraId="49F9FC53" w14:textId="4A0070A2" w:rsidR="00F7691B" w:rsidRPr="001D5507" w:rsidRDefault="00611C1B" w:rsidP="00F7691B">
      <w:pPr>
        <w:numPr>
          <w:ilvl w:val="12"/>
          <w:numId w:val="0"/>
        </w:numPr>
        <w:spacing w:line="240" w:lineRule="auto"/>
        <w:rPr>
          <w:szCs w:val="22"/>
        </w:rPr>
      </w:pPr>
      <w:r w:rsidRPr="001D5507">
        <w:rPr>
          <w:szCs w:val="22"/>
        </w:rPr>
        <w:t>Medicinale soggetto a prescrizione medica limitativa (vedere allegato I: riassunto delle caratteristiche del prodotto, paragrafo 4.2).</w:t>
      </w:r>
    </w:p>
    <w:p w14:paraId="49F9FC5A" w14:textId="77777777" w:rsidR="00F7691B" w:rsidRPr="001D5507" w:rsidRDefault="00F7691B" w:rsidP="00F7691B">
      <w:pPr>
        <w:numPr>
          <w:ilvl w:val="12"/>
          <w:numId w:val="0"/>
        </w:numPr>
        <w:spacing w:line="240" w:lineRule="auto"/>
        <w:rPr>
          <w:szCs w:val="22"/>
        </w:rPr>
      </w:pPr>
    </w:p>
    <w:p w14:paraId="49F9FC5C" w14:textId="77777777" w:rsidR="00F7691B" w:rsidRPr="001D5507" w:rsidRDefault="00F7691B" w:rsidP="00F7691B">
      <w:pPr>
        <w:numPr>
          <w:ilvl w:val="12"/>
          <w:numId w:val="0"/>
        </w:numPr>
        <w:spacing w:line="240" w:lineRule="auto"/>
        <w:rPr>
          <w:szCs w:val="22"/>
        </w:rPr>
      </w:pPr>
    </w:p>
    <w:p w14:paraId="49F9FC5D" w14:textId="77777777" w:rsidR="00F7691B" w:rsidRPr="001D5507" w:rsidRDefault="00611C1B" w:rsidP="009F038A">
      <w:pPr>
        <w:pStyle w:val="EMA-B"/>
        <w:rPr>
          <w:bCs/>
        </w:rPr>
        <w:pPrChange w:id="18" w:author="Autor">
          <w:pPr>
            <w:spacing w:line="240" w:lineRule="auto"/>
            <w:ind w:left="567" w:hanging="567"/>
          </w:pPr>
        </w:pPrChange>
      </w:pPr>
      <w:r w:rsidRPr="001D5507">
        <w:t xml:space="preserve">C. </w:t>
      </w:r>
      <w:r w:rsidRPr="001D5507">
        <w:rPr>
          <w:bCs/>
        </w:rPr>
        <w:tab/>
      </w:r>
      <w:r w:rsidRPr="001D5507">
        <w:t>ALTRE CONDIZIONI E REQUISITI DELL’AUTORIZZAZIONE ALL’IMMISSIONE IN COMMERCIO</w:t>
      </w:r>
    </w:p>
    <w:p w14:paraId="49F9FC5E" w14:textId="77777777" w:rsidR="00F7691B" w:rsidRPr="001D5507" w:rsidRDefault="00F7691B" w:rsidP="00F7691B">
      <w:pPr>
        <w:spacing w:line="240" w:lineRule="auto"/>
        <w:ind w:right="-1"/>
        <w:rPr>
          <w:iCs/>
          <w:szCs w:val="22"/>
          <w:u w:val="single"/>
        </w:rPr>
      </w:pPr>
    </w:p>
    <w:p w14:paraId="49F9FC5F" w14:textId="77777777" w:rsidR="00F7691B" w:rsidRPr="001D5507" w:rsidRDefault="00611C1B" w:rsidP="00F7691B">
      <w:pPr>
        <w:numPr>
          <w:ilvl w:val="0"/>
          <w:numId w:val="21"/>
        </w:numPr>
        <w:spacing w:line="240" w:lineRule="auto"/>
        <w:ind w:right="-1" w:hanging="720"/>
        <w:rPr>
          <w:b/>
          <w:szCs w:val="22"/>
        </w:rPr>
      </w:pPr>
      <w:r w:rsidRPr="001D5507">
        <w:rPr>
          <w:b/>
          <w:szCs w:val="22"/>
        </w:rPr>
        <w:t>Rapporti periodici di aggiornamento sulla sicurezza (PSUR)</w:t>
      </w:r>
    </w:p>
    <w:p w14:paraId="49F9FC60" w14:textId="77777777" w:rsidR="00F7691B" w:rsidRPr="001D5507" w:rsidRDefault="00F7691B" w:rsidP="00F7691B">
      <w:pPr>
        <w:tabs>
          <w:tab w:val="left" w:pos="0"/>
        </w:tabs>
        <w:spacing w:line="240" w:lineRule="auto"/>
        <w:ind w:right="567"/>
        <w:rPr>
          <w:szCs w:val="22"/>
        </w:rPr>
      </w:pPr>
    </w:p>
    <w:p w14:paraId="49F9FC62" w14:textId="77777777" w:rsidR="00F7691B" w:rsidRPr="001D5507" w:rsidRDefault="00F7691B" w:rsidP="00F7691B">
      <w:pPr>
        <w:tabs>
          <w:tab w:val="left" w:pos="0"/>
        </w:tabs>
        <w:spacing w:line="240" w:lineRule="auto"/>
        <w:ind w:right="567"/>
        <w:rPr>
          <w:iCs/>
          <w:szCs w:val="22"/>
        </w:rPr>
      </w:pPr>
    </w:p>
    <w:p w14:paraId="49F9FC63" w14:textId="78631CD9" w:rsidR="00F7691B" w:rsidRPr="001D5507" w:rsidRDefault="00611C1B" w:rsidP="00F7691B">
      <w:pPr>
        <w:tabs>
          <w:tab w:val="left" w:pos="0"/>
        </w:tabs>
        <w:spacing w:line="240" w:lineRule="auto"/>
        <w:ind w:right="567"/>
        <w:rPr>
          <w:iCs/>
          <w:szCs w:val="22"/>
        </w:rPr>
      </w:pPr>
      <w:r w:rsidRPr="001D5507">
        <w:rPr>
          <w:szCs w:val="22"/>
        </w:rPr>
        <w:t>I requisiti per la presentazione degli PSUR per questo medicinale sono definiti nell’elenco delle date di riferimento per l’Unione europea (elenco EURD) di cui all’articolo 107 quater, paragrafo 7, della direttiva 2001/83/CE e successive modifiche, pubblicato sul sito web dell'Agenzia europea per i medicinali.</w:t>
      </w:r>
    </w:p>
    <w:p w14:paraId="6CB5CC3C" w14:textId="77777777" w:rsidR="00842371" w:rsidRPr="001D5507" w:rsidRDefault="00842371" w:rsidP="00F7691B">
      <w:pPr>
        <w:spacing w:line="240" w:lineRule="auto"/>
        <w:ind w:right="-1"/>
        <w:rPr>
          <w:iCs/>
          <w:szCs w:val="22"/>
          <w:u w:val="single"/>
        </w:rPr>
      </w:pPr>
    </w:p>
    <w:p w14:paraId="49F9FC67" w14:textId="77777777" w:rsidR="00F7691B" w:rsidRPr="001D5507" w:rsidRDefault="00F7691B" w:rsidP="00F7691B">
      <w:pPr>
        <w:spacing w:line="240" w:lineRule="auto"/>
        <w:ind w:right="-1"/>
        <w:rPr>
          <w:szCs w:val="22"/>
          <w:u w:val="single"/>
        </w:rPr>
      </w:pPr>
    </w:p>
    <w:p w14:paraId="49F9FC68" w14:textId="77777777" w:rsidR="00F7691B" w:rsidRPr="001D5507" w:rsidRDefault="00611C1B" w:rsidP="009F038A">
      <w:pPr>
        <w:pStyle w:val="EMA-B"/>
        <w:pPrChange w:id="19" w:author="Autor">
          <w:pPr>
            <w:spacing w:line="240" w:lineRule="auto"/>
            <w:ind w:left="567" w:hanging="567"/>
          </w:pPr>
        </w:pPrChange>
      </w:pPr>
      <w:r w:rsidRPr="001D5507">
        <w:t>D.</w:t>
      </w:r>
      <w:r w:rsidRPr="001D5507">
        <w:tab/>
        <w:t xml:space="preserve">CONDIZIONI O LIMITAZIONI PER QUANTO RIGUARDA L’USO SICURO ED EFFICACE DEL MEDICINALE  </w:t>
      </w:r>
    </w:p>
    <w:p w14:paraId="49F9FC69" w14:textId="77777777" w:rsidR="00F7691B" w:rsidRPr="001D5507" w:rsidRDefault="00F7691B" w:rsidP="00F7691B">
      <w:pPr>
        <w:spacing w:line="240" w:lineRule="auto"/>
        <w:ind w:right="-1"/>
        <w:rPr>
          <w:szCs w:val="22"/>
          <w:u w:val="single"/>
        </w:rPr>
      </w:pPr>
    </w:p>
    <w:p w14:paraId="49F9FC6A" w14:textId="77777777" w:rsidR="00F7691B" w:rsidRPr="001D5507" w:rsidRDefault="00611C1B" w:rsidP="00F7691B">
      <w:pPr>
        <w:numPr>
          <w:ilvl w:val="0"/>
          <w:numId w:val="21"/>
        </w:numPr>
        <w:spacing w:line="240" w:lineRule="auto"/>
        <w:ind w:right="-1" w:hanging="720"/>
        <w:rPr>
          <w:b/>
          <w:szCs w:val="22"/>
        </w:rPr>
      </w:pPr>
      <w:r w:rsidRPr="001D5507">
        <w:rPr>
          <w:b/>
          <w:szCs w:val="22"/>
        </w:rPr>
        <w:t>Piano di gestione del rischio (RMP)</w:t>
      </w:r>
    </w:p>
    <w:p w14:paraId="49F9FC6B" w14:textId="77777777" w:rsidR="00F7691B" w:rsidRPr="001D5507" w:rsidRDefault="00F7691B" w:rsidP="00F7691B">
      <w:pPr>
        <w:spacing w:line="240" w:lineRule="auto"/>
        <w:ind w:left="720" w:right="-1"/>
        <w:rPr>
          <w:b/>
          <w:szCs w:val="22"/>
        </w:rPr>
      </w:pPr>
    </w:p>
    <w:p w14:paraId="49F9FC6C" w14:textId="77777777" w:rsidR="00F7691B" w:rsidRPr="001D5507" w:rsidRDefault="00611C1B" w:rsidP="00F7691B">
      <w:pPr>
        <w:tabs>
          <w:tab w:val="left" w:pos="0"/>
        </w:tabs>
        <w:spacing w:line="240" w:lineRule="auto"/>
        <w:ind w:right="567"/>
        <w:rPr>
          <w:szCs w:val="22"/>
        </w:rPr>
      </w:pPr>
      <w:r w:rsidRPr="001D5507">
        <w:rPr>
          <w:szCs w:val="22"/>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49F9FC6D" w14:textId="77777777" w:rsidR="00F7691B" w:rsidRPr="001D5507" w:rsidRDefault="00F7691B" w:rsidP="00F7691B">
      <w:pPr>
        <w:spacing w:line="240" w:lineRule="auto"/>
        <w:ind w:right="-1"/>
        <w:rPr>
          <w:iCs/>
          <w:szCs w:val="22"/>
        </w:rPr>
      </w:pPr>
    </w:p>
    <w:p w14:paraId="49F9FC6E" w14:textId="77777777" w:rsidR="00F7691B" w:rsidRPr="001D5507" w:rsidRDefault="00611C1B" w:rsidP="00F7691B">
      <w:pPr>
        <w:spacing w:line="240" w:lineRule="auto"/>
        <w:ind w:right="-1"/>
        <w:rPr>
          <w:iCs/>
          <w:szCs w:val="22"/>
        </w:rPr>
      </w:pPr>
      <w:r w:rsidRPr="001D5507">
        <w:rPr>
          <w:szCs w:val="22"/>
        </w:rPr>
        <w:t>Il RMP aggiornato deve essere presentato:</w:t>
      </w:r>
    </w:p>
    <w:p w14:paraId="49F9FC6F" w14:textId="77777777" w:rsidR="00F7691B" w:rsidRPr="001D5507" w:rsidRDefault="00611C1B" w:rsidP="00F7691B">
      <w:pPr>
        <w:numPr>
          <w:ilvl w:val="0"/>
          <w:numId w:val="14"/>
        </w:numPr>
        <w:spacing w:line="240" w:lineRule="auto"/>
        <w:ind w:right="-1"/>
        <w:rPr>
          <w:iCs/>
          <w:szCs w:val="22"/>
        </w:rPr>
      </w:pPr>
      <w:r w:rsidRPr="001D5507">
        <w:rPr>
          <w:szCs w:val="22"/>
        </w:rPr>
        <w:t>su richiesta dell’Agenzia europea per i medicinali;</w:t>
      </w:r>
    </w:p>
    <w:p w14:paraId="49F9FC88" w14:textId="67C24CC1" w:rsidR="00F7691B" w:rsidRPr="001D5507" w:rsidRDefault="00611C1B" w:rsidP="00351478">
      <w:pPr>
        <w:numPr>
          <w:ilvl w:val="0"/>
          <w:numId w:val="14"/>
        </w:numPr>
        <w:tabs>
          <w:tab w:val="clear" w:pos="567"/>
          <w:tab w:val="clear" w:pos="720"/>
        </w:tabs>
        <w:spacing w:line="240" w:lineRule="auto"/>
        <w:ind w:left="567" w:right="-1" w:hanging="207"/>
        <w:rPr>
          <w:szCs w:val="22"/>
        </w:rPr>
      </w:pPr>
      <w:r w:rsidRPr="001D5507">
        <w:rPr>
          <w:szCs w:val="22"/>
        </w:rPr>
        <w:lastRenderedPageBreak/>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r w:rsidRPr="001D5507">
        <w:rPr>
          <w:szCs w:val="22"/>
        </w:rPr>
        <w:br w:type="page"/>
      </w:r>
    </w:p>
    <w:p w14:paraId="49F9FC89" w14:textId="77777777" w:rsidR="00812D16" w:rsidRPr="001D5507" w:rsidRDefault="00812D16" w:rsidP="00B65B9E">
      <w:pPr>
        <w:spacing w:line="240" w:lineRule="auto"/>
        <w:rPr>
          <w:szCs w:val="22"/>
        </w:rPr>
      </w:pPr>
    </w:p>
    <w:p w14:paraId="49F9FC8A" w14:textId="77777777" w:rsidR="00812D16" w:rsidRPr="001D5507" w:rsidRDefault="00812D16" w:rsidP="00B65B9E">
      <w:pPr>
        <w:spacing w:line="240" w:lineRule="auto"/>
        <w:rPr>
          <w:szCs w:val="22"/>
        </w:rPr>
      </w:pPr>
    </w:p>
    <w:p w14:paraId="49F9FC8B" w14:textId="77777777" w:rsidR="004A72E8" w:rsidRPr="001D5507" w:rsidRDefault="004A72E8" w:rsidP="00B65B9E">
      <w:pPr>
        <w:spacing w:line="240" w:lineRule="auto"/>
        <w:rPr>
          <w:szCs w:val="22"/>
        </w:rPr>
      </w:pPr>
    </w:p>
    <w:p w14:paraId="49F9FC8C" w14:textId="77777777" w:rsidR="004A72E8" w:rsidRPr="001D5507" w:rsidRDefault="004A72E8" w:rsidP="00B65B9E">
      <w:pPr>
        <w:spacing w:line="240" w:lineRule="auto"/>
        <w:rPr>
          <w:szCs w:val="22"/>
        </w:rPr>
      </w:pPr>
    </w:p>
    <w:p w14:paraId="49F9FC8D" w14:textId="77777777" w:rsidR="004A72E8" w:rsidRPr="001D5507" w:rsidRDefault="004A72E8" w:rsidP="00B65B9E">
      <w:pPr>
        <w:spacing w:line="240" w:lineRule="auto"/>
        <w:rPr>
          <w:szCs w:val="22"/>
        </w:rPr>
      </w:pPr>
    </w:p>
    <w:p w14:paraId="49F9FC8E" w14:textId="77777777" w:rsidR="004A72E8" w:rsidRPr="001D5507" w:rsidRDefault="004A72E8" w:rsidP="00B65B9E">
      <w:pPr>
        <w:spacing w:line="240" w:lineRule="auto"/>
        <w:rPr>
          <w:szCs w:val="22"/>
        </w:rPr>
      </w:pPr>
    </w:p>
    <w:p w14:paraId="49F9FC8F" w14:textId="77777777" w:rsidR="004A72E8" w:rsidRPr="001D5507" w:rsidRDefault="004A72E8" w:rsidP="00B65B9E">
      <w:pPr>
        <w:spacing w:line="240" w:lineRule="auto"/>
        <w:rPr>
          <w:szCs w:val="22"/>
        </w:rPr>
      </w:pPr>
    </w:p>
    <w:p w14:paraId="49F9FC90" w14:textId="77777777" w:rsidR="004A72E8" w:rsidRPr="001D5507" w:rsidRDefault="004A72E8" w:rsidP="00B65B9E">
      <w:pPr>
        <w:spacing w:line="240" w:lineRule="auto"/>
        <w:rPr>
          <w:szCs w:val="22"/>
        </w:rPr>
      </w:pPr>
    </w:p>
    <w:p w14:paraId="49F9FC91" w14:textId="77777777" w:rsidR="004A72E8" w:rsidRPr="001D5507" w:rsidRDefault="004A72E8" w:rsidP="00B65B9E">
      <w:pPr>
        <w:spacing w:line="240" w:lineRule="auto"/>
        <w:rPr>
          <w:szCs w:val="22"/>
        </w:rPr>
      </w:pPr>
    </w:p>
    <w:p w14:paraId="49F9FC92" w14:textId="77777777" w:rsidR="004A72E8" w:rsidRPr="001D5507" w:rsidRDefault="004A72E8" w:rsidP="00B65B9E">
      <w:pPr>
        <w:spacing w:line="240" w:lineRule="auto"/>
        <w:rPr>
          <w:szCs w:val="22"/>
        </w:rPr>
      </w:pPr>
    </w:p>
    <w:p w14:paraId="49F9FC93" w14:textId="77777777" w:rsidR="004A72E8" w:rsidRPr="001D5507" w:rsidRDefault="004A72E8" w:rsidP="00B65B9E">
      <w:pPr>
        <w:spacing w:line="240" w:lineRule="auto"/>
        <w:rPr>
          <w:szCs w:val="22"/>
        </w:rPr>
      </w:pPr>
    </w:p>
    <w:p w14:paraId="49F9FC94" w14:textId="77777777" w:rsidR="004A72E8" w:rsidRPr="001D5507" w:rsidRDefault="004A72E8" w:rsidP="00B65B9E">
      <w:pPr>
        <w:spacing w:line="240" w:lineRule="auto"/>
        <w:rPr>
          <w:szCs w:val="22"/>
        </w:rPr>
      </w:pPr>
    </w:p>
    <w:p w14:paraId="49F9FC95" w14:textId="77777777" w:rsidR="004A72E8" w:rsidRPr="001D5507" w:rsidRDefault="004A72E8" w:rsidP="00B65B9E">
      <w:pPr>
        <w:spacing w:line="240" w:lineRule="auto"/>
        <w:rPr>
          <w:szCs w:val="22"/>
        </w:rPr>
      </w:pPr>
    </w:p>
    <w:p w14:paraId="49F9FC96" w14:textId="77777777" w:rsidR="004A72E8" w:rsidRPr="001D5507" w:rsidRDefault="004A72E8" w:rsidP="00B65B9E">
      <w:pPr>
        <w:spacing w:line="240" w:lineRule="auto"/>
        <w:rPr>
          <w:szCs w:val="22"/>
        </w:rPr>
      </w:pPr>
    </w:p>
    <w:p w14:paraId="49F9FC97" w14:textId="77777777" w:rsidR="004A72E8" w:rsidRPr="001D5507" w:rsidRDefault="004A72E8" w:rsidP="00B65B9E">
      <w:pPr>
        <w:spacing w:line="240" w:lineRule="auto"/>
        <w:rPr>
          <w:szCs w:val="22"/>
        </w:rPr>
      </w:pPr>
    </w:p>
    <w:p w14:paraId="49F9FC98" w14:textId="77777777" w:rsidR="004A72E8" w:rsidRPr="001D5507" w:rsidRDefault="004A72E8" w:rsidP="00B65B9E">
      <w:pPr>
        <w:spacing w:line="240" w:lineRule="auto"/>
        <w:rPr>
          <w:szCs w:val="22"/>
        </w:rPr>
      </w:pPr>
    </w:p>
    <w:p w14:paraId="49F9FC99" w14:textId="77777777" w:rsidR="004A72E8" w:rsidRPr="001D5507" w:rsidRDefault="004A72E8" w:rsidP="00B65B9E">
      <w:pPr>
        <w:spacing w:line="240" w:lineRule="auto"/>
        <w:rPr>
          <w:szCs w:val="22"/>
        </w:rPr>
      </w:pPr>
    </w:p>
    <w:p w14:paraId="49F9FC9A" w14:textId="77777777" w:rsidR="004A72E8" w:rsidRPr="001D5507" w:rsidRDefault="004A72E8" w:rsidP="00B65B9E">
      <w:pPr>
        <w:spacing w:line="240" w:lineRule="auto"/>
        <w:rPr>
          <w:szCs w:val="22"/>
        </w:rPr>
      </w:pPr>
    </w:p>
    <w:p w14:paraId="49F9FC9B" w14:textId="77777777" w:rsidR="00812D16" w:rsidRPr="001D5507" w:rsidRDefault="00812D16" w:rsidP="00B65B9E">
      <w:pPr>
        <w:spacing w:line="240" w:lineRule="auto"/>
        <w:rPr>
          <w:szCs w:val="22"/>
        </w:rPr>
      </w:pPr>
    </w:p>
    <w:p w14:paraId="49F9FC9C" w14:textId="77777777" w:rsidR="00812D16" w:rsidRPr="001D5507" w:rsidRDefault="00812D16" w:rsidP="00B65B9E">
      <w:pPr>
        <w:spacing w:line="240" w:lineRule="auto"/>
        <w:rPr>
          <w:szCs w:val="22"/>
        </w:rPr>
      </w:pPr>
    </w:p>
    <w:p w14:paraId="49F9FC9D" w14:textId="77777777" w:rsidR="00812D16" w:rsidRPr="001D5507" w:rsidRDefault="00812D16" w:rsidP="00204AAB">
      <w:pPr>
        <w:spacing w:line="240" w:lineRule="auto"/>
        <w:outlineLvl w:val="0"/>
        <w:rPr>
          <w:b/>
          <w:szCs w:val="22"/>
        </w:rPr>
      </w:pPr>
    </w:p>
    <w:p w14:paraId="49F9FC9E" w14:textId="77777777" w:rsidR="00812D16" w:rsidRPr="001D5507" w:rsidRDefault="00611C1B" w:rsidP="00204AAB">
      <w:pPr>
        <w:spacing w:line="240" w:lineRule="auto"/>
        <w:jc w:val="center"/>
        <w:outlineLvl w:val="0"/>
        <w:rPr>
          <w:b/>
          <w:szCs w:val="22"/>
        </w:rPr>
      </w:pPr>
      <w:r w:rsidRPr="001D5507">
        <w:rPr>
          <w:b/>
          <w:szCs w:val="22"/>
        </w:rPr>
        <w:t>ALLEGATO III</w:t>
      </w:r>
    </w:p>
    <w:p w14:paraId="49F9FC9F" w14:textId="77777777" w:rsidR="00812D16" w:rsidRPr="001D5507" w:rsidRDefault="00812D16" w:rsidP="00204AAB">
      <w:pPr>
        <w:spacing w:line="240" w:lineRule="auto"/>
        <w:jc w:val="center"/>
        <w:rPr>
          <w:b/>
          <w:szCs w:val="22"/>
        </w:rPr>
      </w:pPr>
    </w:p>
    <w:p w14:paraId="49F9FCA0" w14:textId="77777777" w:rsidR="00812D16" w:rsidRPr="001D5507" w:rsidRDefault="00611C1B" w:rsidP="00204AAB">
      <w:pPr>
        <w:spacing w:line="240" w:lineRule="auto"/>
        <w:jc w:val="center"/>
        <w:outlineLvl w:val="0"/>
        <w:rPr>
          <w:b/>
          <w:szCs w:val="22"/>
        </w:rPr>
      </w:pPr>
      <w:r w:rsidRPr="001D5507">
        <w:rPr>
          <w:b/>
          <w:szCs w:val="22"/>
        </w:rPr>
        <w:t>ETICHETTATURA E FOGLIO ILLUSTRATIVO</w:t>
      </w:r>
    </w:p>
    <w:p w14:paraId="49F9FCA1" w14:textId="77777777" w:rsidR="000166C1" w:rsidRPr="001D5507" w:rsidRDefault="00611C1B" w:rsidP="00204AAB">
      <w:pPr>
        <w:spacing w:line="240" w:lineRule="auto"/>
        <w:rPr>
          <w:b/>
          <w:szCs w:val="22"/>
        </w:rPr>
      </w:pPr>
      <w:r w:rsidRPr="001D5507">
        <w:rPr>
          <w:b/>
          <w:szCs w:val="22"/>
        </w:rPr>
        <w:br w:type="page"/>
      </w:r>
    </w:p>
    <w:p w14:paraId="49F9FCA2" w14:textId="77777777" w:rsidR="000166C1" w:rsidRPr="001D5507" w:rsidRDefault="000166C1" w:rsidP="00B65B9E">
      <w:pPr>
        <w:spacing w:line="240" w:lineRule="auto"/>
        <w:rPr>
          <w:szCs w:val="22"/>
        </w:rPr>
      </w:pPr>
    </w:p>
    <w:p w14:paraId="49F9FCA3" w14:textId="77777777" w:rsidR="000166C1" w:rsidRPr="001D5507" w:rsidRDefault="000166C1" w:rsidP="00B65B9E">
      <w:pPr>
        <w:spacing w:line="240" w:lineRule="auto"/>
        <w:rPr>
          <w:szCs w:val="22"/>
        </w:rPr>
      </w:pPr>
    </w:p>
    <w:p w14:paraId="49F9FCA4" w14:textId="77777777" w:rsidR="000166C1" w:rsidRPr="001D5507" w:rsidRDefault="000166C1" w:rsidP="00B65B9E">
      <w:pPr>
        <w:spacing w:line="240" w:lineRule="auto"/>
        <w:rPr>
          <w:szCs w:val="22"/>
        </w:rPr>
      </w:pPr>
    </w:p>
    <w:p w14:paraId="49F9FCA5" w14:textId="77777777" w:rsidR="000166C1" w:rsidRPr="001D5507" w:rsidRDefault="000166C1" w:rsidP="00B65B9E">
      <w:pPr>
        <w:spacing w:line="240" w:lineRule="auto"/>
        <w:rPr>
          <w:szCs w:val="22"/>
        </w:rPr>
      </w:pPr>
    </w:p>
    <w:p w14:paraId="49F9FCA6" w14:textId="77777777" w:rsidR="000166C1" w:rsidRPr="001D5507" w:rsidRDefault="000166C1" w:rsidP="00B65B9E">
      <w:pPr>
        <w:spacing w:line="240" w:lineRule="auto"/>
        <w:rPr>
          <w:szCs w:val="22"/>
        </w:rPr>
      </w:pPr>
    </w:p>
    <w:p w14:paraId="49F9FCA7" w14:textId="77777777" w:rsidR="000166C1" w:rsidRPr="001D5507" w:rsidRDefault="000166C1" w:rsidP="00B65B9E">
      <w:pPr>
        <w:spacing w:line="240" w:lineRule="auto"/>
        <w:rPr>
          <w:szCs w:val="22"/>
        </w:rPr>
      </w:pPr>
    </w:p>
    <w:p w14:paraId="49F9FCA8" w14:textId="77777777" w:rsidR="000166C1" w:rsidRPr="001D5507" w:rsidRDefault="000166C1" w:rsidP="00B65B9E">
      <w:pPr>
        <w:spacing w:line="240" w:lineRule="auto"/>
        <w:rPr>
          <w:szCs w:val="22"/>
        </w:rPr>
      </w:pPr>
    </w:p>
    <w:p w14:paraId="49F9FCA9" w14:textId="77777777" w:rsidR="000166C1" w:rsidRPr="001D5507" w:rsidRDefault="000166C1" w:rsidP="00B65B9E">
      <w:pPr>
        <w:spacing w:line="240" w:lineRule="auto"/>
        <w:rPr>
          <w:szCs w:val="22"/>
        </w:rPr>
      </w:pPr>
    </w:p>
    <w:p w14:paraId="49F9FCAA" w14:textId="77777777" w:rsidR="000166C1" w:rsidRPr="001D5507" w:rsidRDefault="000166C1" w:rsidP="00B65B9E">
      <w:pPr>
        <w:spacing w:line="240" w:lineRule="auto"/>
        <w:rPr>
          <w:szCs w:val="22"/>
        </w:rPr>
      </w:pPr>
    </w:p>
    <w:p w14:paraId="49F9FCAB" w14:textId="77777777" w:rsidR="000166C1" w:rsidRPr="001D5507" w:rsidRDefault="000166C1" w:rsidP="00B65B9E">
      <w:pPr>
        <w:spacing w:line="240" w:lineRule="auto"/>
        <w:rPr>
          <w:szCs w:val="22"/>
        </w:rPr>
      </w:pPr>
    </w:p>
    <w:p w14:paraId="49F9FCAC" w14:textId="77777777" w:rsidR="000166C1" w:rsidRPr="001D5507" w:rsidRDefault="000166C1" w:rsidP="00B65B9E">
      <w:pPr>
        <w:spacing w:line="240" w:lineRule="auto"/>
        <w:rPr>
          <w:szCs w:val="22"/>
        </w:rPr>
      </w:pPr>
    </w:p>
    <w:p w14:paraId="49F9FCAD" w14:textId="77777777" w:rsidR="000166C1" w:rsidRPr="001D5507" w:rsidRDefault="000166C1" w:rsidP="00B65B9E">
      <w:pPr>
        <w:spacing w:line="240" w:lineRule="auto"/>
        <w:rPr>
          <w:szCs w:val="22"/>
        </w:rPr>
      </w:pPr>
    </w:p>
    <w:p w14:paraId="49F9FCAE" w14:textId="77777777" w:rsidR="000166C1" w:rsidRPr="001D5507" w:rsidRDefault="000166C1" w:rsidP="00B65B9E">
      <w:pPr>
        <w:spacing w:line="240" w:lineRule="auto"/>
        <w:rPr>
          <w:szCs w:val="22"/>
        </w:rPr>
      </w:pPr>
    </w:p>
    <w:p w14:paraId="49F9FCAF" w14:textId="77777777" w:rsidR="000166C1" w:rsidRPr="001D5507" w:rsidRDefault="000166C1" w:rsidP="00B65B9E">
      <w:pPr>
        <w:spacing w:line="240" w:lineRule="auto"/>
        <w:rPr>
          <w:szCs w:val="22"/>
        </w:rPr>
      </w:pPr>
    </w:p>
    <w:p w14:paraId="49F9FCB0" w14:textId="77777777" w:rsidR="000166C1" w:rsidRPr="001D5507" w:rsidRDefault="000166C1" w:rsidP="00B65B9E">
      <w:pPr>
        <w:spacing w:line="240" w:lineRule="auto"/>
        <w:rPr>
          <w:szCs w:val="22"/>
        </w:rPr>
      </w:pPr>
    </w:p>
    <w:p w14:paraId="49F9FCB1" w14:textId="77777777" w:rsidR="000166C1" w:rsidRPr="001D5507" w:rsidRDefault="000166C1" w:rsidP="00B65B9E">
      <w:pPr>
        <w:spacing w:line="240" w:lineRule="auto"/>
        <w:rPr>
          <w:szCs w:val="22"/>
        </w:rPr>
      </w:pPr>
    </w:p>
    <w:p w14:paraId="49F9FCB2" w14:textId="77777777" w:rsidR="000166C1" w:rsidRPr="001D5507" w:rsidRDefault="000166C1" w:rsidP="00B65B9E">
      <w:pPr>
        <w:spacing w:line="240" w:lineRule="auto"/>
        <w:rPr>
          <w:szCs w:val="22"/>
        </w:rPr>
      </w:pPr>
    </w:p>
    <w:p w14:paraId="49F9FCB3" w14:textId="77777777" w:rsidR="000166C1" w:rsidRPr="001D5507" w:rsidRDefault="000166C1" w:rsidP="00B65B9E">
      <w:pPr>
        <w:spacing w:line="240" w:lineRule="auto"/>
        <w:rPr>
          <w:szCs w:val="22"/>
        </w:rPr>
      </w:pPr>
    </w:p>
    <w:p w14:paraId="49F9FCB4" w14:textId="77777777" w:rsidR="00B64B2F" w:rsidRPr="001D5507" w:rsidRDefault="00B64B2F" w:rsidP="00B65B9E">
      <w:pPr>
        <w:spacing w:line="240" w:lineRule="auto"/>
        <w:rPr>
          <w:szCs w:val="22"/>
        </w:rPr>
      </w:pPr>
    </w:p>
    <w:p w14:paraId="49F9FCB5" w14:textId="77777777" w:rsidR="00B64B2F" w:rsidRPr="001D5507" w:rsidRDefault="00B64B2F" w:rsidP="00B65B9E">
      <w:pPr>
        <w:spacing w:line="240" w:lineRule="auto"/>
        <w:rPr>
          <w:szCs w:val="22"/>
        </w:rPr>
      </w:pPr>
    </w:p>
    <w:p w14:paraId="49F9FCB6" w14:textId="77777777" w:rsidR="00B64B2F" w:rsidRPr="001D5507" w:rsidRDefault="00B64B2F" w:rsidP="00B65B9E">
      <w:pPr>
        <w:spacing w:line="240" w:lineRule="auto"/>
        <w:rPr>
          <w:szCs w:val="22"/>
        </w:rPr>
      </w:pPr>
    </w:p>
    <w:p w14:paraId="49F9FCB7" w14:textId="77777777" w:rsidR="00B64B2F" w:rsidRPr="001D5507" w:rsidRDefault="00B64B2F" w:rsidP="00204AAB">
      <w:pPr>
        <w:spacing w:line="240" w:lineRule="auto"/>
        <w:outlineLvl w:val="0"/>
        <w:rPr>
          <w:b/>
          <w:szCs w:val="22"/>
        </w:rPr>
      </w:pPr>
    </w:p>
    <w:p w14:paraId="49F9FCB8" w14:textId="77777777" w:rsidR="00812D16" w:rsidRPr="001D5507" w:rsidRDefault="00611C1B" w:rsidP="009F038A">
      <w:pPr>
        <w:pStyle w:val="EMA-A"/>
        <w:pPrChange w:id="20" w:author="Autor">
          <w:pPr>
            <w:spacing w:line="240" w:lineRule="auto"/>
            <w:jc w:val="center"/>
            <w:outlineLvl w:val="0"/>
          </w:pPr>
        </w:pPrChange>
      </w:pPr>
      <w:r w:rsidRPr="001D5507">
        <w:t>A. ETICHETTATURA</w:t>
      </w:r>
    </w:p>
    <w:p w14:paraId="49F9FCB9" w14:textId="77777777" w:rsidR="00812D16" w:rsidRPr="001D5507" w:rsidRDefault="00611C1B" w:rsidP="00204AAB">
      <w:pPr>
        <w:shd w:val="clear" w:color="auto" w:fill="FFFFFF"/>
        <w:spacing w:line="240" w:lineRule="auto"/>
        <w:rPr>
          <w:szCs w:val="22"/>
        </w:rPr>
      </w:pPr>
      <w:r w:rsidRPr="001D5507">
        <w:rPr>
          <w:szCs w:val="22"/>
        </w:rPr>
        <w:br w:type="page"/>
      </w:r>
    </w:p>
    <w:p w14:paraId="49F9FCBA"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1D5507">
        <w:rPr>
          <w:b/>
          <w:szCs w:val="22"/>
        </w:rPr>
        <w:lastRenderedPageBreak/>
        <w:t>INFORMAZIONI DA APPORRE SUL CONFEZIONAMENTO SECONDARIO</w:t>
      </w:r>
    </w:p>
    <w:p w14:paraId="49F9FCBB" w14:textId="77777777" w:rsidR="00812D16" w:rsidRPr="001D550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1D5507">
        <w:rPr>
          <w:b/>
          <w:szCs w:val="22"/>
        </w:rPr>
        <w:t>SCATOLA - FLACONE</w:t>
      </w:r>
    </w:p>
    <w:p w14:paraId="49F9FCBD" w14:textId="77777777" w:rsidR="00812D16" w:rsidRPr="001D5507" w:rsidRDefault="00812D16" w:rsidP="00204AAB">
      <w:pPr>
        <w:spacing w:line="240" w:lineRule="auto"/>
        <w:rPr>
          <w:szCs w:val="22"/>
        </w:rPr>
      </w:pPr>
    </w:p>
    <w:p w14:paraId="49F9FCBE" w14:textId="77777777" w:rsidR="006C6114" w:rsidRPr="001D5507" w:rsidRDefault="006C6114" w:rsidP="00204AAB">
      <w:pPr>
        <w:spacing w:line="240" w:lineRule="auto"/>
        <w:rPr>
          <w:szCs w:val="22"/>
        </w:rPr>
      </w:pPr>
    </w:p>
    <w:p w14:paraId="49F9FCBF"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1.</w:t>
      </w:r>
      <w:r w:rsidRPr="001D5507">
        <w:rPr>
          <w:b/>
          <w:szCs w:val="22"/>
        </w:rPr>
        <w:tab/>
        <w:t>DENOMINAZIONE DEL MEDICINALE</w:t>
      </w:r>
    </w:p>
    <w:p w14:paraId="49F9FCC0" w14:textId="77777777" w:rsidR="00812D16" w:rsidRPr="001D5507" w:rsidRDefault="00812D16" w:rsidP="00204AAB">
      <w:pPr>
        <w:spacing w:line="240" w:lineRule="auto"/>
        <w:rPr>
          <w:szCs w:val="22"/>
        </w:rPr>
      </w:pPr>
    </w:p>
    <w:p w14:paraId="49F9FCC2" w14:textId="14FD8B68" w:rsidR="00E22AA2" w:rsidRPr="001D5507" w:rsidRDefault="00611C1B" w:rsidP="00E22AA2">
      <w:pPr>
        <w:spacing w:line="240" w:lineRule="auto"/>
        <w:rPr>
          <w:szCs w:val="22"/>
        </w:rPr>
      </w:pPr>
      <w:r w:rsidRPr="001D5507">
        <w:rPr>
          <w:szCs w:val="22"/>
        </w:rPr>
        <w:t>RIULVY 174 mg capsule rigide gastroresistenti</w:t>
      </w:r>
    </w:p>
    <w:p w14:paraId="49F9FCC3" w14:textId="77777777" w:rsidR="00E22AA2" w:rsidRPr="001D5507" w:rsidRDefault="00611C1B" w:rsidP="00E22AA2">
      <w:pPr>
        <w:spacing w:line="240" w:lineRule="auto"/>
        <w:rPr>
          <w:b/>
          <w:szCs w:val="22"/>
        </w:rPr>
      </w:pPr>
      <w:r w:rsidRPr="001D5507">
        <w:rPr>
          <w:szCs w:val="22"/>
        </w:rPr>
        <w:t>tegomil fumarato</w:t>
      </w:r>
      <w:r w:rsidRPr="001D5507">
        <w:rPr>
          <w:b/>
          <w:szCs w:val="22"/>
        </w:rPr>
        <w:t xml:space="preserve"> </w:t>
      </w:r>
    </w:p>
    <w:p w14:paraId="49F9FCC4" w14:textId="77777777" w:rsidR="00812D16" w:rsidRPr="001D5507" w:rsidRDefault="00812D16" w:rsidP="00204AAB">
      <w:pPr>
        <w:spacing w:line="240" w:lineRule="auto"/>
        <w:rPr>
          <w:szCs w:val="22"/>
        </w:rPr>
      </w:pPr>
    </w:p>
    <w:p w14:paraId="49F9FCC5" w14:textId="77777777" w:rsidR="00812D16" w:rsidRPr="001D5507" w:rsidRDefault="00812D16" w:rsidP="00204AAB">
      <w:pPr>
        <w:spacing w:line="240" w:lineRule="auto"/>
        <w:rPr>
          <w:szCs w:val="22"/>
        </w:rPr>
      </w:pPr>
    </w:p>
    <w:p w14:paraId="49F9FCC6"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t>2.</w:t>
      </w:r>
      <w:r w:rsidRPr="001D5507">
        <w:rPr>
          <w:b/>
          <w:szCs w:val="22"/>
        </w:rPr>
        <w:tab/>
        <w:t>COMPOSIZIONE QUALITATIVA E QUANTITATIVA IN TERMINI DI PRINCIPIO(I) ATTIVO(I)</w:t>
      </w:r>
    </w:p>
    <w:p w14:paraId="49F9FCC7" w14:textId="77777777" w:rsidR="00812D16" w:rsidRPr="001D5507" w:rsidRDefault="00812D16" w:rsidP="00204AAB">
      <w:pPr>
        <w:spacing w:line="240" w:lineRule="auto"/>
        <w:rPr>
          <w:szCs w:val="22"/>
        </w:rPr>
      </w:pPr>
    </w:p>
    <w:p w14:paraId="49F9FCC8" w14:textId="50BD9D44" w:rsidR="00812D16" w:rsidRPr="001D5507" w:rsidRDefault="00611C1B" w:rsidP="00204AAB">
      <w:pPr>
        <w:spacing w:line="240" w:lineRule="auto"/>
        <w:rPr>
          <w:szCs w:val="22"/>
        </w:rPr>
      </w:pPr>
      <w:r w:rsidRPr="001D5507">
        <w:rPr>
          <w:szCs w:val="22"/>
        </w:rPr>
        <w:t>Ogni capsula rigida gastroresistente contiene 174</w:t>
      </w:r>
      <w:r w:rsidR="00842371" w:rsidRPr="001D5507">
        <w:rPr>
          <w:szCs w:val="22"/>
        </w:rPr>
        <w:t>,2</w:t>
      </w:r>
      <w:r w:rsidRPr="001D5507">
        <w:rPr>
          <w:szCs w:val="22"/>
        </w:rPr>
        <w:t> mg di tegomil fumarato.</w:t>
      </w:r>
    </w:p>
    <w:p w14:paraId="49F9FCC9" w14:textId="77777777" w:rsidR="00B3620A" w:rsidRPr="001D5507" w:rsidRDefault="00B3620A" w:rsidP="00204AAB">
      <w:pPr>
        <w:spacing w:line="240" w:lineRule="auto"/>
        <w:rPr>
          <w:szCs w:val="22"/>
        </w:rPr>
      </w:pPr>
    </w:p>
    <w:p w14:paraId="49F9FCCA" w14:textId="77777777" w:rsidR="00812D16" w:rsidRPr="001D5507" w:rsidRDefault="00812D16" w:rsidP="00204AAB">
      <w:pPr>
        <w:spacing w:line="240" w:lineRule="auto"/>
        <w:rPr>
          <w:szCs w:val="22"/>
        </w:rPr>
      </w:pPr>
    </w:p>
    <w:p w14:paraId="49F9FCCB"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3.</w:t>
      </w:r>
      <w:r w:rsidRPr="001D5507">
        <w:rPr>
          <w:b/>
          <w:szCs w:val="22"/>
        </w:rPr>
        <w:tab/>
        <w:t>ELENCO DEGLI ECCIPIENTI</w:t>
      </w:r>
    </w:p>
    <w:p w14:paraId="49F9FCCC" w14:textId="77777777" w:rsidR="00812D16" w:rsidRPr="001D5507" w:rsidRDefault="00812D16" w:rsidP="00204AAB">
      <w:pPr>
        <w:spacing w:line="240" w:lineRule="auto"/>
        <w:rPr>
          <w:szCs w:val="22"/>
        </w:rPr>
      </w:pPr>
    </w:p>
    <w:p w14:paraId="49F9FCCE" w14:textId="77777777" w:rsidR="00812D16" w:rsidRPr="001D5507" w:rsidRDefault="00812D16" w:rsidP="00204AAB">
      <w:pPr>
        <w:spacing w:line="240" w:lineRule="auto"/>
        <w:rPr>
          <w:szCs w:val="22"/>
        </w:rPr>
      </w:pPr>
    </w:p>
    <w:p w14:paraId="49F9FCCF"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4.</w:t>
      </w:r>
      <w:r w:rsidRPr="001D5507">
        <w:rPr>
          <w:b/>
          <w:szCs w:val="22"/>
        </w:rPr>
        <w:tab/>
        <w:t>FORMA FARMACEUTICA E CONTENUTO</w:t>
      </w:r>
    </w:p>
    <w:p w14:paraId="49F9FCD0" w14:textId="77777777" w:rsidR="00812D16" w:rsidRPr="001D5507" w:rsidRDefault="00812D16" w:rsidP="00204AAB">
      <w:pPr>
        <w:spacing w:line="240" w:lineRule="auto"/>
        <w:rPr>
          <w:szCs w:val="22"/>
        </w:rPr>
      </w:pPr>
    </w:p>
    <w:p w14:paraId="49F9FCD1" w14:textId="77777777" w:rsidR="00BE3498" w:rsidRPr="001D5507" w:rsidRDefault="00611C1B" w:rsidP="00E22AA2">
      <w:pPr>
        <w:spacing w:line="240" w:lineRule="auto"/>
        <w:rPr>
          <w:rStyle w:val="fontstyle01"/>
          <w:rFonts w:ascii="Times New Roman" w:hAnsi="Times New Roman"/>
        </w:rPr>
      </w:pPr>
      <w:r w:rsidRPr="001D5507">
        <w:rPr>
          <w:rStyle w:val="fontstyle01"/>
          <w:rFonts w:ascii="Times New Roman" w:hAnsi="Times New Roman"/>
          <w:highlight w:val="lightGray"/>
        </w:rPr>
        <w:t>Capsula rigida gastroresistente</w:t>
      </w:r>
    </w:p>
    <w:p w14:paraId="49F9FCD2" w14:textId="77777777" w:rsidR="00E22AA2" w:rsidRPr="001D5507" w:rsidRDefault="00611C1B" w:rsidP="00E22AA2">
      <w:pPr>
        <w:spacing w:line="240" w:lineRule="auto"/>
        <w:rPr>
          <w:rStyle w:val="fontstyle01"/>
          <w:rFonts w:ascii="Times New Roman" w:hAnsi="Times New Roman"/>
        </w:rPr>
      </w:pPr>
      <w:r w:rsidRPr="001D5507">
        <w:rPr>
          <w:rStyle w:val="fontstyle01"/>
          <w:rFonts w:ascii="Times New Roman" w:hAnsi="Times New Roman"/>
        </w:rPr>
        <w:t>14 capsule rigide gastroresistenti</w:t>
      </w:r>
    </w:p>
    <w:p w14:paraId="49F9FCD3" w14:textId="77777777" w:rsidR="00812D16" w:rsidRPr="001D5507" w:rsidRDefault="00812D16" w:rsidP="00204AAB">
      <w:pPr>
        <w:spacing w:line="240" w:lineRule="auto"/>
        <w:rPr>
          <w:szCs w:val="22"/>
        </w:rPr>
      </w:pPr>
    </w:p>
    <w:p w14:paraId="49F9FCD4" w14:textId="77777777" w:rsidR="003B4D85" w:rsidRPr="001D5507" w:rsidRDefault="003B4D85" w:rsidP="00204AAB">
      <w:pPr>
        <w:spacing w:line="240" w:lineRule="auto"/>
        <w:rPr>
          <w:szCs w:val="22"/>
        </w:rPr>
      </w:pPr>
    </w:p>
    <w:p w14:paraId="49F9FCD5"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5.</w:t>
      </w:r>
      <w:r w:rsidRPr="001D5507">
        <w:rPr>
          <w:b/>
          <w:szCs w:val="22"/>
        </w:rPr>
        <w:tab/>
        <w:t>MODO E VIA(E) DI SOMMINISTRAZIONE</w:t>
      </w:r>
    </w:p>
    <w:p w14:paraId="49F9FCD6" w14:textId="77777777" w:rsidR="00812D16" w:rsidRPr="001D5507" w:rsidRDefault="00812D16" w:rsidP="00204AAB">
      <w:pPr>
        <w:spacing w:line="240" w:lineRule="auto"/>
        <w:rPr>
          <w:szCs w:val="22"/>
        </w:rPr>
      </w:pPr>
    </w:p>
    <w:p w14:paraId="49F9FCD8" w14:textId="737063EE" w:rsidR="00812D16" w:rsidRPr="001D5507" w:rsidRDefault="00611C1B" w:rsidP="00204AAB">
      <w:pPr>
        <w:spacing w:line="240" w:lineRule="auto"/>
        <w:rPr>
          <w:szCs w:val="22"/>
        </w:rPr>
      </w:pPr>
      <w:r w:rsidRPr="001D5507">
        <w:rPr>
          <w:szCs w:val="22"/>
        </w:rPr>
        <w:t>Leggere il foglio illustrativo prima dell’uso.</w:t>
      </w:r>
    </w:p>
    <w:p w14:paraId="49F9FCD9" w14:textId="77777777" w:rsidR="00E22AA2" w:rsidRPr="001D5507" w:rsidRDefault="00611C1B" w:rsidP="00204AAB">
      <w:pPr>
        <w:spacing w:line="240" w:lineRule="auto"/>
        <w:rPr>
          <w:szCs w:val="22"/>
        </w:rPr>
      </w:pPr>
      <w:r w:rsidRPr="001D5507">
        <w:rPr>
          <w:szCs w:val="22"/>
        </w:rPr>
        <w:t>Uso orale.</w:t>
      </w:r>
    </w:p>
    <w:p w14:paraId="49F9FCDA" w14:textId="77777777" w:rsidR="00812D16" w:rsidRPr="001D5507" w:rsidRDefault="00812D16" w:rsidP="00204AAB">
      <w:pPr>
        <w:spacing w:line="240" w:lineRule="auto"/>
        <w:rPr>
          <w:szCs w:val="22"/>
        </w:rPr>
      </w:pPr>
    </w:p>
    <w:p w14:paraId="49F9FCDB" w14:textId="77777777" w:rsidR="003B4D85" w:rsidRPr="001D5507" w:rsidRDefault="003B4D85" w:rsidP="00204AAB">
      <w:pPr>
        <w:spacing w:line="240" w:lineRule="auto"/>
        <w:rPr>
          <w:szCs w:val="22"/>
        </w:rPr>
      </w:pPr>
    </w:p>
    <w:p w14:paraId="49F9FCDC"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6.</w:t>
      </w:r>
      <w:r w:rsidRPr="001D5507">
        <w:rPr>
          <w:b/>
          <w:szCs w:val="22"/>
        </w:rPr>
        <w:tab/>
        <w:t>AVVERTENZA PARTICOLARE CHE PRESCRIVA DI TENERE IL MEDICINALE FUORI DALLA VISTA E DALLA PORTATA DEI BAMBINI</w:t>
      </w:r>
    </w:p>
    <w:p w14:paraId="49F9FCDD" w14:textId="77777777" w:rsidR="00812D16" w:rsidRPr="001D5507" w:rsidRDefault="00812D16" w:rsidP="00204AAB">
      <w:pPr>
        <w:spacing w:line="240" w:lineRule="auto"/>
        <w:rPr>
          <w:szCs w:val="22"/>
        </w:rPr>
      </w:pPr>
    </w:p>
    <w:p w14:paraId="49F9FCDE" w14:textId="77777777" w:rsidR="00812D16" w:rsidRPr="001D5507" w:rsidRDefault="00611C1B" w:rsidP="00B65B9E">
      <w:pPr>
        <w:spacing w:line="240" w:lineRule="auto"/>
        <w:rPr>
          <w:szCs w:val="22"/>
        </w:rPr>
      </w:pPr>
      <w:r w:rsidRPr="001D5507">
        <w:rPr>
          <w:szCs w:val="22"/>
        </w:rPr>
        <w:t>Tenere fuori dalla vista e dalla portata dei bambini.</w:t>
      </w:r>
    </w:p>
    <w:p w14:paraId="49F9FCDF" w14:textId="77777777" w:rsidR="00812D16" w:rsidRPr="001D5507" w:rsidRDefault="00812D16" w:rsidP="00204AAB">
      <w:pPr>
        <w:spacing w:line="240" w:lineRule="auto"/>
        <w:rPr>
          <w:szCs w:val="22"/>
        </w:rPr>
      </w:pPr>
    </w:p>
    <w:p w14:paraId="49F9FCE0" w14:textId="77777777" w:rsidR="00812D16" w:rsidRPr="001D5507" w:rsidRDefault="00812D16" w:rsidP="00204AAB">
      <w:pPr>
        <w:spacing w:line="240" w:lineRule="auto"/>
        <w:rPr>
          <w:szCs w:val="22"/>
        </w:rPr>
      </w:pPr>
    </w:p>
    <w:p w14:paraId="49F9FCE1"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7.</w:t>
      </w:r>
      <w:r w:rsidRPr="001D5507">
        <w:rPr>
          <w:b/>
          <w:szCs w:val="22"/>
        </w:rPr>
        <w:tab/>
        <w:t>ALTRA(E) AVVERTENZA(E) PARTICOLARE(I), SE NECESSARIO</w:t>
      </w:r>
    </w:p>
    <w:p w14:paraId="49F9FCE2" w14:textId="77777777" w:rsidR="00812D16" w:rsidRPr="001D5507" w:rsidRDefault="00812D16" w:rsidP="00204AAB">
      <w:pPr>
        <w:spacing w:line="240" w:lineRule="auto"/>
        <w:rPr>
          <w:szCs w:val="22"/>
        </w:rPr>
      </w:pPr>
    </w:p>
    <w:p w14:paraId="49F9FCE4" w14:textId="08A36F31" w:rsidR="00812D16" w:rsidRPr="001D5507" w:rsidRDefault="00611C1B" w:rsidP="00204AAB">
      <w:pPr>
        <w:tabs>
          <w:tab w:val="left" w:pos="749"/>
        </w:tabs>
        <w:spacing w:line="240" w:lineRule="auto"/>
        <w:rPr>
          <w:color w:val="000000" w:themeColor="text1"/>
          <w:szCs w:val="22"/>
        </w:rPr>
      </w:pPr>
      <w:r w:rsidRPr="001D5507">
        <w:rPr>
          <w:color w:val="000000" w:themeColor="text1"/>
          <w:szCs w:val="22"/>
        </w:rPr>
        <w:t>Non ingerire il contenitore di essiccante. Il contenitore deve rimanere nel flacone fino alla somministrazione di tutte le capsule.</w:t>
      </w:r>
    </w:p>
    <w:p w14:paraId="4706E30A" w14:textId="77777777" w:rsidR="00842371" w:rsidRPr="001D5507" w:rsidRDefault="00842371" w:rsidP="00204AAB">
      <w:pPr>
        <w:tabs>
          <w:tab w:val="left" w:pos="749"/>
        </w:tabs>
        <w:spacing w:line="240" w:lineRule="auto"/>
        <w:rPr>
          <w:szCs w:val="22"/>
        </w:rPr>
      </w:pPr>
    </w:p>
    <w:p w14:paraId="49F9FCE5" w14:textId="77777777" w:rsidR="00812D16" w:rsidRPr="001D5507" w:rsidRDefault="00812D16" w:rsidP="00204AAB">
      <w:pPr>
        <w:tabs>
          <w:tab w:val="left" w:pos="749"/>
        </w:tabs>
        <w:spacing w:line="240" w:lineRule="auto"/>
        <w:rPr>
          <w:szCs w:val="22"/>
        </w:rPr>
      </w:pPr>
    </w:p>
    <w:p w14:paraId="49F9FCE6"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8.</w:t>
      </w:r>
      <w:r w:rsidRPr="001D5507">
        <w:rPr>
          <w:b/>
          <w:szCs w:val="22"/>
        </w:rPr>
        <w:tab/>
        <w:t>DATA DI SCADENZA</w:t>
      </w:r>
    </w:p>
    <w:p w14:paraId="49F9FCE7" w14:textId="77777777" w:rsidR="00812D16" w:rsidRPr="001D5507" w:rsidRDefault="00812D16" w:rsidP="00204AAB">
      <w:pPr>
        <w:spacing w:line="240" w:lineRule="auto"/>
        <w:rPr>
          <w:szCs w:val="22"/>
        </w:rPr>
      </w:pPr>
    </w:p>
    <w:p w14:paraId="49F9FCE8" w14:textId="77777777" w:rsidR="00E22AA2" w:rsidRPr="001D5507" w:rsidRDefault="00611C1B" w:rsidP="00204AAB">
      <w:pPr>
        <w:spacing w:line="240" w:lineRule="auto"/>
        <w:rPr>
          <w:szCs w:val="22"/>
        </w:rPr>
      </w:pPr>
      <w:r w:rsidRPr="001D5507">
        <w:rPr>
          <w:szCs w:val="22"/>
        </w:rPr>
        <w:t>Scad.</w:t>
      </w:r>
    </w:p>
    <w:p w14:paraId="49F9FCE9" w14:textId="77777777" w:rsidR="00812D16" w:rsidRPr="001D5507" w:rsidRDefault="00812D16" w:rsidP="00204AAB">
      <w:pPr>
        <w:spacing w:line="240" w:lineRule="auto"/>
        <w:rPr>
          <w:szCs w:val="22"/>
        </w:rPr>
      </w:pPr>
    </w:p>
    <w:p w14:paraId="49F9FCEA" w14:textId="77777777" w:rsidR="003B4D85" w:rsidRPr="001D5507" w:rsidRDefault="003B4D85" w:rsidP="00204AAB">
      <w:pPr>
        <w:spacing w:line="240" w:lineRule="auto"/>
        <w:rPr>
          <w:szCs w:val="22"/>
        </w:rPr>
      </w:pPr>
    </w:p>
    <w:p w14:paraId="49F9FCEB" w14:textId="77777777" w:rsidR="00812D16" w:rsidRPr="001D5507"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9.</w:t>
      </w:r>
      <w:r w:rsidRPr="001D5507">
        <w:rPr>
          <w:b/>
          <w:szCs w:val="22"/>
        </w:rPr>
        <w:tab/>
        <w:t>PRECAUZIONI PARTICOLARI PER LA CONSERVAZIONE</w:t>
      </w:r>
    </w:p>
    <w:p w14:paraId="49F9FCEC" w14:textId="77777777" w:rsidR="00812D16" w:rsidRPr="001D5507" w:rsidRDefault="00812D16" w:rsidP="00204AAB">
      <w:pPr>
        <w:spacing w:line="240" w:lineRule="auto"/>
        <w:rPr>
          <w:szCs w:val="22"/>
        </w:rPr>
      </w:pPr>
    </w:p>
    <w:p w14:paraId="49F9FCEE" w14:textId="77777777" w:rsidR="00812D16" w:rsidRPr="001D5507" w:rsidRDefault="00812D16" w:rsidP="00204AAB">
      <w:pPr>
        <w:spacing w:line="240" w:lineRule="auto"/>
        <w:ind w:left="567" w:hanging="567"/>
        <w:rPr>
          <w:szCs w:val="22"/>
        </w:rPr>
      </w:pPr>
    </w:p>
    <w:p w14:paraId="49F9FCEF" w14:textId="77777777" w:rsidR="00812D16" w:rsidRPr="001D5507"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lastRenderedPageBreak/>
        <w:t>10.</w:t>
      </w:r>
      <w:r w:rsidRPr="001D5507">
        <w:rPr>
          <w:b/>
          <w:szCs w:val="22"/>
        </w:rPr>
        <w:tab/>
        <w:t>PRECAUZIONI PARTICOLARI PER LO SMALTIMENTO DEL MEDICINALE NON UTILIZZATO O DEI RIFIUTI DERIVATI DA TALE MEDICINALE, SE NECESSARIO</w:t>
      </w:r>
    </w:p>
    <w:p w14:paraId="49F9FCF0" w14:textId="77777777" w:rsidR="00812D16" w:rsidRPr="001D5507" w:rsidRDefault="00812D16" w:rsidP="00204AAB">
      <w:pPr>
        <w:spacing w:line="240" w:lineRule="auto"/>
        <w:rPr>
          <w:szCs w:val="22"/>
        </w:rPr>
      </w:pPr>
    </w:p>
    <w:p w14:paraId="49F9FCF1" w14:textId="77777777" w:rsidR="00812D16" w:rsidRPr="001D5507" w:rsidRDefault="00812D16" w:rsidP="00204AAB">
      <w:pPr>
        <w:spacing w:line="240" w:lineRule="auto"/>
        <w:rPr>
          <w:szCs w:val="22"/>
        </w:rPr>
      </w:pPr>
    </w:p>
    <w:p w14:paraId="49F9FCF2"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11.</w:t>
      </w:r>
      <w:r w:rsidRPr="001D5507">
        <w:rPr>
          <w:b/>
          <w:szCs w:val="22"/>
        </w:rPr>
        <w:tab/>
        <w:t>NOME E INDIRIZZO DEL TITOLARE DELL'AUTORIZZAZIONE ALL'IMMISSIONE IN COMMERCIO</w:t>
      </w:r>
    </w:p>
    <w:p w14:paraId="49F9FCF3" w14:textId="77777777" w:rsidR="00812D16" w:rsidRPr="001D5507" w:rsidRDefault="00812D16" w:rsidP="00204AAB">
      <w:pPr>
        <w:spacing w:line="240" w:lineRule="auto"/>
        <w:rPr>
          <w:szCs w:val="22"/>
        </w:rPr>
      </w:pPr>
    </w:p>
    <w:p w14:paraId="49F9FCF4" w14:textId="77777777" w:rsidR="00E22AA2" w:rsidRPr="00223ABD" w:rsidRDefault="00611C1B" w:rsidP="00E22AA2">
      <w:pPr>
        <w:pStyle w:val="paragraph"/>
        <w:spacing w:before="0" w:beforeAutospacing="0" w:after="0" w:afterAutospacing="0"/>
        <w:textAlignment w:val="baseline"/>
        <w:rPr>
          <w:sz w:val="22"/>
          <w:szCs w:val="22"/>
          <w:lang w:val="es-ES"/>
        </w:rPr>
      </w:pPr>
      <w:r w:rsidRPr="00223ABD">
        <w:rPr>
          <w:rStyle w:val="normaltextrun"/>
          <w:sz w:val="22"/>
          <w:szCs w:val="22"/>
          <w:lang w:val="es-ES"/>
        </w:rPr>
        <w:t>Neuraxpharm Pharmaceuticals, S.L.</w:t>
      </w:r>
      <w:r w:rsidRPr="00223ABD">
        <w:rPr>
          <w:rStyle w:val="eop"/>
          <w:sz w:val="22"/>
          <w:szCs w:val="22"/>
          <w:lang w:val="es-ES"/>
        </w:rPr>
        <w:t> </w:t>
      </w:r>
    </w:p>
    <w:p w14:paraId="49F9FCF5" w14:textId="77777777" w:rsidR="00E22AA2" w:rsidRPr="00223ABD" w:rsidRDefault="00611C1B" w:rsidP="00E22AA2">
      <w:pPr>
        <w:pStyle w:val="paragraph"/>
        <w:spacing w:before="0" w:beforeAutospacing="0" w:after="0" w:afterAutospacing="0"/>
        <w:textAlignment w:val="baseline"/>
        <w:rPr>
          <w:sz w:val="22"/>
          <w:szCs w:val="22"/>
        </w:rPr>
      </w:pPr>
      <w:r w:rsidRPr="00223ABD">
        <w:rPr>
          <w:rStyle w:val="normaltextrun"/>
          <w:sz w:val="22"/>
          <w:szCs w:val="22"/>
          <w:lang w:val="es-ES"/>
        </w:rPr>
        <w:t xml:space="preserve">Avda. </w:t>
      </w:r>
      <w:r w:rsidRPr="001D5507">
        <w:rPr>
          <w:rStyle w:val="normaltextrun"/>
          <w:sz w:val="22"/>
          <w:szCs w:val="22"/>
        </w:rPr>
        <w:t>Barcelona 69</w:t>
      </w:r>
      <w:r w:rsidRPr="001D5507">
        <w:rPr>
          <w:rStyle w:val="eop"/>
          <w:sz w:val="22"/>
          <w:szCs w:val="22"/>
        </w:rPr>
        <w:t> </w:t>
      </w:r>
    </w:p>
    <w:p w14:paraId="49F9FCF6" w14:textId="77777777" w:rsidR="00E22AA2" w:rsidRPr="00223ABD" w:rsidRDefault="00611C1B" w:rsidP="00E22AA2">
      <w:pPr>
        <w:pStyle w:val="paragraph"/>
        <w:spacing w:before="0" w:beforeAutospacing="0" w:after="0" w:afterAutospacing="0"/>
        <w:textAlignment w:val="baseline"/>
        <w:rPr>
          <w:sz w:val="22"/>
          <w:szCs w:val="22"/>
        </w:rPr>
      </w:pPr>
      <w:r w:rsidRPr="001D5507">
        <w:rPr>
          <w:rStyle w:val="normaltextrun"/>
          <w:sz w:val="22"/>
          <w:szCs w:val="22"/>
        </w:rPr>
        <w:t>08970 Sant Joan Despí - Barcellona</w:t>
      </w:r>
      <w:r w:rsidRPr="001D5507">
        <w:rPr>
          <w:rStyle w:val="eop"/>
          <w:sz w:val="22"/>
          <w:szCs w:val="22"/>
        </w:rPr>
        <w:t> </w:t>
      </w:r>
    </w:p>
    <w:p w14:paraId="49F9FCF7" w14:textId="77777777" w:rsidR="00E22AA2" w:rsidRPr="00223ABD" w:rsidRDefault="00611C1B" w:rsidP="00E22AA2">
      <w:pPr>
        <w:pStyle w:val="paragraph"/>
        <w:spacing w:before="0" w:beforeAutospacing="0" w:after="0" w:afterAutospacing="0"/>
        <w:textAlignment w:val="baseline"/>
        <w:rPr>
          <w:sz w:val="22"/>
          <w:szCs w:val="22"/>
        </w:rPr>
      </w:pPr>
      <w:r w:rsidRPr="001D5507">
        <w:rPr>
          <w:rStyle w:val="normaltextrun"/>
          <w:sz w:val="22"/>
          <w:szCs w:val="22"/>
        </w:rPr>
        <w:t>Spagna</w:t>
      </w:r>
      <w:r w:rsidRPr="001D5507">
        <w:rPr>
          <w:rStyle w:val="eop"/>
          <w:sz w:val="22"/>
          <w:szCs w:val="22"/>
        </w:rPr>
        <w:t> </w:t>
      </w:r>
    </w:p>
    <w:p w14:paraId="49F9FCF8" w14:textId="77777777" w:rsidR="00812D16" w:rsidRPr="001D5507" w:rsidRDefault="00812D16" w:rsidP="00204AAB">
      <w:pPr>
        <w:spacing w:line="240" w:lineRule="auto"/>
        <w:rPr>
          <w:szCs w:val="22"/>
        </w:rPr>
      </w:pPr>
    </w:p>
    <w:p w14:paraId="49F9FCF9" w14:textId="77777777" w:rsidR="00812D16" w:rsidRPr="001D5507" w:rsidRDefault="00812D16" w:rsidP="00204AAB">
      <w:pPr>
        <w:spacing w:line="240" w:lineRule="auto"/>
        <w:rPr>
          <w:szCs w:val="22"/>
        </w:rPr>
      </w:pPr>
    </w:p>
    <w:p w14:paraId="49F9FCFA"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12.</w:t>
      </w:r>
      <w:r w:rsidRPr="001D5507">
        <w:rPr>
          <w:b/>
          <w:szCs w:val="22"/>
        </w:rPr>
        <w:tab/>
        <w:t xml:space="preserve">NUMERO(I) DELL’AUTORIZZAZIONE ALL’IMMISSIONE IN COMMERCIO </w:t>
      </w:r>
    </w:p>
    <w:p w14:paraId="49F9FCFB" w14:textId="77777777" w:rsidR="00812D16" w:rsidRPr="001D5507" w:rsidRDefault="00812D16" w:rsidP="00204AAB">
      <w:pPr>
        <w:spacing w:line="240" w:lineRule="auto"/>
        <w:rPr>
          <w:szCs w:val="22"/>
        </w:rPr>
      </w:pPr>
    </w:p>
    <w:p w14:paraId="49F9FCFD" w14:textId="5140B9A0" w:rsidR="00812D16" w:rsidRPr="001D5507" w:rsidRDefault="00F05C6C" w:rsidP="00204AAB">
      <w:pPr>
        <w:spacing w:line="240" w:lineRule="auto"/>
        <w:rPr>
          <w:szCs w:val="22"/>
        </w:rPr>
      </w:pPr>
      <w:r w:rsidRPr="001D5507">
        <w:rPr>
          <w:color w:val="000000"/>
        </w:rPr>
        <w:t>EU/1/25/1947/002</w:t>
      </w:r>
    </w:p>
    <w:p w14:paraId="49F9FCFE" w14:textId="77777777" w:rsidR="00812D16" w:rsidRPr="001D5507" w:rsidRDefault="00812D16" w:rsidP="00204AAB">
      <w:pPr>
        <w:spacing w:line="240" w:lineRule="auto"/>
        <w:rPr>
          <w:szCs w:val="22"/>
        </w:rPr>
      </w:pPr>
    </w:p>
    <w:p w14:paraId="49F9FCFF" w14:textId="54875270"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13.</w:t>
      </w:r>
      <w:r w:rsidRPr="001D5507">
        <w:rPr>
          <w:b/>
          <w:szCs w:val="22"/>
        </w:rPr>
        <w:tab/>
        <w:t>NUMERO DI LOTTO</w:t>
      </w:r>
    </w:p>
    <w:p w14:paraId="49F9FD00" w14:textId="77777777" w:rsidR="00812D16" w:rsidRPr="001D5507" w:rsidRDefault="00812D16" w:rsidP="00204AAB">
      <w:pPr>
        <w:spacing w:line="240" w:lineRule="auto"/>
        <w:rPr>
          <w:i/>
          <w:szCs w:val="22"/>
        </w:rPr>
      </w:pPr>
    </w:p>
    <w:p w14:paraId="49F9FD01" w14:textId="66726A20" w:rsidR="00483E85" w:rsidRPr="001D5507" w:rsidRDefault="00611C1B" w:rsidP="00483E85">
      <w:pPr>
        <w:spacing w:line="240" w:lineRule="auto"/>
        <w:rPr>
          <w:szCs w:val="22"/>
        </w:rPr>
      </w:pPr>
      <w:r w:rsidRPr="001D5507">
        <w:rPr>
          <w:szCs w:val="22"/>
        </w:rPr>
        <w:t>Lotto</w:t>
      </w:r>
    </w:p>
    <w:p w14:paraId="49F9FD02" w14:textId="77777777" w:rsidR="00812D16" w:rsidRPr="001D5507" w:rsidRDefault="00812D16" w:rsidP="00204AAB">
      <w:pPr>
        <w:spacing w:line="240" w:lineRule="auto"/>
        <w:rPr>
          <w:szCs w:val="22"/>
        </w:rPr>
      </w:pPr>
    </w:p>
    <w:p w14:paraId="49F9FD03" w14:textId="77777777" w:rsidR="003B4D85" w:rsidRPr="001D5507" w:rsidRDefault="003B4D85" w:rsidP="00204AAB">
      <w:pPr>
        <w:spacing w:line="240" w:lineRule="auto"/>
        <w:rPr>
          <w:szCs w:val="22"/>
        </w:rPr>
      </w:pPr>
    </w:p>
    <w:p w14:paraId="49F9FD04"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14.</w:t>
      </w:r>
      <w:r w:rsidRPr="001D5507">
        <w:rPr>
          <w:b/>
          <w:szCs w:val="22"/>
        </w:rPr>
        <w:tab/>
        <w:t>CONDIZIONE GENERALE DI FORNITURA</w:t>
      </w:r>
    </w:p>
    <w:p w14:paraId="49F9FD05" w14:textId="77777777" w:rsidR="00812D16" w:rsidRPr="001D5507" w:rsidRDefault="00812D16" w:rsidP="00204AAB">
      <w:pPr>
        <w:spacing w:line="240" w:lineRule="auto"/>
        <w:rPr>
          <w:i/>
          <w:szCs w:val="22"/>
        </w:rPr>
      </w:pPr>
    </w:p>
    <w:p w14:paraId="00F55479" w14:textId="77777777" w:rsidR="00E90C04" w:rsidRPr="001D5507" w:rsidRDefault="00E90C04" w:rsidP="00204AAB">
      <w:pPr>
        <w:spacing w:line="240" w:lineRule="auto"/>
        <w:rPr>
          <w:i/>
          <w:szCs w:val="22"/>
        </w:rPr>
      </w:pPr>
    </w:p>
    <w:p w14:paraId="49F9FD07" w14:textId="77777777" w:rsidR="00812D16" w:rsidRPr="001D5507"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1D5507">
        <w:rPr>
          <w:b/>
          <w:szCs w:val="22"/>
        </w:rPr>
        <w:t>15.</w:t>
      </w:r>
      <w:r w:rsidRPr="001D5507">
        <w:rPr>
          <w:b/>
          <w:szCs w:val="22"/>
        </w:rPr>
        <w:tab/>
        <w:t>ISTRUZIONI PER L'USO</w:t>
      </w:r>
    </w:p>
    <w:p w14:paraId="49F9FD08" w14:textId="77777777" w:rsidR="00812D16" w:rsidRPr="001D5507" w:rsidRDefault="00812D16" w:rsidP="00204AAB">
      <w:pPr>
        <w:spacing w:line="240" w:lineRule="auto"/>
        <w:rPr>
          <w:szCs w:val="22"/>
        </w:rPr>
      </w:pPr>
    </w:p>
    <w:p w14:paraId="49F9FD09" w14:textId="77777777" w:rsidR="00812D16" w:rsidRPr="001D5507" w:rsidRDefault="00812D16" w:rsidP="00204AAB">
      <w:pPr>
        <w:spacing w:line="240" w:lineRule="auto"/>
        <w:rPr>
          <w:szCs w:val="22"/>
        </w:rPr>
      </w:pPr>
    </w:p>
    <w:p w14:paraId="49F9FD0A" w14:textId="77777777" w:rsidR="00812D16" w:rsidRPr="001D5507"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1D5507">
        <w:rPr>
          <w:b/>
          <w:szCs w:val="22"/>
        </w:rPr>
        <w:t>16.</w:t>
      </w:r>
      <w:r w:rsidRPr="001D5507">
        <w:rPr>
          <w:b/>
          <w:szCs w:val="22"/>
        </w:rPr>
        <w:tab/>
        <w:t>INFORMAZIONI IN BRAILLE</w:t>
      </w:r>
    </w:p>
    <w:p w14:paraId="49F9FD0B" w14:textId="77777777" w:rsidR="00812D16" w:rsidRPr="001D5507" w:rsidRDefault="00812D16" w:rsidP="00204AAB">
      <w:pPr>
        <w:spacing w:line="240" w:lineRule="auto"/>
        <w:rPr>
          <w:szCs w:val="22"/>
        </w:rPr>
      </w:pPr>
    </w:p>
    <w:p w14:paraId="49F9FD0C" w14:textId="12B7315F" w:rsidR="00E22AA2" w:rsidRPr="001D5507" w:rsidRDefault="00611C1B" w:rsidP="00E22AA2">
      <w:pPr>
        <w:spacing w:line="240" w:lineRule="auto"/>
        <w:rPr>
          <w:szCs w:val="22"/>
        </w:rPr>
      </w:pPr>
      <w:r w:rsidRPr="001D5507">
        <w:rPr>
          <w:szCs w:val="22"/>
        </w:rPr>
        <w:t>RIULVY 174 mg</w:t>
      </w:r>
    </w:p>
    <w:p w14:paraId="49F9FD0D" w14:textId="77777777" w:rsidR="005C71E4" w:rsidRPr="001D5507" w:rsidRDefault="005C71E4" w:rsidP="00204AAB">
      <w:pPr>
        <w:spacing w:line="240" w:lineRule="auto"/>
        <w:rPr>
          <w:szCs w:val="22"/>
          <w:shd w:val="clear" w:color="auto" w:fill="CCCCCC"/>
        </w:rPr>
      </w:pPr>
    </w:p>
    <w:p w14:paraId="49F9FD0E" w14:textId="77777777" w:rsidR="005C71E4" w:rsidRPr="001D5507" w:rsidRDefault="005C71E4" w:rsidP="00204AAB">
      <w:pPr>
        <w:spacing w:line="240" w:lineRule="auto"/>
        <w:rPr>
          <w:szCs w:val="22"/>
          <w:shd w:val="clear" w:color="auto" w:fill="CCCCCC"/>
        </w:rPr>
      </w:pPr>
    </w:p>
    <w:p w14:paraId="49F9FD0F" w14:textId="77777777" w:rsidR="005C71E4" w:rsidRPr="001D5507"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17.</w:t>
      </w:r>
      <w:r w:rsidRPr="001D5507">
        <w:rPr>
          <w:b/>
          <w:szCs w:val="22"/>
        </w:rPr>
        <w:tab/>
        <w:t>IDENTIFICATIVO UNICO – CODICE A BARRE BIDIMENSIONALE</w:t>
      </w:r>
    </w:p>
    <w:p w14:paraId="49F9FD10" w14:textId="77777777" w:rsidR="005C71E4" w:rsidRPr="001D5507" w:rsidRDefault="005C71E4" w:rsidP="005C71E4">
      <w:pPr>
        <w:tabs>
          <w:tab w:val="clear" w:pos="567"/>
        </w:tabs>
        <w:spacing w:line="240" w:lineRule="auto"/>
        <w:rPr>
          <w:szCs w:val="22"/>
        </w:rPr>
      </w:pPr>
    </w:p>
    <w:p w14:paraId="49F9FD11" w14:textId="75AE4E1A" w:rsidR="005C71E4" w:rsidRPr="001D5507" w:rsidRDefault="00611C1B" w:rsidP="00E22AA2">
      <w:pPr>
        <w:spacing w:line="240" w:lineRule="auto"/>
        <w:rPr>
          <w:szCs w:val="22"/>
          <w:shd w:val="clear" w:color="auto" w:fill="CCCCCC"/>
        </w:rPr>
      </w:pPr>
      <w:r w:rsidRPr="001D5507">
        <w:rPr>
          <w:szCs w:val="22"/>
          <w:highlight w:val="lightGray"/>
        </w:rPr>
        <w:t>Codice a barre bidimensionale con identificativo unico incluso.</w:t>
      </w:r>
    </w:p>
    <w:p w14:paraId="49F9FD12" w14:textId="77777777" w:rsidR="005C71E4" w:rsidRPr="001D5507" w:rsidRDefault="005C71E4" w:rsidP="005C71E4">
      <w:pPr>
        <w:tabs>
          <w:tab w:val="clear" w:pos="567"/>
        </w:tabs>
        <w:spacing w:line="240" w:lineRule="auto"/>
        <w:rPr>
          <w:szCs w:val="22"/>
        </w:rPr>
      </w:pPr>
    </w:p>
    <w:p w14:paraId="49F9FD13" w14:textId="77777777" w:rsidR="005C71E4" w:rsidRPr="001D5507" w:rsidRDefault="005C71E4" w:rsidP="005C71E4">
      <w:pPr>
        <w:tabs>
          <w:tab w:val="clear" w:pos="567"/>
        </w:tabs>
        <w:spacing w:line="240" w:lineRule="auto"/>
        <w:rPr>
          <w:szCs w:val="22"/>
        </w:rPr>
      </w:pPr>
    </w:p>
    <w:p w14:paraId="49F9FD14" w14:textId="77777777" w:rsidR="005C71E4" w:rsidRPr="001D5507"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18.</w:t>
      </w:r>
      <w:r w:rsidRPr="001D5507">
        <w:rPr>
          <w:b/>
          <w:szCs w:val="22"/>
        </w:rPr>
        <w:tab/>
        <w:t>IDENTIFICATIVO UNICO - DATI LEGGIBILI</w:t>
      </w:r>
    </w:p>
    <w:p w14:paraId="49F9FD15" w14:textId="77777777" w:rsidR="005C71E4" w:rsidRPr="001D5507" w:rsidRDefault="005C71E4" w:rsidP="005C71E4">
      <w:pPr>
        <w:tabs>
          <w:tab w:val="clear" w:pos="567"/>
        </w:tabs>
        <w:spacing w:line="240" w:lineRule="auto"/>
        <w:rPr>
          <w:szCs w:val="22"/>
        </w:rPr>
      </w:pPr>
    </w:p>
    <w:p w14:paraId="49F9FD16" w14:textId="77777777" w:rsidR="00E22AA2" w:rsidRPr="001D5507" w:rsidRDefault="00611C1B" w:rsidP="00E22AA2">
      <w:pPr>
        <w:rPr>
          <w:color w:val="008000"/>
          <w:szCs w:val="22"/>
        </w:rPr>
      </w:pPr>
      <w:r w:rsidRPr="001D5507">
        <w:rPr>
          <w:szCs w:val="22"/>
        </w:rPr>
        <w:t>PC</w:t>
      </w:r>
    </w:p>
    <w:p w14:paraId="49F9FD17" w14:textId="77777777" w:rsidR="00E22AA2" w:rsidRPr="001D5507" w:rsidRDefault="00611C1B" w:rsidP="00E22AA2">
      <w:pPr>
        <w:rPr>
          <w:szCs w:val="22"/>
        </w:rPr>
      </w:pPr>
      <w:r w:rsidRPr="001D5507">
        <w:rPr>
          <w:szCs w:val="22"/>
        </w:rPr>
        <w:t>SN</w:t>
      </w:r>
    </w:p>
    <w:p w14:paraId="49F9FD18" w14:textId="77777777" w:rsidR="00E22AA2" w:rsidRPr="001D5507" w:rsidRDefault="00611C1B" w:rsidP="00E22AA2">
      <w:pPr>
        <w:rPr>
          <w:szCs w:val="22"/>
        </w:rPr>
      </w:pPr>
      <w:r w:rsidRPr="001D5507">
        <w:rPr>
          <w:szCs w:val="22"/>
        </w:rPr>
        <w:t xml:space="preserve">NN </w:t>
      </w:r>
    </w:p>
    <w:p w14:paraId="49F9FD19" w14:textId="77777777" w:rsidR="00B3620A" w:rsidRPr="001D5507" w:rsidRDefault="00611C1B" w:rsidP="005C71E4">
      <w:pPr>
        <w:spacing w:line="240" w:lineRule="auto"/>
        <w:rPr>
          <w:szCs w:val="22"/>
          <w:shd w:val="clear" w:color="auto" w:fill="CCCCCC"/>
        </w:rPr>
      </w:pPr>
      <w:r w:rsidRPr="001D5507">
        <w:rPr>
          <w:szCs w:val="22"/>
          <w:shd w:val="clear" w:color="auto" w:fill="CCCCCC"/>
        </w:rPr>
        <w:br w:type="page"/>
      </w:r>
    </w:p>
    <w:p w14:paraId="6AACE9D9" w14:textId="00ED5B0F" w:rsidR="005722EB" w:rsidRPr="001D5507"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1D5507">
        <w:rPr>
          <w:b/>
          <w:szCs w:val="22"/>
        </w:rPr>
        <w:lastRenderedPageBreak/>
        <w:t>INFORMAZIONI DA APPORRE SUL CONFEZIONAMENTO PRIMARIO</w:t>
      </w:r>
    </w:p>
    <w:p w14:paraId="069418BB" w14:textId="77777777" w:rsidR="005722EB" w:rsidRPr="001D5507"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1D5507">
        <w:rPr>
          <w:b/>
          <w:szCs w:val="22"/>
        </w:rPr>
        <w:t>ETICHETTA - FLACONE</w:t>
      </w:r>
    </w:p>
    <w:p w14:paraId="6B5FA632" w14:textId="77777777" w:rsidR="005722EB" w:rsidRPr="001D5507" w:rsidRDefault="005722EB" w:rsidP="005722EB">
      <w:pPr>
        <w:spacing w:line="240" w:lineRule="auto"/>
        <w:rPr>
          <w:szCs w:val="22"/>
        </w:rPr>
      </w:pPr>
    </w:p>
    <w:p w14:paraId="4F77B716" w14:textId="77777777" w:rsidR="005722EB" w:rsidRPr="001D5507" w:rsidRDefault="005722EB" w:rsidP="005722EB">
      <w:pPr>
        <w:spacing w:line="240" w:lineRule="auto"/>
        <w:rPr>
          <w:szCs w:val="22"/>
        </w:rPr>
      </w:pPr>
    </w:p>
    <w:p w14:paraId="3EB7A8A0"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1.</w:t>
      </w:r>
      <w:r w:rsidRPr="001D5507">
        <w:rPr>
          <w:b/>
          <w:szCs w:val="22"/>
        </w:rPr>
        <w:tab/>
        <w:t>DENOMINAZIONE DEL MEDICINALE</w:t>
      </w:r>
    </w:p>
    <w:p w14:paraId="26CCCF9A" w14:textId="77777777" w:rsidR="005722EB" w:rsidRPr="001D5507" w:rsidRDefault="005722EB" w:rsidP="005722EB">
      <w:pPr>
        <w:spacing w:line="240" w:lineRule="auto"/>
        <w:rPr>
          <w:szCs w:val="22"/>
        </w:rPr>
      </w:pPr>
    </w:p>
    <w:p w14:paraId="1A4519BE" w14:textId="6F27BB5D" w:rsidR="005722EB" w:rsidRPr="001D5507" w:rsidRDefault="00611C1B" w:rsidP="005722EB">
      <w:pPr>
        <w:spacing w:line="240" w:lineRule="auto"/>
        <w:rPr>
          <w:szCs w:val="22"/>
        </w:rPr>
      </w:pPr>
      <w:r w:rsidRPr="001D5507">
        <w:rPr>
          <w:szCs w:val="22"/>
        </w:rPr>
        <w:t>RIULVY 174 mg capsule rigide gastroresistenti</w:t>
      </w:r>
    </w:p>
    <w:p w14:paraId="411C4D40" w14:textId="77777777" w:rsidR="00421C90" w:rsidRPr="001D5507" w:rsidRDefault="00421C90" w:rsidP="005722EB">
      <w:pPr>
        <w:spacing w:line="240" w:lineRule="auto"/>
        <w:rPr>
          <w:szCs w:val="22"/>
        </w:rPr>
      </w:pPr>
    </w:p>
    <w:p w14:paraId="67F95CD9" w14:textId="71C58215" w:rsidR="005722EB" w:rsidRPr="001D5507" w:rsidRDefault="00611C1B" w:rsidP="005722EB">
      <w:pPr>
        <w:spacing w:line="240" w:lineRule="auto"/>
        <w:rPr>
          <w:b/>
          <w:szCs w:val="22"/>
        </w:rPr>
      </w:pPr>
      <w:r w:rsidRPr="001D5507">
        <w:rPr>
          <w:szCs w:val="22"/>
        </w:rPr>
        <w:t>tegomil fumarato</w:t>
      </w:r>
      <w:r w:rsidRPr="001D5507">
        <w:rPr>
          <w:b/>
          <w:szCs w:val="22"/>
        </w:rPr>
        <w:t xml:space="preserve"> </w:t>
      </w:r>
    </w:p>
    <w:p w14:paraId="646BCDF7" w14:textId="77777777" w:rsidR="005722EB" w:rsidRPr="001D5507" w:rsidRDefault="005722EB" w:rsidP="005722EB">
      <w:pPr>
        <w:spacing w:line="240" w:lineRule="auto"/>
        <w:rPr>
          <w:szCs w:val="22"/>
        </w:rPr>
      </w:pPr>
    </w:p>
    <w:p w14:paraId="16C97478" w14:textId="77777777" w:rsidR="005722EB" w:rsidRPr="001D5507" w:rsidRDefault="005722EB" w:rsidP="005722EB">
      <w:pPr>
        <w:spacing w:line="240" w:lineRule="auto"/>
        <w:rPr>
          <w:szCs w:val="22"/>
        </w:rPr>
      </w:pPr>
    </w:p>
    <w:p w14:paraId="4985DD1C"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t>2.</w:t>
      </w:r>
      <w:r w:rsidRPr="001D5507">
        <w:rPr>
          <w:b/>
          <w:szCs w:val="22"/>
        </w:rPr>
        <w:tab/>
        <w:t>COMPOSIZIONE QUALITATIVA E QUANTITATIVA IN TERMINI DI PRINCIPIO(I) ATTIVO(I)</w:t>
      </w:r>
    </w:p>
    <w:p w14:paraId="2F8059E2" w14:textId="77777777" w:rsidR="005722EB" w:rsidRPr="001D5507" w:rsidRDefault="005722EB" w:rsidP="005722EB">
      <w:pPr>
        <w:spacing w:line="240" w:lineRule="auto"/>
        <w:rPr>
          <w:szCs w:val="22"/>
        </w:rPr>
      </w:pPr>
    </w:p>
    <w:p w14:paraId="6A04FD5A" w14:textId="212D9BB0" w:rsidR="005722EB" w:rsidRPr="001D5507" w:rsidRDefault="00611C1B" w:rsidP="005722EB">
      <w:pPr>
        <w:spacing w:line="240" w:lineRule="auto"/>
        <w:rPr>
          <w:szCs w:val="22"/>
        </w:rPr>
      </w:pPr>
      <w:r w:rsidRPr="001D5507">
        <w:rPr>
          <w:szCs w:val="22"/>
        </w:rPr>
        <w:t>Ogni capsula rigida gastroresistente contiene 174</w:t>
      </w:r>
      <w:r w:rsidR="00842371" w:rsidRPr="001D5507">
        <w:rPr>
          <w:szCs w:val="22"/>
        </w:rPr>
        <w:t>,2</w:t>
      </w:r>
      <w:r w:rsidRPr="001D5507">
        <w:rPr>
          <w:szCs w:val="22"/>
        </w:rPr>
        <w:t> mg di tegomil fumarato.</w:t>
      </w:r>
    </w:p>
    <w:p w14:paraId="5C78661F" w14:textId="77777777" w:rsidR="005722EB" w:rsidRPr="001D5507" w:rsidRDefault="005722EB" w:rsidP="005722EB">
      <w:pPr>
        <w:spacing w:line="240" w:lineRule="auto"/>
        <w:rPr>
          <w:szCs w:val="22"/>
        </w:rPr>
      </w:pPr>
    </w:p>
    <w:p w14:paraId="11F299D7" w14:textId="77777777" w:rsidR="005722EB" w:rsidRPr="001D5507" w:rsidRDefault="005722EB" w:rsidP="005722EB">
      <w:pPr>
        <w:spacing w:line="240" w:lineRule="auto"/>
        <w:rPr>
          <w:szCs w:val="22"/>
        </w:rPr>
      </w:pPr>
    </w:p>
    <w:p w14:paraId="23049A22"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3.</w:t>
      </w:r>
      <w:r w:rsidRPr="001D5507">
        <w:rPr>
          <w:b/>
          <w:szCs w:val="22"/>
        </w:rPr>
        <w:tab/>
        <w:t>ELENCO DEGLI ECCIPIENTI</w:t>
      </w:r>
    </w:p>
    <w:p w14:paraId="0299D9B4" w14:textId="77777777" w:rsidR="005722EB" w:rsidRPr="001D5507" w:rsidRDefault="005722EB" w:rsidP="005722EB">
      <w:pPr>
        <w:spacing w:line="240" w:lineRule="auto"/>
        <w:rPr>
          <w:szCs w:val="22"/>
        </w:rPr>
      </w:pPr>
    </w:p>
    <w:p w14:paraId="63418F94" w14:textId="77777777" w:rsidR="005722EB" w:rsidRPr="001D5507" w:rsidRDefault="005722EB" w:rsidP="005722EB">
      <w:pPr>
        <w:spacing w:line="240" w:lineRule="auto"/>
        <w:rPr>
          <w:szCs w:val="22"/>
        </w:rPr>
      </w:pPr>
    </w:p>
    <w:p w14:paraId="652DFBA7"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4.</w:t>
      </w:r>
      <w:r w:rsidRPr="001D5507">
        <w:rPr>
          <w:b/>
          <w:szCs w:val="22"/>
        </w:rPr>
        <w:tab/>
        <w:t>FORMA FARMACEUTICA E CONTENUTO</w:t>
      </w:r>
    </w:p>
    <w:p w14:paraId="301C332D" w14:textId="77777777" w:rsidR="005722EB" w:rsidRPr="001D5507" w:rsidRDefault="005722EB" w:rsidP="005722EB">
      <w:pPr>
        <w:spacing w:line="240" w:lineRule="auto"/>
        <w:rPr>
          <w:szCs w:val="22"/>
        </w:rPr>
      </w:pPr>
    </w:p>
    <w:p w14:paraId="44E40257" w14:textId="77777777" w:rsidR="005722EB" w:rsidRPr="001D5507" w:rsidRDefault="00611C1B" w:rsidP="005722EB">
      <w:pPr>
        <w:spacing w:line="240" w:lineRule="auto"/>
        <w:rPr>
          <w:noProof/>
          <w:highlight w:val="lightGray"/>
        </w:rPr>
      </w:pPr>
      <w:r w:rsidRPr="001D5507">
        <w:rPr>
          <w:noProof/>
          <w:highlight w:val="lightGray"/>
        </w:rPr>
        <w:t>Capsula rigida gastroresistente</w:t>
      </w:r>
    </w:p>
    <w:p w14:paraId="7A3A97E6" w14:textId="77777777" w:rsidR="005722EB" w:rsidRPr="001D5507" w:rsidRDefault="00611C1B" w:rsidP="005722EB">
      <w:pPr>
        <w:spacing w:line="240" w:lineRule="auto"/>
        <w:rPr>
          <w:szCs w:val="22"/>
        </w:rPr>
      </w:pPr>
      <w:r w:rsidRPr="001D5507">
        <w:rPr>
          <w:szCs w:val="22"/>
        </w:rPr>
        <w:t>14 capsule rigide gastroresistenti</w:t>
      </w:r>
    </w:p>
    <w:p w14:paraId="34E239A8" w14:textId="77777777" w:rsidR="005722EB" w:rsidRPr="001D5507" w:rsidRDefault="005722EB" w:rsidP="005722EB">
      <w:pPr>
        <w:spacing w:line="240" w:lineRule="auto"/>
        <w:rPr>
          <w:szCs w:val="22"/>
        </w:rPr>
      </w:pPr>
    </w:p>
    <w:p w14:paraId="65CAB978" w14:textId="77777777" w:rsidR="005722EB" w:rsidRPr="001D5507" w:rsidRDefault="005722EB" w:rsidP="005722EB">
      <w:pPr>
        <w:spacing w:line="240" w:lineRule="auto"/>
        <w:rPr>
          <w:szCs w:val="22"/>
        </w:rPr>
      </w:pPr>
    </w:p>
    <w:p w14:paraId="2D3A2FD3"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5.</w:t>
      </w:r>
      <w:r w:rsidRPr="001D5507">
        <w:rPr>
          <w:b/>
          <w:szCs w:val="22"/>
        </w:rPr>
        <w:tab/>
        <w:t>MODO E VIA(E) DI SOMMINISTRAZIONE</w:t>
      </w:r>
    </w:p>
    <w:p w14:paraId="2C497577" w14:textId="77777777" w:rsidR="005722EB" w:rsidRPr="001D5507" w:rsidRDefault="005722EB" w:rsidP="005722EB">
      <w:pPr>
        <w:spacing w:line="240" w:lineRule="auto"/>
        <w:rPr>
          <w:szCs w:val="22"/>
        </w:rPr>
      </w:pPr>
    </w:p>
    <w:p w14:paraId="192C1878" w14:textId="77777777" w:rsidR="005722EB" w:rsidRPr="001D5507" w:rsidRDefault="00611C1B" w:rsidP="005722EB">
      <w:pPr>
        <w:spacing w:line="240" w:lineRule="auto"/>
        <w:rPr>
          <w:szCs w:val="22"/>
        </w:rPr>
      </w:pPr>
      <w:r w:rsidRPr="001D5507">
        <w:rPr>
          <w:szCs w:val="22"/>
        </w:rPr>
        <w:t>Leggere il foglio illustrativo prima dell’uso.</w:t>
      </w:r>
    </w:p>
    <w:p w14:paraId="4BB37CF3" w14:textId="77777777" w:rsidR="005722EB" w:rsidRPr="001D5507" w:rsidRDefault="00611C1B" w:rsidP="005722EB">
      <w:pPr>
        <w:spacing w:line="240" w:lineRule="auto"/>
        <w:rPr>
          <w:szCs w:val="22"/>
        </w:rPr>
      </w:pPr>
      <w:r w:rsidRPr="001D5507">
        <w:rPr>
          <w:szCs w:val="22"/>
        </w:rPr>
        <w:t>Uso orale.</w:t>
      </w:r>
    </w:p>
    <w:p w14:paraId="3FCD4973" w14:textId="77777777" w:rsidR="005722EB" w:rsidRPr="001D5507" w:rsidRDefault="005722EB" w:rsidP="005722EB">
      <w:pPr>
        <w:spacing w:line="240" w:lineRule="auto"/>
        <w:rPr>
          <w:szCs w:val="22"/>
        </w:rPr>
      </w:pPr>
    </w:p>
    <w:p w14:paraId="41878C15" w14:textId="77777777" w:rsidR="005722EB" w:rsidRPr="001D5507" w:rsidRDefault="005722EB" w:rsidP="005722EB">
      <w:pPr>
        <w:spacing w:line="240" w:lineRule="auto"/>
        <w:rPr>
          <w:szCs w:val="22"/>
        </w:rPr>
      </w:pPr>
    </w:p>
    <w:p w14:paraId="0815CA2A"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6.</w:t>
      </w:r>
      <w:r w:rsidRPr="001D5507">
        <w:rPr>
          <w:b/>
          <w:szCs w:val="22"/>
        </w:rPr>
        <w:tab/>
        <w:t>AVVERTENZA PARTICOLARE CHE PRESCRIVA DI TENERE IL MEDICINALE FUORI DALLA VISTA E DALLA PORTATA DEI BAMBINI</w:t>
      </w:r>
    </w:p>
    <w:p w14:paraId="46F95A24" w14:textId="77777777" w:rsidR="005722EB" w:rsidRPr="001D5507" w:rsidRDefault="005722EB" w:rsidP="005722EB">
      <w:pPr>
        <w:spacing w:line="240" w:lineRule="auto"/>
        <w:rPr>
          <w:szCs w:val="22"/>
        </w:rPr>
      </w:pPr>
    </w:p>
    <w:p w14:paraId="6703E959" w14:textId="77777777" w:rsidR="005722EB" w:rsidRPr="001D5507" w:rsidRDefault="00611C1B" w:rsidP="005722EB">
      <w:pPr>
        <w:spacing w:line="240" w:lineRule="auto"/>
        <w:rPr>
          <w:szCs w:val="22"/>
        </w:rPr>
      </w:pPr>
      <w:r w:rsidRPr="001D5507">
        <w:rPr>
          <w:szCs w:val="22"/>
        </w:rPr>
        <w:t>Tenere fuori dalla vista e dalla portata dei bambini.</w:t>
      </w:r>
    </w:p>
    <w:p w14:paraId="1C1BE61B" w14:textId="77777777" w:rsidR="005722EB" w:rsidRPr="001D5507" w:rsidRDefault="005722EB" w:rsidP="005722EB">
      <w:pPr>
        <w:spacing w:line="240" w:lineRule="auto"/>
        <w:rPr>
          <w:szCs w:val="22"/>
        </w:rPr>
      </w:pPr>
    </w:p>
    <w:p w14:paraId="75576D6D" w14:textId="77777777" w:rsidR="005722EB" w:rsidRPr="001D5507" w:rsidRDefault="005722EB" w:rsidP="005722EB">
      <w:pPr>
        <w:spacing w:line="240" w:lineRule="auto"/>
        <w:rPr>
          <w:szCs w:val="22"/>
        </w:rPr>
      </w:pPr>
    </w:p>
    <w:p w14:paraId="360DE3B6"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7.</w:t>
      </w:r>
      <w:r w:rsidRPr="001D5507">
        <w:rPr>
          <w:b/>
          <w:szCs w:val="22"/>
        </w:rPr>
        <w:tab/>
        <w:t>ALTRA(E) AVVERTENZA(E) PARTICOLARE(I), SE NECESSARIO</w:t>
      </w:r>
    </w:p>
    <w:p w14:paraId="4DE5935C" w14:textId="77777777" w:rsidR="005722EB" w:rsidRPr="001D5507" w:rsidRDefault="005722EB" w:rsidP="005722EB">
      <w:pPr>
        <w:spacing w:line="240" w:lineRule="auto"/>
        <w:rPr>
          <w:szCs w:val="22"/>
        </w:rPr>
      </w:pPr>
    </w:p>
    <w:p w14:paraId="3C22197C" w14:textId="1BA5B8F1" w:rsidR="005722EB" w:rsidRPr="001D5507" w:rsidRDefault="00611C1B" w:rsidP="005722EB">
      <w:pPr>
        <w:tabs>
          <w:tab w:val="left" w:pos="749"/>
        </w:tabs>
        <w:spacing w:line="240" w:lineRule="auto"/>
        <w:rPr>
          <w:color w:val="000000" w:themeColor="text1"/>
          <w:szCs w:val="22"/>
        </w:rPr>
      </w:pPr>
      <w:r w:rsidRPr="001D5507">
        <w:rPr>
          <w:color w:val="000000" w:themeColor="text1"/>
          <w:szCs w:val="22"/>
        </w:rPr>
        <w:t>Non ingerire il contenitore di essiccante. Il contenitore deve rimanere nel flacone fino alla somministrazione di tutte le capsule.</w:t>
      </w:r>
    </w:p>
    <w:p w14:paraId="11B9FBCB" w14:textId="77777777" w:rsidR="00842371" w:rsidRPr="001D5507" w:rsidRDefault="00842371" w:rsidP="005722EB">
      <w:pPr>
        <w:tabs>
          <w:tab w:val="left" w:pos="749"/>
        </w:tabs>
        <w:spacing w:line="240" w:lineRule="auto"/>
        <w:rPr>
          <w:szCs w:val="22"/>
        </w:rPr>
      </w:pPr>
    </w:p>
    <w:p w14:paraId="03388CBB" w14:textId="77777777" w:rsidR="005722EB" w:rsidRPr="001D5507" w:rsidRDefault="005722EB" w:rsidP="005722EB">
      <w:pPr>
        <w:tabs>
          <w:tab w:val="left" w:pos="749"/>
        </w:tabs>
        <w:spacing w:line="240" w:lineRule="auto"/>
        <w:rPr>
          <w:szCs w:val="22"/>
        </w:rPr>
      </w:pPr>
    </w:p>
    <w:p w14:paraId="2B7B9DE1"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8.</w:t>
      </w:r>
      <w:r w:rsidRPr="001D5507">
        <w:rPr>
          <w:b/>
          <w:szCs w:val="22"/>
        </w:rPr>
        <w:tab/>
        <w:t>DATA DI SCADENZA</w:t>
      </w:r>
    </w:p>
    <w:p w14:paraId="40648035" w14:textId="77777777" w:rsidR="005722EB" w:rsidRPr="001D5507" w:rsidRDefault="005722EB" w:rsidP="005722EB">
      <w:pPr>
        <w:spacing w:line="240" w:lineRule="auto"/>
        <w:rPr>
          <w:szCs w:val="22"/>
        </w:rPr>
      </w:pPr>
    </w:p>
    <w:p w14:paraId="6A9735F6" w14:textId="77777777" w:rsidR="005722EB" w:rsidRPr="001D5507" w:rsidRDefault="00611C1B" w:rsidP="005722EB">
      <w:pPr>
        <w:spacing w:line="240" w:lineRule="auto"/>
        <w:rPr>
          <w:szCs w:val="22"/>
        </w:rPr>
      </w:pPr>
      <w:r w:rsidRPr="001D5507">
        <w:rPr>
          <w:szCs w:val="22"/>
        </w:rPr>
        <w:t>Scad.</w:t>
      </w:r>
    </w:p>
    <w:p w14:paraId="45FE0DDC" w14:textId="77777777" w:rsidR="005722EB" w:rsidRPr="001D5507" w:rsidRDefault="005722EB" w:rsidP="005722EB">
      <w:pPr>
        <w:spacing w:line="240" w:lineRule="auto"/>
        <w:rPr>
          <w:szCs w:val="22"/>
        </w:rPr>
      </w:pPr>
    </w:p>
    <w:p w14:paraId="3E66958D" w14:textId="77777777" w:rsidR="005722EB" w:rsidRPr="001D5507" w:rsidRDefault="005722EB" w:rsidP="005722EB">
      <w:pPr>
        <w:spacing w:line="240" w:lineRule="auto"/>
        <w:rPr>
          <w:szCs w:val="22"/>
        </w:rPr>
      </w:pPr>
    </w:p>
    <w:p w14:paraId="008419E5" w14:textId="77777777" w:rsidR="005722EB" w:rsidRPr="001D5507"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9.</w:t>
      </w:r>
      <w:r w:rsidRPr="001D5507">
        <w:rPr>
          <w:b/>
          <w:szCs w:val="22"/>
        </w:rPr>
        <w:tab/>
        <w:t>PRECAUZIONI PARTICOLARI PER LA CONSERVAZIONE</w:t>
      </w:r>
    </w:p>
    <w:p w14:paraId="66E2073C" w14:textId="77777777" w:rsidR="005722EB" w:rsidRPr="001D5507" w:rsidRDefault="005722EB" w:rsidP="005722EB">
      <w:pPr>
        <w:spacing w:line="240" w:lineRule="auto"/>
        <w:rPr>
          <w:szCs w:val="22"/>
        </w:rPr>
      </w:pPr>
    </w:p>
    <w:p w14:paraId="083C669D" w14:textId="77777777" w:rsidR="005722EB" w:rsidRPr="001D5507" w:rsidRDefault="005722EB" w:rsidP="005722EB">
      <w:pPr>
        <w:spacing w:line="240" w:lineRule="auto"/>
        <w:ind w:left="567" w:hanging="567"/>
        <w:rPr>
          <w:szCs w:val="22"/>
        </w:rPr>
      </w:pPr>
    </w:p>
    <w:p w14:paraId="7EF90E45"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lastRenderedPageBreak/>
        <w:t>10.</w:t>
      </w:r>
      <w:r w:rsidRPr="001D5507">
        <w:rPr>
          <w:b/>
          <w:szCs w:val="22"/>
        </w:rPr>
        <w:tab/>
        <w:t>PRECAUZIONI PARTICOLARI PER LO SMALTIMENTO DEL MEDICINALE NON UTILIZZATO O DEI RIFIUTI DERIVATI DA TALE MEDICINALE, SE NECESSARIO</w:t>
      </w:r>
    </w:p>
    <w:p w14:paraId="33A564CE" w14:textId="77777777" w:rsidR="005722EB" w:rsidRPr="001D5507" w:rsidRDefault="005722EB" w:rsidP="005722EB">
      <w:pPr>
        <w:spacing w:line="240" w:lineRule="auto"/>
        <w:rPr>
          <w:szCs w:val="22"/>
        </w:rPr>
      </w:pPr>
    </w:p>
    <w:p w14:paraId="77C9E591" w14:textId="77777777" w:rsidR="00421C90" w:rsidRPr="001D5507" w:rsidRDefault="00421C90" w:rsidP="005722EB">
      <w:pPr>
        <w:spacing w:line="240" w:lineRule="auto"/>
        <w:rPr>
          <w:szCs w:val="22"/>
        </w:rPr>
      </w:pPr>
    </w:p>
    <w:p w14:paraId="36CF4B26"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11.</w:t>
      </w:r>
      <w:r w:rsidRPr="001D5507">
        <w:rPr>
          <w:b/>
          <w:szCs w:val="22"/>
        </w:rPr>
        <w:tab/>
        <w:t>NOME E INDIRIZZO DEL TITOLARE DELL'AUTORIZZAZIONE ALL'IMMISSIONE IN COMMERCIO</w:t>
      </w:r>
    </w:p>
    <w:p w14:paraId="4982B2F7" w14:textId="77777777" w:rsidR="005722EB" w:rsidRPr="001D5507" w:rsidRDefault="005722EB" w:rsidP="005722EB">
      <w:pPr>
        <w:spacing w:line="240" w:lineRule="auto"/>
        <w:rPr>
          <w:szCs w:val="22"/>
        </w:rPr>
      </w:pPr>
    </w:p>
    <w:p w14:paraId="3618967B" w14:textId="77777777" w:rsidR="005722EB" w:rsidRPr="00223ABD" w:rsidRDefault="00611C1B" w:rsidP="07C9C76E">
      <w:pPr>
        <w:pStyle w:val="paragraph"/>
        <w:spacing w:before="0" w:beforeAutospacing="0" w:after="0" w:afterAutospacing="0"/>
        <w:textAlignment w:val="baseline"/>
        <w:rPr>
          <w:sz w:val="22"/>
          <w:szCs w:val="22"/>
          <w:lang w:val="es-ES"/>
        </w:rPr>
      </w:pPr>
      <w:r w:rsidRPr="00223ABD">
        <w:rPr>
          <w:rStyle w:val="normaltextrun"/>
          <w:sz w:val="22"/>
          <w:szCs w:val="22"/>
          <w:lang w:val="es-ES"/>
        </w:rPr>
        <w:t>Neuraxpharm Pharmaceuticals, S.L.</w:t>
      </w:r>
      <w:r w:rsidRPr="00223ABD">
        <w:rPr>
          <w:rStyle w:val="eop"/>
          <w:sz w:val="22"/>
          <w:szCs w:val="22"/>
          <w:lang w:val="es-ES"/>
        </w:rPr>
        <w:t> </w:t>
      </w:r>
    </w:p>
    <w:p w14:paraId="6851C3F9" w14:textId="77777777" w:rsidR="005722EB" w:rsidRPr="00223ABD" w:rsidRDefault="00611C1B" w:rsidP="005722EB">
      <w:pPr>
        <w:pStyle w:val="paragraph"/>
        <w:spacing w:before="0" w:beforeAutospacing="0" w:after="0" w:afterAutospacing="0"/>
        <w:textAlignment w:val="baseline"/>
        <w:rPr>
          <w:sz w:val="22"/>
          <w:szCs w:val="22"/>
        </w:rPr>
      </w:pPr>
      <w:r w:rsidRPr="00223ABD">
        <w:rPr>
          <w:rStyle w:val="normaltextrun"/>
          <w:sz w:val="22"/>
          <w:szCs w:val="22"/>
          <w:lang w:val="es-ES"/>
        </w:rPr>
        <w:t xml:space="preserve">Avda. </w:t>
      </w:r>
      <w:r w:rsidRPr="001D5507">
        <w:rPr>
          <w:rStyle w:val="normaltextrun"/>
          <w:sz w:val="22"/>
          <w:szCs w:val="22"/>
        </w:rPr>
        <w:t>Barcelona 69</w:t>
      </w:r>
      <w:r w:rsidRPr="001D5507">
        <w:rPr>
          <w:rStyle w:val="eop"/>
          <w:sz w:val="22"/>
          <w:szCs w:val="22"/>
        </w:rPr>
        <w:t> </w:t>
      </w:r>
    </w:p>
    <w:p w14:paraId="23D818C0" w14:textId="77777777" w:rsidR="005722EB" w:rsidRPr="00223ABD" w:rsidRDefault="00611C1B" w:rsidP="005722EB">
      <w:pPr>
        <w:pStyle w:val="paragraph"/>
        <w:spacing w:before="0" w:beforeAutospacing="0" w:after="0" w:afterAutospacing="0"/>
        <w:textAlignment w:val="baseline"/>
        <w:rPr>
          <w:sz w:val="22"/>
          <w:szCs w:val="22"/>
        </w:rPr>
      </w:pPr>
      <w:r w:rsidRPr="001D5507">
        <w:rPr>
          <w:rStyle w:val="normaltextrun"/>
          <w:sz w:val="22"/>
          <w:szCs w:val="22"/>
        </w:rPr>
        <w:t>08970 Sant Joan Despí - Barcellona</w:t>
      </w:r>
      <w:r w:rsidRPr="001D5507">
        <w:rPr>
          <w:rStyle w:val="eop"/>
          <w:sz w:val="22"/>
          <w:szCs w:val="22"/>
        </w:rPr>
        <w:t> </w:t>
      </w:r>
    </w:p>
    <w:p w14:paraId="343A49CE" w14:textId="77777777" w:rsidR="005722EB" w:rsidRPr="00223ABD" w:rsidRDefault="00611C1B" w:rsidP="07C9C76E">
      <w:pPr>
        <w:pStyle w:val="paragraph"/>
        <w:spacing w:before="0" w:beforeAutospacing="0" w:after="0" w:afterAutospacing="0"/>
        <w:textAlignment w:val="baseline"/>
        <w:rPr>
          <w:sz w:val="22"/>
          <w:szCs w:val="22"/>
        </w:rPr>
      </w:pPr>
      <w:r w:rsidRPr="001D5507">
        <w:rPr>
          <w:rStyle w:val="normaltextrun"/>
          <w:sz w:val="22"/>
          <w:szCs w:val="22"/>
        </w:rPr>
        <w:t>Spagna</w:t>
      </w:r>
      <w:r w:rsidRPr="001D5507">
        <w:rPr>
          <w:rStyle w:val="eop"/>
          <w:sz w:val="22"/>
          <w:szCs w:val="22"/>
        </w:rPr>
        <w:t> </w:t>
      </w:r>
    </w:p>
    <w:p w14:paraId="3B2E2553" w14:textId="77777777" w:rsidR="005722EB" w:rsidRPr="001D5507" w:rsidRDefault="005722EB" w:rsidP="005722EB">
      <w:pPr>
        <w:spacing w:line="240" w:lineRule="auto"/>
        <w:rPr>
          <w:szCs w:val="22"/>
        </w:rPr>
      </w:pPr>
    </w:p>
    <w:p w14:paraId="745AB18C" w14:textId="77777777" w:rsidR="005722EB" w:rsidRPr="001D5507" w:rsidRDefault="005722EB" w:rsidP="005722EB">
      <w:pPr>
        <w:spacing w:line="240" w:lineRule="auto"/>
        <w:rPr>
          <w:szCs w:val="22"/>
        </w:rPr>
      </w:pPr>
    </w:p>
    <w:p w14:paraId="565A443D"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12.</w:t>
      </w:r>
      <w:r w:rsidRPr="001D5507">
        <w:rPr>
          <w:b/>
          <w:szCs w:val="22"/>
        </w:rPr>
        <w:tab/>
        <w:t xml:space="preserve">NUMERO(I) DELL’AUTORIZZAZIONE ALL’IMMISSIONE IN COMMERCIO </w:t>
      </w:r>
    </w:p>
    <w:p w14:paraId="5FF8C614" w14:textId="77777777" w:rsidR="005722EB" w:rsidRPr="001D5507" w:rsidRDefault="005722EB" w:rsidP="005722EB">
      <w:pPr>
        <w:spacing w:line="240" w:lineRule="auto"/>
        <w:rPr>
          <w:szCs w:val="22"/>
        </w:rPr>
      </w:pPr>
    </w:p>
    <w:p w14:paraId="0B392993" w14:textId="2A01E9F7" w:rsidR="005722EB" w:rsidRPr="001D5507" w:rsidRDefault="00F15828" w:rsidP="005722EB">
      <w:pPr>
        <w:spacing w:line="240" w:lineRule="auto"/>
        <w:rPr>
          <w:szCs w:val="22"/>
        </w:rPr>
      </w:pPr>
      <w:r w:rsidRPr="001D5507">
        <w:rPr>
          <w:color w:val="000000"/>
        </w:rPr>
        <w:t>EU/1/25/1947/002</w:t>
      </w:r>
    </w:p>
    <w:p w14:paraId="2AFCABF1" w14:textId="77777777" w:rsidR="005722EB" w:rsidRPr="001D5507" w:rsidRDefault="005722EB" w:rsidP="005722EB">
      <w:pPr>
        <w:spacing w:line="240" w:lineRule="auto"/>
        <w:rPr>
          <w:szCs w:val="22"/>
        </w:rPr>
      </w:pPr>
    </w:p>
    <w:p w14:paraId="3A5D1797"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13.</w:t>
      </w:r>
      <w:r w:rsidRPr="001D5507">
        <w:rPr>
          <w:b/>
          <w:szCs w:val="22"/>
        </w:rPr>
        <w:tab/>
        <w:t>NUMERO DI LOTTO</w:t>
      </w:r>
    </w:p>
    <w:p w14:paraId="205EC9EF" w14:textId="77777777" w:rsidR="005722EB" w:rsidRPr="001D5507" w:rsidRDefault="005722EB" w:rsidP="005722EB">
      <w:pPr>
        <w:spacing w:line="240" w:lineRule="auto"/>
        <w:rPr>
          <w:i/>
          <w:szCs w:val="22"/>
        </w:rPr>
      </w:pPr>
    </w:p>
    <w:p w14:paraId="6F7593A3" w14:textId="77777777" w:rsidR="005722EB" w:rsidRPr="001D5507" w:rsidRDefault="00611C1B" w:rsidP="005722EB">
      <w:pPr>
        <w:spacing w:line="240" w:lineRule="auto"/>
        <w:rPr>
          <w:iCs/>
          <w:szCs w:val="22"/>
        </w:rPr>
      </w:pPr>
      <w:r w:rsidRPr="001D5507">
        <w:rPr>
          <w:szCs w:val="22"/>
        </w:rPr>
        <w:t>Lotto</w:t>
      </w:r>
    </w:p>
    <w:p w14:paraId="0CADCECD" w14:textId="77777777" w:rsidR="005722EB" w:rsidRPr="001D5507" w:rsidRDefault="005722EB" w:rsidP="005722EB">
      <w:pPr>
        <w:spacing w:line="240" w:lineRule="auto"/>
        <w:rPr>
          <w:szCs w:val="22"/>
        </w:rPr>
      </w:pPr>
    </w:p>
    <w:p w14:paraId="02E3483F" w14:textId="77777777" w:rsidR="005722EB" w:rsidRPr="001D5507" w:rsidRDefault="005722EB" w:rsidP="005722EB">
      <w:pPr>
        <w:spacing w:line="240" w:lineRule="auto"/>
        <w:rPr>
          <w:szCs w:val="22"/>
        </w:rPr>
      </w:pPr>
    </w:p>
    <w:p w14:paraId="64574E15" w14:textId="77777777" w:rsidR="005722EB" w:rsidRPr="001D5507"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14.</w:t>
      </w:r>
      <w:r w:rsidRPr="001D5507">
        <w:rPr>
          <w:b/>
          <w:szCs w:val="22"/>
        </w:rPr>
        <w:tab/>
        <w:t>CONDIZIONE GENERALE DI FORNITURA</w:t>
      </w:r>
    </w:p>
    <w:p w14:paraId="045B7A7D" w14:textId="77777777" w:rsidR="005722EB" w:rsidRPr="001D5507" w:rsidRDefault="005722EB" w:rsidP="005722EB">
      <w:pPr>
        <w:spacing w:line="240" w:lineRule="auto"/>
        <w:rPr>
          <w:i/>
          <w:szCs w:val="22"/>
        </w:rPr>
      </w:pPr>
    </w:p>
    <w:p w14:paraId="1B7F0E61" w14:textId="77777777" w:rsidR="005722EB" w:rsidRPr="001D5507" w:rsidRDefault="005722EB" w:rsidP="005722EB">
      <w:pPr>
        <w:spacing w:line="240" w:lineRule="auto"/>
        <w:rPr>
          <w:szCs w:val="22"/>
        </w:rPr>
      </w:pPr>
    </w:p>
    <w:p w14:paraId="7457678B" w14:textId="77777777" w:rsidR="005722EB" w:rsidRPr="001D5507"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1D5507">
        <w:rPr>
          <w:b/>
          <w:szCs w:val="22"/>
        </w:rPr>
        <w:t>15.</w:t>
      </w:r>
      <w:r w:rsidRPr="001D5507">
        <w:rPr>
          <w:b/>
          <w:szCs w:val="22"/>
        </w:rPr>
        <w:tab/>
        <w:t>ISTRUZIONI PER L'USO</w:t>
      </w:r>
    </w:p>
    <w:p w14:paraId="3075972A" w14:textId="77777777" w:rsidR="005722EB" w:rsidRPr="001D5507" w:rsidRDefault="005722EB" w:rsidP="005722EB">
      <w:pPr>
        <w:spacing w:line="240" w:lineRule="auto"/>
        <w:rPr>
          <w:szCs w:val="22"/>
        </w:rPr>
      </w:pPr>
    </w:p>
    <w:p w14:paraId="2A34E98C" w14:textId="77777777" w:rsidR="005722EB" w:rsidRPr="001D5507" w:rsidRDefault="005722EB" w:rsidP="005722EB">
      <w:pPr>
        <w:spacing w:line="240" w:lineRule="auto"/>
        <w:rPr>
          <w:szCs w:val="22"/>
        </w:rPr>
      </w:pPr>
    </w:p>
    <w:p w14:paraId="4AF057AE" w14:textId="77777777" w:rsidR="005722EB" w:rsidRPr="001D5507"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1D5507">
        <w:rPr>
          <w:b/>
          <w:szCs w:val="22"/>
        </w:rPr>
        <w:t>16.</w:t>
      </w:r>
      <w:r w:rsidRPr="001D5507">
        <w:rPr>
          <w:b/>
          <w:szCs w:val="22"/>
        </w:rPr>
        <w:tab/>
        <w:t>INFORMAZIONI IN BRAILLE</w:t>
      </w:r>
    </w:p>
    <w:p w14:paraId="0526380C" w14:textId="6F1D9D38" w:rsidR="005722EB" w:rsidRPr="001D5507" w:rsidRDefault="005722EB" w:rsidP="005722EB">
      <w:pPr>
        <w:spacing w:line="240" w:lineRule="auto"/>
        <w:rPr>
          <w:szCs w:val="22"/>
          <w:shd w:val="clear" w:color="auto" w:fill="CCCCCC"/>
        </w:rPr>
      </w:pPr>
    </w:p>
    <w:p w14:paraId="2640C8DA" w14:textId="77777777" w:rsidR="005722EB" w:rsidRPr="001D5507" w:rsidRDefault="005722EB" w:rsidP="005722EB">
      <w:pPr>
        <w:spacing w:line="240" w:lineRule="auto"/>
        <w:rPr>
          <w:szCs w:val="22"/>
          <w:shd w:val="clear" w:color="auto" w:fill="CCCCCC"/>
        </w:rPr>
      </w:pPr>
    </w:p>
    <w:p w14:paraId="1E661848" w14:textId="77777777" w:rsidR="005722EB" w:rsidRPr="001D5507"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17.</w:t>
      </w:r>
      <w:r w:rsidRPr="001D5507">
        <w:rPr>
          <w:b/>
          <w:szCs w:val="22"/>
        </w:rPr>
        <w:tab/>
        <w:t>IDENTIFICATIVO UNICO – CODICE A BARRE BIDIMENSIONALE</w:t>
      </w:r>
    </w:p>
    <w:p w14:paraId="4DBE47C4" w14:textId="77777777" w:rsidR="005722EB" w:rsidRPr="001D5507" w:rsidRDefault="005722EB" w:rsidP="005722EB">
      <w:pPr>
        <w:tabs>
          <w:tab w:val="clear" w:pos="567"/>
        </w:tabs>
        <w:spacing w:line="240" w:lineRule="auto"/>
        <w:rPr>
          <w:szCs w:val="22"/>
        </w:rPr>
      </w:pPr>
    </w:p>
    <w:p w14:paraId="3A335C9C" w14:textId="77777777" w:rsidR="005722EB" w:rsidRPr="001D5507" w:rsidRDefault="005722EB" w:rsidP="005722EB">
      <w:pPr>
        <w:tabs>
          <w:tab w:val="clear" w:pos="567"/>
        </w:tabs>
        <w:spacing w:line="240" w:lineRule="auto"/>
        <w:rPr>
          <w:szCs w:val="22"/>
        </w:rPr>
      </w:pPr>
    </w:p>
    <w:p w14:paraId="5F74A8D5" w14:textId="77777777" w:rsidR="005722EB" w:rsidRPr="001D5507"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18.</w:t>
      </w:r>
      <w:r w:rsidRPr="001D5507">
        <w:rPr>
          <w:b/>
          <w:szCs w:val="22"/>
        </w:rPr>
        <w:tab/>
        <w:t>IDENTIFICATIVO UNICO - DATI LEGGIBILI</w:t>
      </w:r>
    </w:p>
    <w:p w14:paraId="197DDD41" w14:textId="77777777" w:rsidR="005722EB" w:rsidRPr="001D5507" w:rsidRDefault="005722EB" w:rsidP="005722EB">
      <w:pPr>
        <w:tabs>
          <w:tab w:val="clear" w:pos="567"/>
        </w:tabs>
        <w:spacing w:line="240" w:lineRule="auto"/>
        <w:rPr>
          <w:szCs w:val="22"/>
        </w:rPr>
      </w:pPr>
    </w:p>
    <w:p w14:paraId="1A7A8624" w14:textId="77777777" w:rsidR="00421C90" w:rsidRPr="001D5507" w:rsidRDefault="00421C90" w:rsidP="005722EB">
      <w:pPr>
        <w:tabs>
          <w:tab w:val="clear" w:pos="567"/>
        </w:tabs>
        <w:spacing w:line="240" w:lineRule="auto"/>
        <w:rPr>
          <w:szCs w:val="22"/>
        </w:rPr>
      </w:pPr>
    </w:p>
    <w:p w14:paraId="555DDAA3" w14:textId="77777777" w:rsidR="00421C90" w:rsidRPr="001D5507" w:rsidRDefault="00421C90" w:rsidP="005722EB">
      <w:pPr>
        <w:tabs>
          <w:tab w:val="clear" w:pos="567"/>
        </w:tabs>
        <w:spacing w:line="240" w:lineRule="auto"/>
        <w:rPr>
          <w:szCs w:val="22"/>
        </w:rPr>
      </w:pPr>
    </w:p>
    <w:p w14:paraId="17526834"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1D5507">
        <w:rPr>
          <w:szCs w:val="22"/>
          <w:shd w:val="clear" w:color="auto" w:fill="CCCCCC"/>
        </w:rPr>
        <w:br w:type="page"/>
      </w:r>
      <w:r w:rsidRPr="001D5507">
        <w:rPr>
          <w:b/>
          <w:szCs w:val="22"/>
        </w:rPr>
        <w:lastRenderedPageBreak/>
        <w:t xml:space="preserve">INFORMAZIONI DA APPORRE SUL CONFEZIONAMENTO SECONDARIO  </w:t>
      </w:r>
    </w:p>
    <w:p w14:paraId="4F744039" w14:textId="77777777" w:rsidR="00B63E02" w:rsidRPr="001D5507"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1D5507">
        <w:rPr>
          <w:b/>
          <w:szCs w:val="22"/>
        </w:rPr>
        <w:t>SCATOLA ESTERNA - BLISTER</w:t>
      </w:r>
    </w:p>
    <w:p w14:paraId="13A747A6" w14:textId="77777777" w:rsidR="00B63E02" w:rsidRPr="001D5507" w:rsidRDefault="00B63E02" w:rsidP="00B63E02">
      <w:pPr>
        <w:spacing w:line="240" w:lineRule="auto"/>
        <w:rPr>
          <w:szCs w:val="22"/>
        </w:rPr>
      </w:pPr>
    </w:p>
    <w:p w14:paraId="13745AD0" w14:textId="77777777" w:rsidR="00B63E02" w:rsidRPr="001D5507" w:rsidRDefault="00B63E02" w:rsidP="00B63E02">
      <w:pPr>
        <w:spacing w:line="240" w:lineRule="auto"/>
        <w:rPr>
          <w:szCs w:val="22"/>
        </w:rPr>
      </w:pPr>
    </w:p>
    <w:p w14:paraId="71CC972E"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1.</w:t>
      </w:r>
      <w:r w:rsidRPr="001D5507">
        <w:rPr>
          <w:b/>
          <w:szCs w:val="22"/>
        </w:rPr>
        <w:tab/>
        <w:t>DENOMINAZIONE DEL MEDICINALE</w:t>
      </w:r>
    </w:p>
    <w:p w14:paraId="50D0B3B3" w14:textId="77777777" w:rsidR="00B63E02" w:rsidRPr="001D5507" w:rsidRDefault="00B63E02" w:rsidP="00B63E02">
      <w:pPr>
        <w:spacing w:line="240" w:lineRule="auto"/>
        <w:rPr>
          <w:szCs w:val="22"/>
        </w:rPr>
      </w:pPr>
    </w:p>
    <w:p w14:paraId="718ABAC2" w14:textId="14FE8DAB" w:rsidR="00B63E02" w:rsidRPr="001D5507" w:rsidRDefault="00611C1B" w:rsidP="00B63E02">
      <w:pPr>
        <w:spacing w:line="240" w:lineRule="auto"/>
        <w:rPr>
          <w:szCs w:val="22"/>
        </w:rPr>
      </w:pPr>
      <w:r w:rsidRPr="001D5507">
        <w:rPr>
          <w:szCs w:val="22"/>
        </w:rPr>
        <w:t>RIULVY 174 mg capsule rigide gastroresistenti</w:t>
      </w:r>
    </w:p>
    <w:p w14:paraId="69E5786C" w14:textId="77777777" w:rsidR="00421C90" w:rsidRPr="001D5507" w:rsidRDefault="00421C90" w:rsidP="00B63E02">
      <w:pPr>
        <w:spacing w:line="240" w:lineRule="auto"/>
        <w:rPr>
          <w:szCs w:val="22"/>
        </w:rPr>
      </w:pPr>
    </w:p>
    <w:p w14:paraId="722B916B" w14:textId="77777777" w:rsidR="00B63E02" w:rsidRPr="001D5507" w:rsidRDefault="00611C1B" w:rsidP="00B63E02">
      <w:pPr>
        <w:spacing w:line="240" w:lineRule="auto"/>
        <w:rPr>
          <w:b/>
          <w:szCs w:val="22"/>
        </w:rPr>
      </w:pPr>
      <w:r w:rsidRPr="001D5507">
        <w:rPr>
          <w:szCs w:val="22"/>
        </w:rPr>
        <w:t>tegomil fumarato</w:t>
      </w:r>
      <w:r w:rsidRPr="001D5507">
        <w:rPr>
          <w:b/>
          <w:szCs w:val="22"/>
        </w:rPr>
        <w:t xml:space="preserve"> </w:t>
      </w:r>
    </w:p>
    <w:p w14:paraId="0C76BA46" w14:textId="77777777" w:rsidR="00B63E02" w:rsidRPr="001D5507" w:rsidRDefault="00B63E02" w:rsidP="00B63E02">
      <w:pPr>
        <w:spacing w:line="240" w:lineRule="auto"/>
        <w:rPr>
          <w:szCs w:val="22"/>
        </w:rPr>
      </w:pPr>
    </w:p>
    <w:p w14:paraId="41D4C168" w14:textId="77777777" w:rsidR="00B63E02" w:rsidRPr="001D5507" w:rsidRDefault="00B63E02" w:rsidP="00B63E02">
      <w:pPr>
        <w:spacing w:line="240" w:lineRule="auto"/>
        <w:rPr>
          <w:szCs w:val="22"/>
        </w:rPr>
      </w:pPr>
    </w:p>
    <w:p w14:paraId="1A0C928B"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t>2.</w:t>
      </w:r>
      <w:r w:rsidRPr="001D5507">
        <w:rPr>
          <w:b/>
          <w:szCs w:val="22"/>
        </w:rPr>
        <w:tab/>
        <w:t>COMPOSIZIONE QUALITATIVA E QUANTITATIVA IN TERMINI DI PRINCIPIO(I) ATTIVO(I)</w:t>
      </w:r>
    </w:p>
    <w:p w14:paraId="6F5E9737" w14:textId="77777777" w:rsidR="00B63E02" w:rsidRPr="001D5507" w:rsidRDefault="00B63E02" w:rsidP="00B63E02">
      <w:pPr>
        <w:spacing w:line="240" w:lineRule="auto"/>
        <w:rPr>
          <w:szCs w:val="22"/>
        </w:rPr>
      </w:pPr>
    </w:p>
    <w:p w14:paraId="1ADC0614" w14:textId="789DBD3F" w:rsidR="00B63E02" w:rsidRPr="001D5507" w:rsidRDefault="00611C1B" w:rsidP="00B63E02">
      <w:pPr>
        <w:spacing w:line="240" w:lineRule="auto"/>
        <w:rPr>
          <w:szCs w:val="22"/>
        </w:rPr>
      </w:pPr>
      <w:r w:rsidRPr="001D5507">
        <w:rPr>
          <w:szCs w:val="22"/>
        </w:rPr>
        <w:t>Ogni capsula rigida gastroresistente contiene 174</w:t>
      </w:r>
      <w:r w:rsidR="00842371" w:rsidRPr="001D5507">
        <w:rPr>
          <w:szCs w:val="22"/>
        </w:rPr>
        <w:t>,2</w:t>
      </w:r>
      <w:r w:rsidRPr="001D5507">
        <w:rPr>
          <w:szCs w:val="22"/>
        </w:rPr>
        <w:t> mg di tegomil fumarato.</w:t>
      </w:r>
    </w:p>
    <w:p w14:paraId="05E1F2BA" w14:textId="77777777" w:rsidR="00B63E02" w:rsidRPr="001D5507" w:rsidRDefault="00B63E02" w:rsidP="00B63E02">
      <w:pPr>
        <w:spacing w:line="240" w:lineRule="auto"/>
        <w:rPr>
          <w:szCs w:val="22"/>
        </w:rPr>
      </w:pPr>
    </w:p>
    <w:p w14:paraId="48298BA8" w14:textId="77777777" w:rsidR="00B63E02" w:rsidRPr="001D5507" w:rsidRDefault="00B63E02" w:rsidP="00B63E02">
      <w:pPr>
        <w:spacing w:line="240" w:lineRule="auto"/>
        <w:rPr>
          <w:szCs w:val="22"/>
        </w:rPr>
      </w:pPr>
    </w:p>
    <w:p w14:paraId="7CDF8DCF"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3.</w:t>
      </w:r>
      <w:r w:rsidRPr="001D5507">
        <w:rPr>
          <w:b/>
          <w:szCs w:val="22"/>
        </w:rPr>
        <w:tab/>
        <w:t>ELENCO DEGLI ECCIPIENTI</w:t>
      </w:r>
    </w:p>
    <w:p w14:paraId="27503FFA" w14:textId="77777777" w:rsidR="00B63E02" w:rsidRPr="001D5507" w:rsidRDefault="00B63E02" w:rsidP="00B63E02">
      <w:pPr>
        <w:spacing w:line="240" w:lineRule="auto"/>
        <w:rPr>
          <w:szCs w:val="22"/>
        </w:rPr>
      </w:pPr>
    </w:p>
    <w:p w14:paraId="4CB32460" w14:textId="77777777" w:rsidR="00B63E02" w:rsidRPr="001D5507" w:rsidRDefault="00B63E02" w:rsidP="00B63E02">
      <w:pPr>
        <w:spacing w:line="240" w:lineRule="auto"/>
        <w:rPr>
          <w:szCs w:val="22"/>
        </w:rPr>
      </w:pPr>
    </w:p>
    <w:p w14:paraId="0F874674"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4.</w:t>
      </w:r>
      <w:r w:rsidRPr="001D5507">
        <w:rPr>
          <w:b/>
          <w:szCs w:val="22"/>
        </w:rPr>
        <w:tab/>
        <w:t>FORMA FARMACEUTICA E CONTENUTO</w:t>
      </w:r>
    </w:p>
    <w:p w14:paraId="53A67FDE" w14:textId="77777777" w:rsidR="00B63E02" w:rsidRPr="001D5507" w:rsidRDefault="00B63E02" w:rsidP="00B63E02">
      <w:pPr>
        <w:spacing w:line="240" w:lineRule="auto"/>
        <w:rPr>
          <w:szCs w:val="22"/>
        </w:rPr>
      </w:pPr>
    </w:p>
    <w:p w14:paraId="35845C8A" w14:textId="77777777" w:rsidR="00B63E02" w:rsidRPr="001D5507" w:rsidRDefault="00611C1B" w:rsidP="00B63E02">
      <w:pPr>
        <w:spacing w:line="240" w:lineRule="auto"/>
        <w:rPr>
          <w:noProof/>
          <w:highlight w:val="lightGray"/>
        </w:rPr>
      </w:pPr>
      <w:r w:rsidRPr="001D5507">
        <w:rPr>
          <w:noProof/>
          <w:highlight w:val="lightGray"/>
        </w:rPr>
        <w:t>Capsula rigida gastroresistente</w:t>
      </w:r>
    </w:p>
    <w:p w14:paraId="31DEDB66" w14:textId="77777777" w:rsidR="00B63E02" w:rsidRPr="001D5507" w:rsidRDefault="00611C1B" w:rsidP="00B63E02">
      <w:pPr>
        <w:spacing w:line="240" w:lineRule="auto"/>
        <w:rPr>
          <w:szCs w:val="22"/>
        </w:rPr>
      </w:pPr>
      <w:r w:rsidRPr="001D5507">
        <w:rPr>
          <w:szCs w:val="22"/>
        </w:rPr>
        <w:t>14 capsule rigide gastroresistenti</w:t>
      </w:r>
    </w:p>
    <w:p w14:paraId="4D93938C" w14:textId="77777777" w:rsidR="00B63E02" w:rsidRPr="001D5507" w:rsidRDefault="00B63E02" w:rsidP="00B63E02">
      <w:pPr>
        <w:spacing w:line="240" w:lineRule="auto"/>
        <w:rPr>
          <w:szCs w:val="22"/>
        </w:rPr>
      </w:pPr>
    </w:p>
    <w:p w14:paraId="3190443E" w14:textId="77777777" w:rsidR="00B63E02" w:rsidRPr="001D5507" w:rsidRDefault="00B63E02" w:rsidP="00B63E02">
      <w:pPr>
        <w:spacing w:line="240" w:lineRule="auto"/>
        <w:rPr>
          <w:szCs w:val="22"/>
        </w:rPr>
      </w:pPr>
    </w:p>
    <w:p w14:paraId="0696C4F6"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5.</w:t>
      </w:r>
      <w:r w:rsidRPr="001D5507">
        <w:rPr>
          <w:b/>
          <w:szCs w:val="22"/>
        </w:rPr>
        <w:tab/>
        <w:t>MODO E VIA(E) DI SOMMINISTRAZIONE</w:t>
      </w:r>
    </w:p>
    <w:p w14:paraId="610EBAF3" w14:textId="77777777" w:rsidR="00B63E02" w:rsidRPr="001D5507" w:rsidRDefault="00B63E02" w:rsidP="00B63E02">
      <w:pPr>
        <w:spacing w:line="240" w:lineRule="auto"/>
        <w:rPr>
          <w:szCs w:val="22"/>
        </w:rPr>
      </w:pPr>
    </w:p>
    <w:p w14:paraId="0D26F537" w14:textId="77777777" w:rsidR="00B63E02" w:rsidRPr="001D5507" w:rsidRDefault="00611C1B" w:rsidP="00B63E02">
      <w:pPr>
        <w:spacing w:line="240" w:lineRule="auto"/>
        <w:rPr>
          <w:szCs w:val="22"/>
        </w:rPr>
      </w:pPr>
      <w:r w:rsidRPr="001D5507">
        <w:rPr>
          <w:szCs w:val="22"/>
        </w:rPr>
        <w:t>Leggere il foglio illustrativo prima dell’uso.</w:t>
      </w:r>
    </w:p>
    <w:p w14:paraId="2A99F8E7" w14:textId="77777777" w:rsidR="00B63E02" w:rsidRPr="001D5507" w:rsidRDefault="00611C1B" w:rsidP="00B63E02">
      <w:pPr>
        <w:spacing w:line="240" w:lineRule="auto"/>
        <w:rPr>
          <w:szCs w:val="22"/>
        </w:rPr>
      </w:pPr>
      <w:r w:rsidRPr="001D5507">
        <w:rPr>
          <w:szCs w:val="22"/>
        </w:rPr>
        <w:t>Uso orale.</w:t>
      </w:r>
    </w:p>
    <w:p w14:paraId="6FEE790D" w14:textId="77777777" w:rsidR="00B63E02" w:rsidRPr="001D5507" w:rsidRDefault="00B63E02" w:rsidP="00B63E02">
      <w:pPr>
        <w:spacing w:line="240" w:lineRule="auto"/>
        <w:rPr>
          <w:szCs w:val="22"/>
        </w:rPr>
      </w:pPr>
    </w:p>
    <w:p w14:paraId="2AA6DE56" w14:textId="77777777" w:rsidR="00B63E02" w:rsidRPr="001D5507" w:rsidRDefault="00B63E02" w:rsidP="00B63E02">
      <w:pPr>
        <w:spacing w:line="240" w:lineRule="auto"/>
        <w:rPr>
          <w:szCs w:val="22"/>
        </w:rPr>
      </w:pPr>
    </w:p>
    <w:p w14:paraId="5EAC5166"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6.</w:t>
      </w:r>
      <w:r w:rsidRPr="001D5507">
        <w:rPr>
          <w:b/>
          <w:szCs w:val="22"/>
        </w:rPr>
        <w:tab/>
        <w:t>AVVERTENZA PARTICOLARE CHE PRESCRIVA DI TENERE IL MEDICINALE FUORI DALLA VISTA E DALLA PORTATA DEI BAMBINI</w:t>
      </w:r>
    </w:p>
    <w:p w14:paraId="13BB8CD3" w14:textId="77777777" w:rsidR="00B63E02" w:rsidRPr="001D5507" w:rsidRDefault="00B63E02" w:rsidP="00B63E02">
      <w:pPr>
        <w:spacing w:line="240" w:lineRule="auto"/>
        <w:rPr>
          <w:szCs w:val="22"/>
        </w:rPr>
      </w:pPr>
    </w:p>
    <w:p w14:paraId="1D163B2B" w14:textId="77777777" w:rsidR="00B63E02" w:rsidRPr="001D5507" w:rsidRDefault="00611C1B" w:rsidP="00B63E02">
      <w:pPr>
        <w:spacing w:line="240" w:lineRule="auto"/>
        <w:rPr>
          <w:szCs w:val="22"/>
        </w:rPr>
      </w:pPr>
      <w:r w:rsidRPr="001D5507">
        <w:rPr>
          <w:szCs w:val="22"/>
        </w:rPr>
        <w:t>Tenere fuori dalla vista e dalla portata dei bambini.</w:t>
      </w:r>
    </w:p>
    <w:p w14:paraId="78E8A327" w14:textId="77777777" w:rsidR="00B63E02" w:rsidRPr="001D5507" w:rsidRDefault="00B63E02" w:rsidP="00B63E02">
      <w:pPr>
        <w:spacing w:line="240" w:lineRule="auto"/>
        <w:rPr>
          <w:szCs w:val="22"/>
        </w:rPr>
      </w:pPr>
    </w:p>
    <w:p w14:paraId="0FC81AC3" w14:textId="77777777" w:rsidR="00B63E02" w:rsidRPr="001D5507" w:rsidRDefault="00B63E02" w:rsidP="00B63E02">
      <w:pPr>
        <w:spacing w:line="240" w:lineRule="auto"/>
        <w:rPr>
          <w:szCs w:val="22"/>
        </w:rPr>
      </w:pPr>
    </w:p>
    <w:p w14:paraId="0AB76D9B"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7.</w:t>
      </w:r>
      <w:r w:rsidRPr="001D5507">
        <w:rPr>
          <w:b/>
          <w:szCs w:val="22"/>
        </w:rPr>
        <w:tab/>
        <w:t>ALTRA(E) AVVERTENZA(E) PARTICOLARE(I), SE NECESSARIO</w:t>
      </w:r>
    </w:p>
    <w:p w14:paraId="73FAC92A" w14:textId="77777777" w:rsidR="00B63E02" w:rsidRPr="001D5507" w:rsidRDefault="00B63E02" w:rsidP="00B63E02">
      <w:pPr>
        <w:tabs>
          <w:tab w:val="left" w:pos="749"/>
        </w:tabs>
        <w:spacing w:line="240" w:lineRule="auto"/>
        <w:rPr>
          <w:szCs w:val="22"/>
        </w:rPr>
      </w:pPr>
    </w:p>
    <w:p w14:paraId="7704448B" w14:textId="77777777" w:rsidR="00B63E02" w:rsidRPr="001D5507" w:rsidRDefault="00B63E02" w:rsidP="00B63E02">
      <w:pPr>
        <w:tabs>
          <w:tab w:val="left" w:pos="749"/>
        </w:tabs>
        <w:spacing w:line="240" w:lineRule="auto"/>
        <w:rPr>
          <w:szCs w:val="22"/>
        </w:rPr>
      </w:pPr>
    </w:p>
    <w:p w14:paraId="79C68519"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8.</w:t>
      </w:r>
      <w:r w:rsidRPr="001D5507">
        <w:rPr>
          <w:b/>
          <w:szCs w:val="22"/>
        </w:rPr>
        <w:tab/>
        <w:t>DATA DI SCADENZA</w:t>
      </w:r>
    </w:p>
    <w:p w14:paraId="4FED12FB" w14:textId="77777777" w:rsidR="00B63E02" w:rsidRPr="001D5507" w:rsidRDefault="00B63E02" w:rsidP="00B63E02">
      <w:pPr>
        <w:spacing w:line="240" w:lineRule="auto"/>
        <w:rPr>
          <w:szCs w:val="22"/>
        </w:rPr>
      </w:pPr>
    </w:p>
    <w:p w14:paraId="54FE0D9C" w14:textId="77777777" w:rsidR="00B63E02" w:rsidRPr="001D5507" w:rsidRDefault="00611C1B" w:rsidP="00B63E02">
      <w:pPr>
        <w:spacing w:line="240" w:lineRule="auto"/>
        <w:rPr>
          <w:szCs w:val="22"/>
        </w:rPr>
      </w:pPr>
      <w:r w:rsidRPr="001D5507">
        <w:rPr>
          <w:szCs w:val="22"/>
        </w:rPr>
        <w:t>Scad.</w:t>
      </w:r>
    </w:p>
    <w:p w14:paraId="315CFF20" w14:textId="77777777" w:rsidR="00B63E02" w:rsidRPr="001D5507" w:rsidRDefault="00B63E02" w:rsidP="00B63E02">
      <w:pPr>
        <w:spacing w:line="240" w:lineRule="auto"/>
        <w:rPr>
          <w:szCs w:val="22"/>
        </w:rPr>
      </w:pPr>
    </w:p>
    <w:p w14:paraId="57B44637" w14:textId="77777777" w:rsidR="00B63E02" w:rsidRPr="001D5507" w:rsidRDefault="00B63E02" w:rsidP="00B63E02">
      <w:pPr>
        <w:spacing w:line="240" w:lineRule="auto"/>
        <w:rPr>
          <w:szCs w:val="22"/>
        </w:rPr>
      </w:pPr>
    </w:p>
    <w:p w14:paraId="39F692C8" w14:textId="77777777" w:rsidR="00B63E02" w:rsidRPr="001D5507"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9.</w:t>
      </w:r>
      <w:r w:rsidRPr="001D5507">
        <w:rPr>
          <w:b/>
          <w:szCs w:val="22"/>
        </w:rPr>
        <w:tab/>
        <w:t>PRECAUZIONI PARTICOLARI PER LA CONSERVAZIONE</w:t>
      </w:r>
    </w:p>
    <w:p w14:paraId="4369E496" w14:textId="77777777" w:rsidR="00B63E02" w:rsidRPr="001D5507" w:rsidRDefault="00B63E02" w:rsidP="00B63E02">
      <w:pPr>
        <w:spacing w:line="240" w:lineRule="auto"/>
        <w:rPr>
          <w:szCs w:val="22"/>
        </w:rPr>
      </w:pPr>
    </w:p>
    <w:p w14:paraId="507337D7" w14:textId="7BED420C" w:rsidR="00B63E02" w:rsidRPr="001D5507" w:rsidRDefault="00611C1B" w:rsidP="00B63E02">
      <w:pPr>
        <w:spacing w:line="240" w:lineRule="auto"/>
        <w:rPr>
          <w:szCs w:val="22"/>
        </w:rPr>
      </w:pPr>
      <w:r w:rsidRPr="001D5507">
        <w:rPr>
          <w:szCs w:val="22"/>
        </w:rPr>
        <w:t>Non conservare a temperatura superiore a 30</w:t>
      </w:r>
      <w:r w:rsidR="00CF273D" w:rsidRPr="001D5507">
        <w:rPr>
          <w:szCs w:val="22"/>
        </w:rPr>
        <w:t> </w:t>
      </w:r>
      <w:r w:rsidRPr="001D5507">
        <w:rPr>
          <w:szCs w:val="22"/>
        </w:rPr>
        <w:t>°C.</w:t>
      </w:r>
    </w:p>
    <w:p w14:paraId="6F321BC7" w14:textId="77777777" w:rsidR="00B63E02" w:rsidRPr="001D5507" w:rsidRDefault="00B63E02" w:rsidP="00B63E02">
      <w:pPr>
        <w:spacing w:line="240" w:lineRule="auto"/>
        <w:ind w:left="567" w:hanging="567"/>
        <w:rPr>
          <w:szCs w:val="22"/>
        </w:rPr>
      </w:pPr>
    </w:p>
    <w:p w14:paraId="706097FA" w14:textId="77777777" w:rsidR="00B63E02" w:rsidRPr="001D5507" w:rsidRDefault="00B63E02" w:rsidP="00B63E02">
      <w:pPr>
        <w:spacing w:line="240" w:lineRule="auto"/>
        <w:ind w:left="567" w:hanging="567"/>
        <w:rPr>
          <w:szCs w:val="22"/>
        </w:rPr>
      </w:pPr>
    </w:p>
    <w:p w14:paraId="44B3473C"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lastRenderedPageBreak/>
        <w:t>10.</w:t>
      </w:r>
      <w:r w:rsidRPr="001D5507">
        <w:rPr>
          <w:b/>
          <w:szCs w:val="22"/>
        </w:rPr>
        <w:tab/>
        <w:t>PRECAUZIONI PARTICOLARI PER LO SMALTIMENTO DEL MEDICINALE NON UTILIZZATO O DEI RIFIUTI DERIVATI DA TALE MEDICINALE, SE NECESSARIO</w:t>
      </w:r>
    </w:p>
    <w:p w14:paraId="2CC0948D" w14:textId="77777777" w:rsidR="00B63E02" w:rsidRPr="001D5507" w:rsidRDefault="00B63E02" w:rsidP="00B63E02">
      <w:pPr>
        <w:spacing w:line="240" w:lineRule="auto"/>
        <w:rPr>
          <w:szCs w:val="22"/>
        </w:rPr>
      </w:pPr>
    </w:p>
    <w:p w14:paraId="0BF21B1A" w14:textId="77777777" w:rsidR="00421C90" w:rsidRPr="001D5507" w:rsidRDefault="00421C90" w:rsidP="00B63E02">
      <w:pPr>
        <w:spacing w:line="240" w:lineRule="auto"/>
        <w:rPr>
          <w:szCs w:val="22"/>
        </w:rPr>
      </w:pPr>
    </w:p>
    <w:p w14:paraId="3C0DD269"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11.</w:t>
      </w:r>
      <w:r w:rsidRPr="001D5507">
        <w:rPr>
          <w:b/>
          <w:szCs w:val="22"/>
        </w:rPr>
        <w:tab/>
        <w:t>NOME E INDIRIZZO DEL TITOLARE DELL'AUTORIZZAZIONE ALL'IMMISSIONE IN COMMERCIO</w:t>
      </w:r>
    </w:p>
    <w:p w14:paraId="794DDABC" w14:textId="77777777" w:rsidR="00B63E02" w:rsidRPr="001D5507" w:rsidRDefault="00B63E02" w:rsidP="00B63E02">
      <w:pPr>
        <w:spacing w:line="240" w:lineRule="auto"/>
        <w:rPr>
          <w:szCs w:val="22"/>
        </w:rPr>
      </w:pPr>
    </w:p>
    <w:p w14:paraId="3ACD6146" w14:textId="77777777" w:rsidR="00B63E02" w:rsidRPr="00223ABD" w:rsidRDefault="00611C1B" w:rsidP="00B63E02">
      <w:pPr>
        <w:pStyle w:val="paragraph"/>
        <w:spacing w:before="0" w:beforeAutospacing="0" w:after="0" w:afterAutospacing="0"/>
        <w:textAlignment w:val="baseline"/>
        <w:rPr>
          <w:sz w:val="22"/>
          <w:szCs w:val="22"/>
        </w:rPr>
      </w:pPr>
      <w:r w:rsidRPr="00223ABD">
        <w:rPr>
          <w:rStyle w:val="normaltextrun"/>
          <w:sz w:val="22"/>
          <w:szCs w:val="22"/>
        </w:rPr>
        <w:t>Neuraxpharm Pharmaceuticals, S.L.</w:t>
      </w:r>
      <w:r w:rsidRPr="00223ABD">
        <w:rPr>
          <w:rStyle w:val="eop"/>
          <w:sz w:val="22"/>
          <w:szCs w:val="22"/>
        </w:rPr>
        <w:t> </w:t>
      </w:r>
    </w:p>
    <w:p w14:paraId="74198162" w14:textId="77777777" w:rsidR="00B63E02" w:rsidRPr="00223ABD" w:rsidRDefault="00611C1B" w:rsidP="00B63E02">
      <w:pPr>
        <w:pStyle w:val="paragraph"/>
        <w:spacing w:before="0" w:beforeAutospacing="0" w:after="0" w:afterAutospacing="0"/>
        <w:textAlignment w:val="baseline"/>
        <w:rPr>
          <w:sz w:val="22"/>
          <w:szCs w:val="22"/>
        </w:rPr>
      </w:pPr>
      <w:r w:rsidRPr="00223ABD">
        <w:rPr>
          <w:rStyle w:val="normaltextrun"/>
          <w:sz w:val="22"/>
          <w:szCs w:val="22"/>
        </w:rPr>
        <w:t xml:space="preserve">Avda. </w:t>
      </w:r>
      <w:r w:rsidRPr="001D5507">
        <w:rPr>
          <w:rStyle w:val="normaltextrun"/>
          <w:sz w:val="22"/>
          <w:szCs w:val="22"/>
        </w:rPr>
        <w:t>Barcelona 69</w:t>
      </w:r>
      <w:r w:rsidRPr="001D5507">
        <w:rPr>
          <w:rStyle w:val="eop"/>
          <w:sz w:val="22"/>
          <w:szCs w:val="22"/>
        </w:rPr>
        <w:t> </w:t>
      </w:r>
    </w:p>
    <w:p w14:paraId="11858D55" w14:textId="77777777" w:rsidR="00B63E02" w:rsidRPr="00223ABD" w:rsidRDefault="00611C1B" w:rsidP="00B63E02">
      <w:pPr>
        <w:pStyle w:val="paragraph"/>
        <w:spacing w:before="0" w:beforeAutospacing="0" w:after="0" w:afterAutospacing="0"/>
        <w:textAlignment w:val="baseline"/>
        <w:rPr>
          <w:sz w:val="22"/>
          <w:szCs w:val="22"/>
        </w:rPr>
      </w:pPr>
      <w:r w:rsidRPr="001D5507">
        <w:rPr>
          <w:rStyle w:val="normaltextrun"/>
          <w:sz w:val="22"/>
          <w:szCs w:val="22"/>
        </w:rPr>
        <w:t>08970 Sant Joan Despí - Barcellona</w:t>
      </w:r>
      <w:r w:rsidRPr="001D5507">
        <w:rPr>
          <w:rStyle w:val="eop"/>
          <w:sz w:val="22"/>
          <w:szCs w:val="22"/>
        </w:rPr>
        <w:t> </w:t>
      </w:r>
    </w:p>
    <w:p w14:paraId="4B8BABC1" w14:textId="77777777" w:rsidR="00B63E02" w:rsidRPr="00223ABD" w:rsidRDefault="00611C1B" w:rsidP="00B63E02">
      <w:pPr>
        <w:pStyle w:val="paragraph"/>
        <w:spacing w:before="0" w:beforeAutospacing="0" w:after="0" w:afterAutospacing="0"/>
        <w:textAlignment w:val="baseline"/>
        <w:rPr>
          <w:sz w:val="22"/>
          <w:szCs w:val="22"/>
        </w:rPr>
      </w:pPr>
      <w:r w:rsidRPr="001D5507">
        <w:rPr>
          <w:rStyle w:val="normaltextrun"/>
          <w:sz w:val="22"/>
          <w:szCs w:val="22"/>
        </w:rPr>
        <w:t>Spagna</w:t>
      </w:r>
      <w:r w:rsidRPr="001D5507">
        <w:rPr>
          <w:rStyle w:val="eop"/>
          <w:sz w:val="22"/>
          <w:szCs w:val="22"/>
        </w:rPr>
        <w:t> </w:t>
      </w:r>
    </w:p>
    <w:p w14:paraId="4848D598" w14:textId="77777777" w:rsidR="00B63E02" w:rsidRPr="001D5507" w:rsidRDefault="00B63E02" w:rsidP="00B63E02">
      <w:pPr>
        <w:spacing w:line="240" w:lineRule="auto"/>
        <w:rPr>
          <w:szCs w:val="22"/>
        </w:rPr>
      </w:pPr>
    </w:p>
    <w:p w14:paraId="2D36F0D3" w14:textId="77777777" w:rsidR="00B63E02" w:rsidRPr="001D5507" w:rsidRDefault="00B63E02" w:rsidP="00B63E02">
      <w:pPr>
        <w:spacing w:line="240" w:lineRule="auto"/>
        <w:rPr>
          <w:szCs w:val="22"/>
        </w:rPr>
      </w:pPr>
    </w:p>
    <w:p w14:paraId="2FC1A8DE"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12.</w:t>
      </w:r>
      <w:r w:rsidRPr="001D5507">
        <w:rPr>
          <w:b/>
          <w:szCs w:val="22"/>
        </w:rPr>
        <w:tab/>
        <w:t xml:space="preserve">NUMERO(I) DELL’AUTORIZZAZIONE ALL’IMMISSIONE IN COMMERCIO </w:t>
      </w:r>
    </w:p>
    <w:p w14:paraId="33781ACD" w14:textId="77777777" w:rsidR="00B63E02" w:rsidRPr="001D5507" w:rsidRDefault="00B63E02" w:rsidP="00B63E02">
      <w:pPr>
        <w:spacing w:line="240" w:lineRule="auto"/>
        <w:rPr>
          <w:szCs w:val="22"/>
        </w:rPr>
      </w:pPr>
    </w:p>
    <w:p w14:paraId="68EF8713" w14:textId="70B62142" w:rsidR="00B63E02" w:rsidRPr="001D5507" w:rsidRDefault="00F15828" w:rsidP="00B63E02">
      <w:pPr>
        <w:spacing w:line="240" w:lineRule="auto"/>
        <w:rPr>
          <w:szCs w:val="22"/>
        </w:rPr>
      </w:pPr>
      <w:r w:rsidRPr="001D5507">
        <w:rPr>
          <w:color w:val="000000"/>
        </w:rPr>
        <w:t>EU/1/25/1947/001</w:t>
      </w:r>
    </w:p>
    <w:p w14:paraId="481DC469" w14:textId="77777777" w:rsidR="00B63E02" w:rsidRPr="001D5507" w:rsidRDefault="00B63E02" w:rsidP="00B63E02">
      <w:pPr>
        <w:spacing w:line="240" w:lineRule="auto"/>
        <w:rPr>
          <w:szCs w:val="22"/>
        </w:rPr>
      </w:pPr>
    </w:p>
    <w:p w14:paraId="3904C830"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13.</w:t>
      </w:r>
      <w:r w:rsidRPr="001D5507">
        <w:rPr>
          <w:b/>
          <w:szCs w:val="22"/>
        </w:rPr>
        <w:tab/>
        <w:t>NUMERO DI LOTTO</w:t>
      </w:r>
    </w:p>
    <w:p w14:paraId="07809D54" w14:textId="77777777" w:rsidR="00B63E02" w:rsidRPr="001D5507" w:rsidRDefault="00B63E02" w:rsidP="00B63E02">
      <w:pPr>
        <w:spacing w:line="240" w:lineRule="auto"/>
        <w:rPr>
          <w:i/>
          <w:szCs w:val="22"/>
        </w:rPr>
      </w:pPr>
    </w:p>
    <w:p w14:paraId="6C20425B" w14:textId="77777777" w:rsidR="00B63E02" w:rsidRPr="001D5507" w:rsidRDefault="00611C1B" w:rsidP="00B63E02">
      <w:pPr>
        <w:spacing w:line="240" w:lineRule="auto"/>
        <w:rPr>
          <w:szCs w:val="22"/>
        </w:rPr>
      </w:pPr>
      <w:r w:rsidRPr="001D5507">
        <w:rPr>
          <w:szCs w:val="22"/>
        </w:rPr>
        <w:t>Lotto</w:t>
      </w:r>
    </w:p>
    <w:p w14:paraId="2C9E88A8" w14:textId="77777777" w:rsidR="00B63E02" w:rsidRPr="001D5507" w:rsidRDefault="00B63E02" w:rsidP="00B63E02">
      <w:pPr>
        <w:spacing w:line="240" w:lineRule="auto"/>
        <w:rPr>
          <w:szCs w:val="22"/>
        </w:rPr>
      </w:pPr>
    </w:p>
    <w:p w14:paraId="58ED6893" w14:textId="77777777" w:rsidR="00B63E02" w:rsidRPr="001D5507" w:rsidRDefault="00B63E02" w:rsidP="00B63E02">
      <w:pPr>
        <w:spacing w:line="240" w:lineRule="auto"/>
        <w:rPr>
          <w:szCs w:val="22"/>
        </w:rPr>
      </w:pPr>
    </w:p>
    <w:p w14:paraId="26D1BD8C"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14.</w:t>
      </w:r>
      <w:r w:rsidRPr="001D5507">
        <w:rPr>
          <w:b/>
          <w:szCs w:val="22"/>
        </w:rPr>
        <w:tab/>
        <w:t>CONDIZIONE GENERALE DI FORNITURA</w:t>
      </w:r>
    </w:p>
    <w:p w14:paraId="57617E26" w14:textId="77777777" w:rsidR="00B63E02" w:rsidRPr="001D5507" w:rsidRDefault="00B63E02" w:rsidP="00B63E02">
      <w:pPr>
        <w:spacing w:line="240" w:lineRule="auto"/>
        <w:rPr>
          <w:i/>
          <w:szCs w:val="22"/>
        </w:rPr>
      </w:pPr>
    </w:p>
    <w:p w14:paraId="4860E0C3" w14:textId="77777777" w:rsidR="00B63E02" w:rsidRPr="001D5507" w:rsidRDefault="00B63E02" w:rsidP="00B63E02">
      <w:pPr>
        <w:spacing w:line="240" w:lineRule="auto"/>
        <w:rPr>
          <w:szCs w:val="22"/>
        </w:rPr>
      </w:pPr>
    </w:p>
    <w:p w14:paraId="479B6950" w14:textId="77777777" w:rsidR="00B63E02" w:rsidRPr="001D5507"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1D5507">
        <w:rPr>
          <w:b/>
          <w:szCs w:val="22"/>
        </w:rPr>
        <w:t>15.</w:t>
      </w:r>
      <w:r w:rsidRPr="001D5507">
        <w:rPr>
          <w:b/>
          <w:szCs w:val="22"/>
        </w:rPr>
        <w:tab/>
        <w:t>ISTRUZIONI PER L'USO</w:t>
      </w:r>
    </w:p>
    <w:p w14:paraId="3023FF0D" w14:textId="77777777" w:rsidR="00B63E02" w:rsidRPr="001D5507" w:rsidRDefault="00B63E02" w:rsidP="00B63E02">
      <w:pPr>
        <w:spacing w:line="240" w:lineRule="auto"/>
        <w:rPr>
          <w:szCs w:val="22"/>
        </w:rPr>
      </w:pPr>
    </w:p>
    <w:p w14:paraId="3EF53FA7" w14:textId="77777777" w:rsidR="00B63E02" w:rsidRPr="001D5507" w:rsidRDefault="00B63E02" w:rsidP="00B63E02">
      <w:pPr>
        <w:spacing w:line="240" w:lineRule="auto"/>
        <w:rPr>
          <w:szCs w:val="22"/>
        </w:rPr>
      </w:pPr>
    </w:p>
    <w:p w14:paraId="6197C7B4" w14:textId="77777777" w:rsidR="00B63E02" w:rsidRPr="001D5507"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1D5507">
        <w:rPr>
          <w:b/>
          <w:szCs w:val="22"/>
        </w:rPr>
        <w:t>16.</w:t>
      </w:r>
      <w:r w:rsidRPr="001D5507">
        <w:rPr>
          <w:b/>
          <w:szCs w:val="22"/>
        </w:rPr>
        <w:tab/>
        <w:t>INFORMAZIONI IN BRAILLE</w:t>
      </w:r>
    </w:p>
    <w:p w14:paraId="16D51CA9" w14:textId="77777777" w:rsidR="00B63E02" w:rsidRPr="001D5507" w:rsidRDefault="00B63E02" w:rsidP="00B63E02">
      <w:pPr>
        <w:spacing w:line="240" w:lineRule="auto"/>
        <w:rPr>
          <w:szCs w:val="22"/>
        </w:rPr>
      </w:pPr>
    </w:p>
    <w:p w14:paraId="08B931D3" w14:textId="7A9EAB48" w:rsidR="00B63E02" w:rsidRPr="001D5507" w:rsidRDefault="00611C1B" w:rsidP="00B63E02">
      <w:pPr>
        <w:spacing w:line="240" w:lineRule="auto"/>
        <w:rPr>
          <w:szCs w:val="22"/>
        </w:rPr>
      </w:pPr>
      <w:r w:rsidRPr="001D5507">
        <w:rPr>
          <w:szCs w:val="22"/>
        </w:rPr>
        <w:t>RIULVY 174 mg</w:t>
      </w:r>
    </w:p>
    <w:p w14:paraId="43B9287F" w14:textId="77777777" w:rsidR="00B63E02" w:rsidRPr="001D5507" w:rsidRDefault="00B63E02" w:rsidP="00B63E02">
      <w:pPr>
        <w:spacing w:line="240" w:lineRule="auto"/>
        <w:rPr>
          <w:szCs w:val="22"/>
          <w:shd w:val="clear" w:color="auto" w:fill="CCCCCC"/>
        </w:rPr>
      </w:pPr>
    </w:p>
    <w:p w14:paraId="3153567F" w14:textId="77777777" w:rsidR="00B63E02" w:rsidRPr="001D5507" w:rsidRDefault="00B63E02" w:rsidP="00B63E02">
      <w:pPr>
        <w:spacing w:line="240" w:lineRule="auto"/>
        <w:rPr>
          <w:szCs w:val="22"/>
          <w:shd w:val="clear" w:color="auto" w:fill="CCCCCC"/>
        </w:rPr>
      </w:pPr>
    </w:p>
    <w:p w14:paraId="652A0F1D" w14:textId="77777777" w:rsidR="00B63E02" w:rsidRPr="001D5507"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17.</w:t>
      </w:r>
      <w:r w:rsidRPr="001D5507">
        <w:rPr>
          <w:b/>
          <w:szCs w:val="22"/>
        </w:rPr>
        <w:tab/>
        <w:t>IDENTIFICATIVO UNICO – CODICE A BARRE BIDIMENSIONALE</w:t>
      </w:r>
    </w:p>
    <w:p w14:paraId="1992C898" w14:textId="77777777" w:rsidR="00B63E02" w:rsidRPr="001D5507" w:rsidRDefault="00B63E02" w:rsidP="00B63E02">
      <w:pPr>
        <w:tabs>
          <w:tab w:val="clear" w:pos="567"/>
        </w:tabs>
        <w:spacing w:line="240" w:lineRule="auto"/>
        <w:rPr>
          <w:szCs w:val="22"/>
        </w:rPr>
      </w:pPr>
    </w:p>
    <w:p w14:paraId="2F2628C4" w14:textId="77777777" w:rsidR="00B63E02" w:rsidRPr="001D5507" w:rsidRDefault="00611C1B" w:rsidP="00B63E02">
      <w:pPr>
        <w:spacing w:line="240" w:lineRule="auto"/>
        <w:rPr>
          <w:szCs w:val="22"/>
          <w:shd w:val="clear" w:color="auto" w:fill="CCCCCC"/>
        </w:rPr>
      </w:pPr>
      <w:r w:rsidRPr="001D5507">
        <w:rPr>
          <w:szCs w:val="22"/>
          <w:highlight w:val="lightGray"/>
        </w:rPr>
        <w:t>Codice a barre bidimensionale con identificativo unico incluso.</w:t>
      </w:r>
    </w:p>
    <w:p w14:paraId="65F6ADDC" w14:textId="77777777" w:rsidR="00B63E02" w:rsidRPr="001D5507" w:rsidRDefault="00B63E02" w:rsidP="00B63E02">
      <w:pPr>
        <w:tabs>
          <w:tab w:val="clear" w:pos="567"/>
        </w:tabs>
        <w:spacing w:line="240" w:lineRule="auto"/>
        <w:rPr>
          <w:szCs w:val="22"/>
        </w:rPr>
      </w:pPr>
    </w:p>
    <w:p w14:paraId="4378B5C7" w14:textId="77777777" w:rsidR="00B63E02" w:rsidRPr="001D5507" w:rsidRDefault="00B63E02" w:rsidP="00B63E02">
      <w:pPr>
        <w:tabs>
          <w:tab w:val="clear" w:pos="567"/>
        </w:tabs>
        <w:spacing w:line="240" w:lineRule="auto"/>
        <w:rPr>
          <w:szCs w:val="22"/>
        </w:rPr>
      </w:pPr>
    </w:p>
    <w:p w14:paraId="08E25981" w14:textId="77777777" w:rsidR="00B63E02" w:rsidRPr="001D5507"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18.</w:t>
      </w:r>
      <w:r w:rsidRPr="001D5507">
        <w:rPr>
          <w:b/>
          <w:szCs w:val="22"/>
        </w:rPr>
        <w:tab/>
        <w:t>IDENTIFICATIVO UNICO - DATI LEGGIBILI</w:t>
      </w:r>
    </w:p>
    <w:p w14:paraId="6E9064E7" w14:textId="77777777" w:rsidR="00B63E02" w:rsidRPr="001D5507" w:rsidRDefault="00B63E02" w:rsidP="00B63E02">
      <w:pPr>
        <w:tabs>
          <w:tab w:val="clear" w:pos="567"/>
        </w:tabs>
        <w:spacing w:line="240" w:lineRule="auto"/>
        <w:rPr>
          <w:szCs w:val="22"/>
        </w:rPr>
      </w:pPr>
    </w:p>
    <w:p w14:paraId="347BF737" w14:textId="77777777" w:rsidR="00B63E02" w:rsidRPr="001D5507" w:rsidRDefault="00611C1B" w:rsidP="00B63E02">
      <w:pPr>
        <w:rPr>
          <w:color w:val="008000"/>
          <w:szCs w:val="22"/>
        </w:rPr>
      </w:pPr>
      <w:r w:rsidRPr="001D5507">
        <w:rPr>
          <w:szCs w:val="22"/>
        </w:rPr>
        <w:t>PC</w:t>
      </w:r>
    </w:p>
    <w:p w14:paraId="12C7D838" w14:textId="77777777" w:rsidR="00B63E02" w:rsidRPr="001D5507" w:rsidRDefault="00611C1B" w:rsidP="00B63E02">
      <w:pPr>
        <w:rPr>
          <w:szCs w:val="22"/>
        </w:rPr>
      </w:pPr>
      <w:r w:rsidRPr="001D5507">
        <w:rPr>
          <w:szCs w:val="22"/>
        </w:rPr>
        <w:t>SN</w:t>
      </w:r>
    </w:p>
    <w:p w14:paraId="17BE8AA7" w14:textId="77777777" w:rsidR="00B63E02" w:rsidRPr="001D5507" w:rsidRDefault="00611C1B" w:rsidP="00B63E02">
      <w:pPr>
        <w:rPr>
          <w:szCs w:val="22"/>
        </w:rPr>
      </w:pPr>
      <w:r w:rsidRPr="001D5507">
        <w:rPr>
          <w:szCs w:val="22"/>
        </w:rPr>
        <w:t xml:space="preserve">NN </w:t>
      </w:r>
    </w:p>
    <w:p w14:paraId="03D9E5E3" w14:textId="77777777" w:rsidR="00B63E02" w:rsidRPr="001D5507" w:rsidRDefault="00B63E02" w:rsidP="00B63E02">
      <w:pPr>
        <w:spacing w:line="240" w:lineRule="auto"/>
        <w:rPr>
          <w:szCs w:val="22"/>
          <w:shd w:val="clear" w:color="auto" w:fill="CCCCCC"/>
        </w:rPr>
      </w:pPr>
    </w:p>
    <w:p w14:paraId="197C9291" w14:textId="5954F84D" w:rsidR="005722EB" w:rsidRPr="001D5507" w:rsidRDefault="00611C1B" w:rsidP="00B63E02">
      <w:pPr>
        <w:spacing w:line="240" w:lineRule="auto"/>
        <w:rPr>
          <w:szCs w:val="22"/>
          <w:shd w:val="clear" w:color="auto" w:fill="CCCCCC"/>
        </w:rPr>
      </w:pPr>
      <w:r w:rsidRPr="001D5507">
        <w:rPr>
          <w:szCs w:val="22"/>
          <w:shd w:val="clear" w:color="auto" w:fill="CCCCCC"/>
        </w:rPr>
        <w:br w:type="page"/>
      </w:r>
    </w:p>
    <w:p w14:paraId="0FF48009" w14:textId="77777777" w:rsidR="005722EB" w:rsidRPr="001D5507" w:rsidRDefault="005722EB" w:rsidP="005C71E4">
      <w:pPr>
        <w:spacing w:line="240" w:lineRule="auto"/>
        <w:rPr>
          <w:szCs w:val="22"/>
          <w:shd w:val="clear" w:color="auto" w:fill="CCCCCC"/>
        </w:rPr>
      </w:pPr>
    </w:p>
    <w:p w14:paraId="49F9FD1A" w14:textId="77777777" w:rsidR="00B64B2F" w:rsidRPr="001D5507" w:rsidRDefault="00B64B2F" w:rsidP="005C71E4">
      <w:pPr>
        <w:spacing w:line="240" w:lineRule="auto"/>
        <w:rPr>
          <w:szCs w:val="22"/>
          <w:shd w:val="clear" w:color="auto" w:fill="CCCCCC"/>
        </w:rPr>
      </w:pPr>
    </w:p>
    <w:p w14:paraId="49F9FD1B"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1D5507">
        <w:rPr>
          <w:b/>
          <w:szCs w:val="22"/>
        </w:rPr>
        <w:t>INFORMAZIONI DA APPORRE SUL CONFEZIONAMENTO SECONDARIO</w:t>
      </w:r>
    </w:p>
    <w:p w14:paraId="49F9FD1C" w14:textId="77777777" w:rsidR="00B3620A" w:rsidRPr="001D5507"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1D5507">
        <w:rPr>
          <w:b/>
          <w:szCs w:val="22"/>
        </w:rPr>
        <w:t>SCATOLA - FLACONE</w:t>
      </w:r>
    </w:p>
    <w:p w14:paraId="49F9FD1E" w14:textId="77777777" w:rsidR="00B3620A" w:rsidRPr="001D5507" w:rsidRDefault="00B3620A" w:rsidP="00B3620A">
      <w:pPr>
        <w:spacing w:line="240" w:lineRule="auto"/>
        <w:rPr>
          <w:szCs w:val="22"/>
        </w:rPr>
      </w:pPr>
    </w:p>
    <w:p w14:paraId="49F9FD1F" w14:textId="77777777" w:rsidR="00B3620A" w:rsidRPr="001D5507" w:rsidRDefault="00B3620A" w:rsidP="00B3620A">
      <w:pPr>
        <w:spacing w:line="240" w:lineRule="auto"/>
        <w:rPr>
          <w:szCs w:val="22"/>
        </w:rPr>
      </w:pPr>
    </w:p>
    <w:p w14:paraId="49F9FD20"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1.</w:t>
      </w:r>
      <w:r w:rsidRPr="001D5507">
        <w:rPr>
          <w:b/>
          <w:szCs w:val="22"/>
        </w:rPr>
        <w:tab/>
        <w:t>DENOMINAZIONE DEL MEDICINALE</w:t>
      </w:r>
    </w:p>
    <w:p w14:paraId="49F9FD21" w14:textId="77777777" w:rsidR="00B3620A" w:rsidRPr="001D5507" w:rsidRDefault="00B3620A" w:rsidP="00B3620A">
      <w:pPr>
        <w:spacing w:line="240" w:lineRule="auto"/>
        <w:rPr>
          <w:szCs w:val="22"/>
        </w:rPr>
      </w:pPr>
    </w:p>
    <w:p w14:paraId="49F9FD22" w14:textId="38B84CA3" w:rsidR="00B3620A" w:rsidRPr="001D5507" w:rsidRDefault="00611C1B" w:rsidP="00B3620A">
      <w:pPr>
        <w:spacing w:line="240" w:lineRule="auto"/>
        <w:rPr>
          <w:szCs w:val="22"/>
        </w:rPr>
      </w:pPr>
      <w:r w:rsidRPr="001D5507">
        <w:rPr>
          <w:szCs w:val="22"/>
        </w:rPr>
        <w:t>RIULVY 348 mg capsule rigide gastroresistenti</w:t>
      </w:r>
    </w:p>
    <w:p w14:paraId="49F9FD23" w14:textId="77777777" w:rsidR="00B3620A" w:rsidRPr="001D5507" w:rsidRDefault="00B3620A" w:rsidP="00B3620A">
      <w:pPr>
        <w:spacing w:line="240" w:lineRule="auto"/>
        <w:rPr>
          <w:szCs w:val="22"/>
        </w:rPr>
      </w:pPr>
    </w:p>
    <w:p w14:paraId="49F9FD24" w14:textId="77777777" w:rsidR="00B3620A" w:rsidRPr="001D5507" w:rsidRDefault="00611C1B" w:rsidP="00B3620A">
      <w:pPr>
        <w:spacing w:line="240" w:lineRule="auto"/>
        <w:rPr>
          <w:b/>
          <w:szCs w:val="22"/>
        </w:rPr>
      </w:pPr>
      <w:r w:rsidRPr="001D5507">
        <w:rPr>
          <w:szCs w:val="22"/>
        </w:rPr>
        <w:t>tegomil fumarato</w:t>
      </w:r>
      <w:r w:rsidRPr="001D5507">
        <w:rPr>
          <w:b/>
          <w:szCs w:val="22"/>
        </w:rPr>
        <w:t xml:space="preserve"> </w:t>
      </w:r>
    </w:p>
    <w:p w14:paraId="49F9FD25" w14:textId="77777777" w:rsidR="00B3620A" w:rsidRPr="001D5507" w:rsidRDefault="00B3620A" w:rsidP="00B3620A">
      <w:pPr>
        <w:spacing w:line="240" w:lineRule="auto"/>
        <w:rPr>
          <w:szCs w:val="22"/>
        </w:rPr>
      </w:pPr>
    </w:p>
    <w:p w14:paraId="49F9FD26" w14:textId="77777777" w:rsidR="00B3620A" w:rsidRPr="001D5507" w:rsidRDefault="00B3620A" w:rsidP="00B3620A">
      <w:pPr>
        <w:spacing w:line="240" w:lineRule="auto"/>
        <w:rPr>
          <w:szCs w:val="22"/>
        </w:rPr>
      </w:pPr>
    </w:p>
    <w:p w14:paraId="49F9FD27"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t>2.</w:t>
      </w:r>
      <w:r w:rsidRPr="001D5507">
        <w:rPr>
          <w:b/>
          <w:szCs w:val="22"/>
        </w:rPr>
        <w:tab/>
        <w:t>COMPOSIZIONE QUALITATIVA E QUANTITATIVA IN TERMINI DI PRINCIPIO(I) ATTIVO(I)</w:t>
      </w:r>
    </w:p>
    <w:p w14:paraId="49F9FD28" w14:textId="77777777" w:rsidR="00B3620A" w:rsidRPr="001D5507" w:rsidRDefault="00B3620A" w:rsidP="00B3620A">
      <w:pPr>
        <w:spacing w:line="240" w:lineRule="auto"/>
        <w:rPr>
          <w:szCs w:val="22"/>
        </w:rPr>
      </w:pPr>
    </w:p>
    <w:p w14:paraId="49F9FD29" w14:textId="205D23A8" w:rsidR="00B3620A" w:rsidRPr="001D5507" w:rsidRDefault="00611C1B" w:rsidP="00B3620A">
      <w:pPr>
        <w:spacing w:line="240" w:lineRule="auto"/>
        <w:rPr>
          <w:szCs w:val="22"/>
        </w:rPr>
      </w:pPr>
      <w:r w:rsidRPr="001D5507">
        <w:rPr>
          <w:szCs w:val="22"/>
        </w:rPr>
        <w:t>Ogni capsula rigida gastroresistente contiene 348</w:t>
      </w:r>
      <w:r w:rsidR="00740640" w:rsidRPr="001D5507">
        <w:rPr>
          <w:szCs w:val="22"/>
        </w:rPr>
        <w:t>,4</w:t>
      </w:r>
      <w:r w:rsidRPr="001D5507">
        <w:rPr>
          <w:szCs w:val="22"/>
        </w:rPr>
        <w:t> mg di tegomil fumarato.</w:t>
      </w:r>
    </w:p>
    <w:p w14:paraId="49F9FD2A" w14:textId="77777777" w:rsidR="00B3620A" w:rsidRPr="001D5507" w:rsidRDefault="00B3620A" w:rsidP="00B3620A">
      <w:pPr>
        <w:spacing w:line="240" w:lineRule="auto"/>
        <w:rPr>
          <w:szCs w:val="22"/>
        </w:rPr>
      </w:pPr>
    </w:p>
    <w:p w14:paraId="49F9FD2B" w14:textId="77777777" w:rsidR="00B3620A" w:rsidRPr="001D5507" w:rsidRDefault="00B3620A" w:rsidP="00B3620A">
      <w:pPr>
        <w:spacing w:line="240" w:lineRule="auto"/>
        <w:rPr>
          <w:szCs w:val="22"/>
        </w:rPr>
      </w:pPr>
    </w:p>
    <w:p w14:paraId="49F9FD2C"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3.</w:t>
      </w:r>
      <w:r w:rsidRPr="001D5507">
        <w:rPr>
          <w:b/>
          <w:szCs w:val="22"/>
        </w:rPr>
        <w:tab/>
        <w:t>ELENCO DEGLI ECCIPIENTI</w:t>
      </w:r>
    </w:p>
    <w:p w14:paraId="49F9FD2D" w14:textId="77777777" w:rsidR="00B3620A" w:rsidRPr="001D5507" w:rsidRDefault="00B3620A" w:rsidP="00B3620A">
      <w:pPr>
        <w:spacing w:line="240" w:lineRule="auto"/>
        <w:rPr>
          <w:szCs w:val="22"/>
        </w:rPr>
      </w:pPr>
    </w:p>
    <w:p w14:paraId="49F9FD2E" w14:textId="77777777" w:rsidR="00B3620A" w:rsidRPr="001D5507" w:rsidRDefault="00B3620A" w:rsidP="00B3620A">
      <w:pPr>
        <w:spacing w:line="240" w:lineRule="auto"/>
        <w:rPr>
          <w:szCs w:val="22"/>
        </w:rPr>
      </w:pPr>
    </w:p>
    <w:p w14:paraId="49F9FD2F"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4.</w:t>
      </w:r>
      <w:r w:rsidRPr="001D5507">
        <w:rPr>
          <w:b/>
          <w:szCs w:val="22"/>
        </w:rPr>
        <w:tab/>
        <w:t>FORMA FARMACEUTICA E CONTENUTO</w:t>
      </w:r>
    </w:p>
    <w:p w14:paraId="49F9FD30" w14:textId="77777777" w:rsidR="00B3620A" w:rsidRPr="001D5507" w:rsidRDefault="00B3620A" w:rsidP="00B3620A">
      <w:pPr>
        <w:spacing w:line="240" w:lineRule="auto"/>
        <w:rPr>
          <w:szCs w:val="22"/>
        </w:rPr>
      </w:pPr>
    </w:p>
    <w:p w14:paraId="69100A0C" w14:textId="77777777" w:rsidR="00740640" w:rsidRPr="001D5507" w:rsidRDefault="00740640" w:rsidP="00740640">
      <w:pPr>
        <w:spacing w:line="240" w:lineRule="auto"/>
        <w:rPr>
          <w:noProof/>
          <w:highlight w:val="lightGray"/>
        </w:rPr>
      </w:pPr>
      <w:r w:rsidRPr="001D5507">
        <w:rPr>
          <w:noProof/>
          <w:highlight w:val="lightGray"/>
        </w:rPr>
        <w:t>Capsula rigida gastroresistente</w:t>
      </w:r>
    </w:p>
    <w:p w14:paraId="49F9FD31" w14:textId="77777777" w:rsidR="00B3620A" w:rsidRPr="001D5507" w:rsidRDefault="00611C1B" w:rsidP="00B3620A">
      <w:pPr>
        <w:spacing w:line="240" w:lineRule="auto"/>
        <w:rPr>
          <w:szCs w:val="22"/>
        </w:rPr>
      </w:pPr>
      <w:r w:rsidRPr="001D5507">
        <w:rPr>
          <w:szCs w:val="22"/>
        </w:rPr>
        <w:t>56 capsule rigide gastroresistenti</w:t>
      </w:r>
    </w:p>
    <w:p w14:paraId="49F9FD32" w14:textId="77777777" w:rsidR="00B3620A" w:rsidRPr="001D5507" w:rsidRDefault="00611C1B" w:rsidP="07C9C76E">
      <w:pPr>
        <w:spacing w:line="240" w:lineRule="auto"/>
        <w:rPr>
          <w:szCs w:val="22"/>
          <w:highlight w:val="lightGray"/>
        </w:rPr>
      </w:pPr>
      <w:r w:rsidRPr="001D5507">
        <w:rPr>
          <w:szCs w:val="22"/>
          <w:highlight w:val="lightGray"/>
        </w:rPr>
        <w:t>168 capsule rigide gastroresistenti (3x56)</w:t>
      </w:r>
    </w:p>
    <w:p w14:paraId="49F9FD33" w14:textId="77777777" w:rsidR="00B3620A" w:rsidRPr="001D5507" w:rsidRDefault="00B3620A" w:rsidP="00B3620A">
      <w:pPr>
        <w:spacing w:line="240" w:lineRule="auto"/>
        <w:rPr>
          <w:szCs w:val="22"/>
        </w:rPr>
      </w:pPr>
    </w:p>
    <w:p w14:paraId="5E6F65EC" w14:textId="77777777" w:rsidR="00421C90" w:rsidRPr="001D5507" w:rsidRDefault="00421C90" w:rsidP="00B3620A">
      <w:pPr>
        <w:spacing w:line="240" w:lineRule="auto"/>
        <w:rPr>
          <w:szCs w:val="22"/>
        </w:rPr>
      </w:pPr>
    </w:p>
    <w:p w14:paraId="49F9FD34"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5.</w:t>
      </w:r>
      <w:r w:rsidRPr="001D5507">
        <w:rPr>
          <w:b/>
          <w:szCs w:val="22"/>
        </w:rPr>
        <w:tab/>
        <w:t>MODO E VIA(E) DI SOMMINISTRAZIONE</w:t>
      </w:r>
    </w:p>
    <w:p w14:paraId="49F9FD35" w14:textId="77777777" w:rsidR="00B3620A" w:rsidRPr="001D5507" w:rsidRDefault="00B3620A" w:rsidP="00B3620A">
      <w:pPr>
        <w:spacing w:line="240" w:lineRule="auto"/>
        <w:rPr>
          <w:szCs w:val="22"/>
        </w:rPr>
      </w:pPr>
    </w:p>
    <w:p w14:paraId="49F9FD36" w14:textId="77777777" w:rsidR="00B3620A" w:rsidRPr="001D5507" w:rsidRDefault="00611C1B" w:rsidP="00B3620A">
      <w:pPr>
        <w:spacing w:line="240" w:lineRule="auto"/>
        <w:rPr>
          <w:szCs w:val="22"/>
        </w:rPr>
      </w:pPr>
      <w:r w:rsidRPr="001D5507">
        <w:rPr>
          <w:szCs w:val="22"/>
        </w:rPr>
        <w:t>Leggere il foglio illustrativo prima dell’uso.</w:t>
      </w:r>
    </w:p>
    <w:p w14:paraId="49F9FD37" w14:textId="77777777" w:rsidR="00B3620A" w:rsidRPr="001D5507" w:rsidRDefault="00B3620A" w:rsidP="00B3620A">
      <w:pPr>
        <w:spacing w:line="240" w:lineRule="auto"/>
        <w:rPr>
          <w:szCs w:val="22"/>
        </w:rPr>
      </w:pPr>
    </w:p>
    <w:p w14:paraId="49F9FD38" w14:textId="77777777" w:rsidR="00B3620A" w:rsidRPr="001D5507" w:rsidRDefault="00611C1B" w:rsidP="00B3620A">
      <w:pPr>
        <w:spacing w:line="240" w:lineRule="auto"/>
        <w:rPr>
          <w:szCs w:val="22"/>
        </w:rPr>
      </w:pPr>
      <w:r w:rsidRPr="001D5507">
        <w:rPr>
          <w:szCs w:val="22"/>
        </w:rPr>
        <w:t>Uso orale.</w:t>
      </w:r>
    </w:p>
    <w:p w14:paraId="49F9FD39" w14:textId="77777777" w:rsidR="00B3620A" w:rsidRPr="001D5507" w:rsidRDefault="00B3620A" w:rsidP="00B3620A">
      <w:pPr>
        <w:spacing w:line="240" w:lineRule="auto"/>
        <w:rPr>
          <w:szCs w:val="22"/>
        </w:rPr>
      </w:pPr>
    </w:p>
    <w:p w14:paraId="34CD824B" w14:textId="77777777" w:rsidR="00EF6FC9" w:rsidRPr="001D5507" w:rsidRDefault="00EF6FC9" w:rsidP="00B3620A">
      <w:pPr>
        <w:spacing w:line="240" w:lineRule="auto"/>
        <w:rPr>
          <w:szCs w:val="22"/>
        </w:rPr>
      </w:pPr>
    </w:p>
    <w:p w14:paraId="49F9FD3A"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6.</w:t>
      </w:r>
      <w:r w:rsidRPr="001D5507">
        <w:rPr>
          <w:b/>
          <w:szCs w:val="22"/>
        </w:rPr>
        <w:tab/>
        <w:t>AVVERTENZA PARTICOLARE CHE PRESCRIVA DI TENERE IL MEDICINALE FUORI DALLA VISTA E DALLA PORTATA DEI BAMBINI</w:t>
      </w:r>
    </w:p>
    <w:p w14:paraId="49F9FD3B" w14:textId="77777777" w:rsidR="00B3620A" w:rsidRPr="001D5507" w:rsidRDefault="00B3620A" w:rsidP="00B3620A">
      <w:pPr>
        <w:spacing w:line="240" w:lineRule="auto"/>
        <w:rPr>
          <w:szCs w:val="22"/>
        </w:rPr>
      </w:pPr>
    </w:p>
    <w:p w14:paraId="49F9FD3C" w14:textId="77777777" w:rsidR="00B3620A" w:rsidRPr="001D5507" w:rsidRDefault="00611C1B" w:rsidP="00B65B9E">
      <w:pPr>
        <w:spacing w:line="240" w:lineRule="auto"/>
        <w:rPr>
          <w:szCs w:val="22"/>
        </w:rPr>
      </w:pPr>
      <w:r w:rsidRPr="001D5507">
        <w:rPr>
          <w:szCs w:val="22"/>
        </w:rPr>
        <w:t>Tenere fuori dalla vista e dalla portata dei bambini.</w:t>
      </w:r>
    </w:p>
    <w:p w14:paraId="49F9FD3D" w14:textId="77777777" w:rsidR="00B3620A" w:rsidRPr="001D5507" w:rsidRDefault="00B3620A" w:rsidP="00B3620A">
      <w:pPr>
        <w:spacing w:line="240" w:lineRule="auto"/>
        <w:rPr>
          <w:szCs w:val="22"/>
        </w:rPr>
      </w:pPr>
    </w:p>
    <w:p w14:paraId="49F9FD3E" w14:textId="77777777" w:rsidR="00B3620A" w:rsidRPr="001D5507" w:rsidRDefault="00B3620A" w:rsidP="00B3620A">
      <w:pPr>
        <w:spacing w:line="240" w:lineRule="auto"/>
        <w:rPr>
          <w:szCs w:val="22"/>
        </w:rPr>
      </w:pPr>
    </w:p>
    <w:p w14:paraId="49F9FD3F"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7.</w:t>
      </w:r>
      <w:r w:rsidRPr="001D5507">
        <w:rPr>
          <w:b/>
          <w:szCs w:val="22"/>
        </w:rPr>
        <w:tab/>
        <w:t>ALTRA(E) AVVERTENZA(E) PARTICOLARE(I), SE NECESSARIO</w:t>
      </w:r>
    </w:p>
    <w:p w14:paraId="49F9FD40" w14:textId="77777777" w:rsidR="00B3620A" w:rsidRPr="001D5507" w:rsidRDefault="00B3620A" w:rsidP="00B3620A">
      <w:pPr>
        <w:spacing w:line="240" w:lineRule="auto"/>
        <w:rPr>
          <w:szCs w:val="22"/>
        </w:rPr>
      </w:pPr>
    </w:p>
    <w:p w14:paraId="49F9FD42" w14:textId="62EFD7ED" w:rsidR="00B3620A" w:rsidRPr="001D5507" w:rsidRDefault="00611C1B" w:rsidP="00B3620A">
      <w:pPr>
        <w:tabs>
          <w:tab w:val="left" w:pos="749"/>
        </w:tabs>
        <w:spacing w:line="240" w:lineRule="auto"/>
        <w:rPr>
          <w:szCs w:val="22"/>
        </w:rPr>
      </w:pPr>
      <w:r w:rsidRPr="001D5507">
        <w:rPr>
          <w:color w:val="000000" w:themeColor="text1"/>
          <w:szCs w:val="22"/>
        </w:rPr>
        <w:t>Non ingerire il contenitore di essiccante. Il contenitore deve rimanere nel flacone fino alla somministrazione di tutte le capsule.</w:t>
      </w:r>
    </w:p>
    <w:p w14:paraId="49F9FD43" w14:textId="7F310DEB" w:rsidR="00B3620A" w:rsidRPr="001D5507" w:rsidRDefault="00B3620A" w:rsidP="00B3620A">
      <w:pPr>
        <w:tabs>
          <w:tab w:val="left" w:pos="749"/>
        </w:tabs>
        <w:spacing w:line="240" w:lineRule="auto"/>
        <w:rPr>
          <w:szCs w:val="22"/>
        </w:rPr>
      </w:pPr>
    </w:p>
    <w:p w14:paraId="17EFEAA8" w14:textId="77777777" w:rsidR="00294BFA" w:rsidRPr="001D5507" w:rsidRDefault="00294BFA" w:rsidP="00B3620A">
      <w:pPr>
        <w:tabs>
          <w:tab w:val="left" w:pos="749"/>
        </w:tabs>
        <w:spacing w:line="240" w:lineRule="auto"/>
        <w:rPr>
          <w:szCs w:val="22"/>
        </w:rPr>
      </w:pPr>
    </w:p>
    <w:p w14:paraId="49F9FD44"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8.</w:t>
      </w:r>
      <w:r w:rsidRPr="001D5507">
        <w:rPr>
          <w:b/>
          <w:szCs w:val="22"/>
        </w:rPr>
        <w:tab/>
        <w:t>DATA DI SCADENZA</w:t>
      </w:r>
    </w:p>
    <w:p w14:paraId="49F9FD45" w14:textId="77777777" w:rsidR="00B3620A" w:rsidRPr="001D5507" w:rsidRDefault="00B3620A" w:rsidP="00B3620A">
      <w:pPr>
        <w:spacing w:line="240" w:lineRule="auto"/>
        <w:rPr>
          <w:szCs w:val="22"/>
        </w:rPr>
      </w:pPr>
    </w:p>
    <w:p w14:paraId="49F9FD46" w14:textId="77777777" w:rsidR="00B3620A" w:rsidRPr="001D5507" w:rsidRDefault="00611C1B" w:rsidP="00B3620A">
      <w:pPr>
        <w:spacing w:line="240" w:lineRule="auto"/>
        <w:rPr>
          <w:szCs w:val="22"/>
        </w:rPr>
      </w:pPr>
      <w:r w:rsidRPr="001D5507">
        <w:rPr>
          <w:szCs w:val="22"/>
        </w:rPr>
        <w:t>Scad.</w:t>
      </w:r>
    </w:p>
    <w:p w14:paraId="49F9FD47" w14:textId="77777777" w:rsidR="00B3620A" w:rsidRPr="001D5507" w:rsidRDefault="00B3620A" w:rsidP="00B3620A">
      <w:pPr>
        <w:spacing w:line="240" w:lineRule="auto"/>
        <w:rPr>
          <w:szCs w:val="22"/>
        </w:rPr>
      </w:pPr>
    </w:p>
    <w:p w14:paraId="60C4579C" w14:textId="77777777" w:rsidR="00EF6FC9" w:rsidRPr="001D5507" w:rsidRDefault="00EF6FC9" w:rsidP="00B3620A">
      <w:pPr>
        <w:spacing w:line="240" w:lineRule="auto"/>
        <w:rPr>
          <w:szCs w:val="22"/>
        </w:rPr>
      </w:pPr>
    </w:p>
    <w:p w14:paraId="49F9FD48" w14:textId="77777777" w:rsidR="00B3620A" w:rsidRPr="001D5507"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lastRenderedPageBreak/>
        <w:t>9.</w:t>
      </w:r>
      <w:r w:rsidRPr="001D5507">
        <w:rPr>
          <w:b/>
          <w:szCs w:val="22"/>
        </w:rPr>
        <w:tab/>
        <w:t>PRECAUZIONI PARTICOLARI PER LA CONSERVAZIONE</w:t>
      </w:r>
    </w:p>
    <w:p w14:paraId="49F9FD49" w14:textId="77777777" w:rsidR="00B3620A" w:rsidRPr="001D5507" w:rsidRDefault="00B3620A" w:rsidP="00B3620A">
      <w:pPr>
        <w:spacing w:line="240" w:lineRule="auto"/>
        <w:rPr>
          <w:szCs w:val="22"/>
        </w:rPr>
      </w:pPr>
    </w:p>
    <w:p w14:paraId="751CD253" w14:textId="77777777" w:rsidR="00421C90" w:rsidRPr="001D5507" w:rsidRDefault="00421C90" w:rsidP="00B3620A">
      <w:pPr>
        <w:spacing w:line="240" w:lineRule="auto"/>
        <w:ind w:left="567" w:hanging="567"/>
        <w:rPr>
          <w:szCs w:val="22"/>
        </w:rPr>
      </w:pPr>
    </w:p>
    <w:p w14:paraId="49F9FD4B"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t>10.</w:t>
      </w:r>
      <w:r w:rsidRPr="001D5507">
        <w:rPr>
          <w:b/>
          <w:szCs w:val="22"/>
        </w:rPr>
        <w:tab/>
        <w:t>PRECAUZIONI PARTICOLARI PER LO SMALTIMENTO DEL MEDICINALE NON UTILIZZATO O DEI RIFIUTI DERIVATI DA TALE MEDICINALE, SE NECESSARIO</w:t>
      </w:r>
    </w:p>
    <w:p w14:paraId="49F9FD4C" w14:textId="77777777" w:rsidR="00B3620A" w:rsidRPr="001D5507" w:rsidRDefault="00B3620A" w:rsidP="00B3620A">
      <w:pPr>
        <w:spacing w:line="240" w:lineRule="auto"/>
        <w:rPr>
          <w:szCs w:val="22"/>
        </w:rPr>
      </w:pPr>
    </w:p>
    <w:p w14:paraId="49F9FD4D" w14:textId="77777777" w:rsidR="00B3620A" w:rsidRPr="001D5507" w:rsidRDefault="00B3620A" w:rsidP="00B3620A">
      <w:pPr>
        <w:spacing w:line="240" w:lineRule="auto"/>
        <w:rPr>
          <w:szCs w:val="22"/>
        </w:rPr>
      </w:pPr>
    </w:p>
    <w:p w14:paraId="49F9FD4E"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11.</w:t>
      </w:r>
      <w:r w:rsidRPr="001D5507">
        <w:rPr>
          <w:b/>
          <w:szCs w:val="22"/>
        </w:rPr>
        <w:tab/>
        <w:t>NOME E INDIRIZZO DEL TITOLARE DELL'AUTORIZZAZIONE ALL'IMMISSIONE IN COMMERCIO</w:t>
      </w:r>
    </w:p>
    <w:p w14:paraId="49F9FD4F" w14:textId="77777777" w:rsidR="00B3620A" w:rsidRPr="001D5507" w:rsidRDefault="00B3620A" w:rsidP="00B3620A">
      <w:pPr>
        <w:spacing w:line="240" w:lineRule="auto"/>
        <w:rPr>
          <w:szCs w:val="22"/>
        </w:rPr>
      </w:pPr>
    </w:p>
    <w:p w14:paraId="49F9FD50" w14:textId="77777777" w:rsidR="00B3620A" w:rsidRPr="00223ABD" w:rsidRDefault="00611C1B" w:rsidP="07C9C76E">
      <w:pPr>
        <w:pStyle w:val="paragraph"/>
        <w:spacing w:before="0" w:beforeAutospacing="0" w:after="0" w:afterAutospacing="0"/>
        <w:textAlignment w:val="baseline"/>
        <w:rPr>
          <w:sz w:val="22"/>
          <w:szCs w:val="22"/>
          <w:lang w:val="es-ES"/>
        </w:rPr>
      </w:pPr>
      <w:r w:rsidRPr="00223ABD">
        <w:rPr>
          <w:rStyle w:val="normaltextrun"/>
          <w:sz w:val="22"/>
          <w:szCs w:val="22"/>
          <w:lang w:val="es-ES"/>
        </w:rPr>
        <w:t>Neuraxpharm Pharmaceuticals, S.L.</w:t>
      </w:r>
      <w:r w:rsidRPr="00223ABD">
        <w:rPr>
          <w:rStyle w:val="eop"/>
          <w:sz w:val="22"/>
          <w:szCs w:val="22"/>
          <w:lang w:val="es-ES"/>
        </w:rPr>
        <w:t> </w:t>
      </w:r>
    </w:p>
    <w:p w14:paraId="49F9FD51" w14:textId="77777777" w:rsidR="00B3620A" w:rsidRPr="00223ABD" w:rsidRDefault="00611C1B" w:rsidP="00B3620A">
      <w:pPr>
        <w:pStyle w:val="paragraph"/>
        <w:spacing w:before="0" w:beforeAutospacing="0" w:after="0" w:afterAutospacing="0"/>
        <w:textAlignment w:val="baseline"/>
        <w:rPr>
          <w:sz w:val="22"/>
          <w:szCs w:val="22"/>
        </w:rPr>
      </w:pPr>
      <w:r w:rsidRPr="00223ABD">
        <w:rPr>
          <w:rStyle w:val="normaltextrun"/>
          <w:sz w:val="22"/>
          <w:szCs w:val="22"/>
          <w:lang w:val="es-ES"/>
        </w:rPr>
        <w:t xml:space="preserve">Avda. </w:t>
      </w:r>
      <w:r w:rsidRPr="001D5507">
        <w:rPr>
          <w:rStyle w:val="normaltextrun"/>
          <w:sz w:val="22"/>
          <w:szCs w:val="22"/>
        </w:rPr>
        <w:t>Barcelona 69</w:t>
      </w:r>
      <w:r w:rsidRPr="001D5507">
        <w:rPr>
          <w:rStyle w:val="eop"/>
          <w:sz w:val="22"/>
          <w:szCs w:val="22"/>
        </w:rPr>
        <w:t> </w:t>
      </w:r>
    </w:p>
    <w:p w14:paraId="49F9FD52" w14:textId="77777777" w:rsidR="00B3620A" w:rsidRPr="00223ABD" w:rsidRDefault="00611C1B" w:rsidP="00B3620A">
      <w:pPr>
        <w:pStyle w:val="paragraph"/>
        <w:spacing w:before="0" w:beforeAutospacing="0" w:after="0" w:afterAutospacing="0"/>
        <w:textAlignment w:val="baseline"/>
        <w:rPr>
          <w:sz w:val="22"/>
          <w:szCs w:val="22"/>
        </w:rPr>
      </w:pPr>
      <w:r w:rsidRPr="001D5507">
        <w:rPr>
          <w:rStyle w:val="normaltextrun"/>
          <w:sz w:val="22"/>
          <w:szCs w:val="22"/>
        </w:rPr>
        <w:t>08970 Sant Joan Despí - Barcellona</w:t>
      </w:r>
      <w:r w:rsidRPr="001D5507">
        <w:rPr>
          <w:rStyle w:val="eop"/>
          <w:sz w:val="22"/>
          <w:szCs w:val="22"/>
        </w:rPr>
        <w:t> </w:t>
      </w:r>
    </w:p>
    <w:p w14:paraId="49F9FD53" w14:textId="77777777" w:rsidR="00B3620A" w:rsidRPr="00223ABD" w:rsidRDefault="00611C1B" w:rsidP="07C9C76E">
      <w:pPr>
        <w:pStyle w:val="paragraph"/>
        <w:spacing w:before="0" w:beforeAutospacing="0" w:after="0" w:afterAutospacing="0"/>
        <w:textAlignment w:val="baseline"/>
        <w:rPr>
          <w:sz w:val="22"/>
          <w:szCs w:val="22"/>
        </w:rPr>
      </w:pPr>
      <w:r w:rsidRPr="001D5507">
        <w:rPr>
          <w:rStyle w:val="normaltextrun"/>
          <w:sz w:val="22"/>
          <w:szCs w:val="22"/>
        </w:rPr>
        <w:t>Spagna</w:t>
      </w:r>
      <w:r w:rsidRPr="001D5507">
        <w:rPr>
          <w:rStyle w:val="eop"/>
          <w:sz w:val="22"/>
          <w:szCs w:val="22"/>
        </w:rPr>
        <w:t> </w:t>
      </w:r>
    </w:p>
    <w:p w14:paraId="49F9FD54" w14:textId="77777777" w:rsidR="00B3620A" w:rsidRPr="001D5507" w:rsidRDefault="00B3620A" w:rsidP="00B3620A">
      <w:pPr>
        <w:spacing w:line="240" w:lineRule="auto"/>
        <w:rPr>
          <w:szCs w:val="22"/>
        </w:rPr>
      </w:pPr>
    </w:p>
    <w:p w14:paraId="49F9FD55" w14:textId="77777777" w:rsidR="00B3620A" w:rsidRPr="001D5507" w:rsidRDefault="00B3620A" w:rsidP="00B3620A">
      <w:pPr>
        <w:spacing w:line="240" w:lineRule="auto"/>
        <w:rPr>
          <w:szCs w:val="22"/>
        </w:rPr>
      </w:pPr>
    </w:p>
    <w:p w14:paraId="49F9FD56"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12.</w:t>
      </w:r>
      <w:r w:rsidRPr="001D5507">
        <w:rPr>
          <w:b/>
          <w:szCs w:val="22"/>
        </w:rPr>
        <w:tab/>
        <w:t xml:space="preserve">NUMERO(I) DELL’AUTORIZZAZIONE ALL’IMMISSIONE IN COMMERCIO </w:t>
      </w:r>
    </w:p>
    <w:p w14:paraId="49F9FD57" w14:textId="77777777" w:rsidR="00B3620A" w:rsidRPr="001D5507" w:rsidRDefault="00B3620A" w:rsidP="00B3620A">
      <w:pPr>
        <w:spacing w:line="240" w:lineRule="auto"/>
        <w:rPr>
          <w:szCs w:val="22"/>
        </w:rPr>
      </w:pPr>
    </w:p>
    <w:p w14:paraId="572EA31B" w14:textId="77777777" w:rsidR="00F15828" w:rsidRPr="001D5507" w:rsidRDefault="00F15828" w:rsidP="00F15828">
      <w:pPr>
        <w:spacing w:line="240" w:lineRule="auto"/>
        <w:rPr>
          <w:color w:val="000000"/>
        </w:rPr>
      </w:pPr>
      <w:r w:rsidRPr="001D5507">
        <w:rPr>
          <w:color w:val="000000"/>
        </w:rPr>
        <w:t>EU/1/25/1947/004</w:t>
      </w:r>
    </w:p>
    <w:p w14:paraId="49F9FD59" w14:textId="0624E658" w:rsidR="00B3620A" w:rsidRPr="001D5507" w:rsidRDefault="00F15828" w:rsidP="00B3620A">
      <w:pPr>
        <w:spacing w:line="240" w:lineRule="auto"/>
        <w:rPr>
          <w:szCs w:val="22"/>
        </w:rPr>
      </w:pPr>
      <w:r w:rsidRPr="001D5507">
        <w:rPr>
          <w:color w:val="000000"/>
          <w:highlight w:val="lightGray"/>
        </w:rPr>
        <w:t>EU/1/25/1947/005</w:t>
      </w:r>
    </w:p>
    <w:p w14:paraId="49F9FD5A" w14:textId="77777777" w:rsidR="00B3620A" w:rsidRPr="001D5507" w:rsidRDefault="00B3620A" w:rsidP="00B3620A">
      <w:pPr>
        <w:spacing w:line="240" w:lineRule="auto"/>
        <w:rPr>
          <w:szCs w:val="22"/>
        </w:rPr>
      </w:pPr>
    </w:p>
    <w:p w14:paraId="49F9FD5B" w14:textId="4256AE2D"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13.</w:t>
      </w:r>
      <w:r w:rsidRPr="001D5507">
        <w:rPr>
          <w:b/>
          <w:szCs w:val="22"/>
        </w:rPr>
        <w:tab/>
        <w:t>NUMERO DI LOTTO</w:t>
      </w:r>
    </w:p>
    <w:p w14:paraId="49F9FD5C" w14:textId="77777777" w:rsidR="00B3620A" w:rsidRPr="001D5507" w:rsidRDefault="00B3620A" w:rsidP="00B3620A">
      <w:pPr>
        <w:spacing w:line="240" w:lineRule="auto"/>
        <w:rPr>
          <w:i/>
          <w:szCs w:val="22"/>
        </w:rPr>
      </w:pPr>
    </w:p>
    <w:p w14:paraId="49F9FD5D" w14:textId="1264CDAA" w:rsidR="00483E85" w:rsidRPr="001D5507" w:rsidRDefault="00611C1B" w:rsidP="00483E85">
      <w:pPr>
        <w:spacing w:line="240" w:lineRule="auto"/>
        <w:rPr>
          <w:szCs w:val="22"/>
        </w:rPr>
      </w:pPr>
      <w:r w:rsidRPr="001D5507">
        <w:rPr>
          <w:szCs w:val="22"/>
        </w:rPr>
        <w:t>Lotto</w:t>
      </w:r>
    </w:p>
    <w:p w14:paraId="49F9FD5E" w14:textId="77777777" w:rsidR="00483E85" w:rsidRPr="001D5507" w:rsidRDefault="00483E85" w:rsidP="00B3620A">
      <w:pPr>
        <w:spacing w:line="240" w:lineRule="auto"/>
        <w:rPr>
          <w:i/>
          <w:szCs w:val="22"/>
        </w:rPr>
      </w:pPr>
    </w:p>
    <w:p w14:paraId="49F9FD5F" w14:textId="77777777" w:rsidR="00B3620A" w:rsidRPr="001D5507" w:rsidRDefault="00B3620A" w:rsidP="00B3620A">
      <w:pPr>
        <w:spacing w:line="240" w:lineRule="auto"/>
        <w:rPr>
          <w:szCs w:val="22"/>
        </w:rPr>
      </w:pPr>
    </w:p>
    <w:p w14:paraId="49F9FD60"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14.</w:t>
      </w:r>
      <w:r w:rsidRPr="001D5507">
        <w:rPr>
          <w:b/>
          <w:szCs w:val="22"/>
        </w:rPr>
        <w:tab/>
        <w:t>CONDIZIONE GENERALE DI FORNITURA</w:t>
      </w:r>
    </w:p>
    <w:p w14:paraId="49F9FD61" w14:textId="77777777" w:rsidR="00B3620A" w:rsidRPr="001D5507" w:rsidRDefault="00B3620A" w:rsidP="00B3620A">
      <w:pPr>
        <w:spacing w:line="240" w:lineRule="auto"/>
        <w:rPr>
          <w:i/>
          <w:szCs w:val="22"/>
        </w:rPr>
      </w:pPr>
    </w:p>
    <w:p w14:paraId="6A2EF49B" w14:textId="77777777" w:rsidR="00421C90" w:rsidRPr="001D5507" w:rsidRDefault="00421C90" w:rsidP="00B3620A">
      <w:pPr>
        <w:spacing w:line="240" w:lineRule="auto"/>
        <w:rPr>
          <w:szCs w:val="22"/>
        </w:rPr>
      </w:pPr>
    </w:p>
    <w:p w14:paraId="49F9FD63" w14:textId="77777777" w:rsidR="00B3620A" w:rsidRPr="001D5507"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1D5507">
        <w:rPr>
          <w:b/>
          <w:szCs w:val="22"/>
        </w:rPr>
        <w:t>15.</w:t>
      </w:r>
      <w:r w:rsidRPr="001D5507">
        <w:rPr>
          <w:b/>
          <w:szCs w:val="22"/>
        </w:rPr>
        <w:tab/>
        <w:t>ISTRUZIONI PER L'USO</w:t>
      </w:r>
    </w:p>
    <w:p w14:paraId="49F9FD64" w14:textId="77777777" w:rsidR="00B3620A" w:rsidRPr="001D5507" w:rsidRDefault="00B3620A" w:rsidP="00B3620A">
      <w:pPr>
        <w:spacing w:line="240" w:lineRule="auto"/>
        <w:rPr>
          <w:szCs w:val="22"/>
        </w:rPr>
      </w:pPr>
    </w:p>
    <w:p w14:paraId="49F9FD65" w14:textId="77777777" w:rsidR="00B3620A" w:rsidRPr="001D5507" w:rsidRDefault="00B3620A" w:rsidP="00B3620A">
      <w:pPr>
        <w:spacing w:line="240" w:lineRule="auto"/>
        <w:rPr>
          <w:szCs w:val="22"/>
        </w:rPr>
      </w:pPr>
    </w:p>
    <w:p w14:paraId="49F9FD66" w14:textId="77777777" w:rsidR="00B3620A" w:rsidRPr="001D5507"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1D5507">
        <w:rPr>
          <w:b/>
          <w:szCs w:val="22"/>
        </w:rPr>
        <w:t>16.</w:t>
      </w:r>
      <w:r w:rsidRPr="001D5507">
        <w:rPr>
          <w:b/>
          <w:szCs w:val="22"/>
        </w:rPr>
        <w:tab/>
        <w:t>INFORMAZIONI IN BRAILLE</w:t>
      </w:r>
    </w:p>
    <w:p w14:paraId="49F9FD67" w14:textId="77777777" w:rsidR="00B3620A" w:rsidRPr="001D5507" w:rsidRDefault="00B3620A" w:rsidP="00B3620A">
      <w:pPr>
        <w:spacing w:line="240" w:lineRule="auto"/>
        <w:rPr>
          <w:b/>
          <w:bCs/>
          <w:szCs w:val="22"/>
        </w:rPr>
      </w:pPr>
    </w:p>
    <w:p w14:paraId="49F9FD68" w14:textId="0DB4911F" w:rsidR="00B3620A" w:rsidRPr="001D5507" w:rsidRDefault="00611C1B" w:rsidP="07C9C76E">
      <w:pPr>
        <w:spacing w:line="240" w:lineRule="auto"/>
        <w:rPr>
          <w:szCs w:val="22"/>
        </w:rPr>
      </w:pPr>
      <w:r w:rsidRPr="001D5507">
        <w:rPr>
          <w:szCs w:val="22"/>
        </w:rPr>
        <w:t>RIULVY 348 mg</w:t>
      </w:r>
    </w:p>
    <w:p w14:paraId="49F9FD69" w14:textId="77777777" w:rsidR="00B3620A" w:rsidRPr="001D5507" w:rsidRDefault="00B3620A" w:rsidP="00B3620A">
      <w:pPr>
        <w:spacing w:line="240" w:lineRule="auto"/>
        <w:rPr>
          <w:szCs w:val="22"/>
          <w:shd w:val="clear" w:color="auto" w:fill="CCCCCC"/>
        </w:rPr>
      </w:pPr>
    </w:p>
    <w:p w14:paraId="49F9FD6A" w14:textId="77777777" w:rsidR="00B3620A" w:rsidRPr="001D5507" w:rsidRDefault="00B3620A" w:rsidP="00B3620A">
      <w:pPr>
        <w:spacing w:line="240" w:lineRule="auto"/>
        <w:rPr>
          <w:szCs w:val="22"/>
          <w:shd w:val="clear" w:color="auto" w:fill="CCCCCC"/>
        </w:rPr>
      </w:pPr>
    </w:p>
    <w:p w14:paraId="49F9FD6B" w14:textId="77777777" w:rsidR="00B3620A" w:rsidRPr="001D5507"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17.</w:t>
      </w:r>
      <w:r w:rsidRPr="001D5507">
        <w:rPr>
          <w:b/>
          <w:szCs w:val="22"/>
        </w:rPr>
        <w:tab/>
        <w:t>IDENTIFICATIVO UNICO – CODICE A BARRE BIDIMENSIONALE</w:t>
      </w:r>
    </w:p>
    <w:p w14:paraId="49F9FD6C" w14:textId="77777777" w:rsidR="00B3620A" w:rsidRPr="001D5507" w:rsidRDefault="00B3620A" w:rsidP="00B3620A">
      <w:pPr>
        <w:tabs>
          <w:tab w:val="clear" w:pos="567"/>
        </w:tabs>
        <w:spacing w:line="240" w:lineRule="auto"/>
        <w:rPr>
          <w:szCs w:val="22"/>
        </w:rPr>
      </w:pPr>
    </w:p>
    <w:p w14:paraId="49F9FD6D" w14:textId="742F28E8" w:rsidR="00B3620A" w:rsidRPr="001D5507" w:rsidRDefault="00611C1B" w:rsidP="00B3620A">
      <w:pPr>
        <w:spacing w:line="240" w:lineRule="auto"/>
        <w:rPr>
          <w:szCs w:val="22"/>
          <w:shd w:val="clear" w:color="auto" w:fill="CCCCCC"/>
        </w:rPr>
      </w:pPr>
      <w:r w:rsidRPr="001D5507">
        <w:rPr>
          <w:szCs w:val="22"/>
          <w:highlight w:val="lightGray"/>
        </w:rPr>
        <w:t>Codice a barre bidimensionale con identificativo unico incluso.</w:t>
      </w:r>
    </w:p>
    <w:p w14:paraId="49F9FD6E" w14:textId="77777777" w:rsidR="00B3620A" w:rsidRPr="001D5507" w:rsidRDefault="00B3620A" w:rsidP="00B3620A">
      <w:pPr>
        <w:tabs>
          <w:tab w:val="clear" w:pos="567"/>
        </w:tabs>
        <w:spacing w:line="240" w:lineRule="auto"/>
        <w:rPr>
          <w:szCs w:val="22"/>
        </w:rPr>
      </w:pPr>
    </w:p>
    <w:p w14:paraId="49F9FD6F" w14:textId="77777777" w:rsidR="00B3620A" w:rsidRPr="001D5507" w:rsidRDefault="00B3620A" w:rsidP="00B3620A">
      <w:pPr>
        <w:tabs>
          <w:tab w:val="clear" w:pos="567"/>
        </w:tabs>
        <w:spacing w:line="240" w:lineRule="auto"/>
        <w:rPr>
          <w:szCs w:val="22"/>
        </w:rPr>
      </w:pPr>
    </w:p>
    <w:p w14:paraId="49F9FD70" w14:textId="77777777" w:rsidR="00B3620A" w:rsidRPr="001D5507"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18.</w:t>
      </w:r>
      <w:r w:rsidRPr="001D5507">
        <w:rPr>
          <w:b/>
          <w:szCs w:val="22"/>
        </w:rPr>
        <w:tab/>
        <w:t>IDENTIFICATIVO UNICO - DATI LEGGIBILI</w:t>
      </w:r>
    </w:p>
    <w:p w14:paraId="49F9FD71" w14:textId="77777777" w:rsidR="00B3620A" w:rsidRPr="001D5507" w:rsidRDefault="00B3620A" w:rsidP="00B3620A">
      <w:pPr>
        <w:tabs>
          <w:tab w:val="clear" w:pos="567"/>
        </w:tabs>
        <w:spacing w:line="240" w:lineRule="auto"/>
        <w:rPr>
          <w:szCs w:val="22"/>
        </w:rPr>
      </w:pPr>
    </w:p>
    <w:p w14:paraId="49F9FD72" w14:textId="77777777" w:rsidR="00B3620A" w:rsidRPr="001D5507" w:rsidRDefault="00611C1B" w:rsidP="00B3620A">
      <w:pPr>
        <w:rPr>
          <w:color w:val="008000"/>
          <w:szCs w:val="22"/>
        </w:rPr>
      </w:pPr>
      <w:r w:rsidRPr="001D5507">
        <w:rPr>
          <w:szCs w:val="22"/>
        </w:rPr>
        <w:t>PC</w:t>
      </w:r>
    </w:p>
    <w:p w14:paraId="49F9FD73" w14:textId="77777777" w:rsidR="00B3620A" w:rsidRPr="001D5507" w:rsidRDefault="00611C1B" w:rsidP="00B3620A">
      <w:pPr>
        <w:rPr>
          <w:szCs w:val="22"/>
        </w:rPr>
      </w:pPr>
      <w:r w:rsidRPr="001D5507">
        <w:rPr>
          <w:szCs w:val="22"/>
        </w:rPr>
        <w:t>SN</w:t>
      </w:r>
    </w:p>
    <w:p w14:paraId="49F9FD74" w14:textId="77777777" w:rsidR="00B3620A" w:rsidRPr="001D5507" w:rsidRDefault="00611C1B" w:rsidP="00B3620A">
      <w:pPr>
        <w:rPr>
          <w:szCs w:val="22"/>
        </w:rPr>
      </w:pPr>
      <w:r w:rsidRPr="001D5507">
        <w:rPr>
          <w:szCs w:val="22"/>
        </w:rPr>
        <w:t xml:space="preserve">NN </w:t>
      </w:r>
    </w:p>
    <w:p w14:paraId="49F9FD75" w14:textId="77777777" w:rsidR="00B3620A" w:rsidRPr="001D5507" w:rsidRDefault="00B3620A" w:rsidP="00B3620A">
      <w:pPr>
        <w:spacing w:line="240" w:lineRule="auto"/>
        <w:rPr>
          <w:szCs w:val="22"/>
          <w:shd w:val="clear" w:color="auto" w:fill="CCCCCC"/>
        </w:rPr>
      </w:pPr>
    </w:p>
    <w:p w14:paraId="49F9FDD7" w14:textId="7AC020AE" w:rsidR="00B3620A" w:rsidRPr="001D5507" w:rsidRDefault="00611C1B" w:rsidP="00344E1F">
      <w:pPr>
        <w:pBdr>
          <w:top w:val="single" w:sz="4" w:space="4" w:color="000000"/>
          <w:left w:val="single" w:sz="4" w:space="4" w:color="auto"/>
          <w:bottom w:val="single" w:sz="4" w:space="1" w:color="auto"/>
          <w:right w:val="single" w:sz="4" w:space="4" w:color="auto"/>
        </w:pBdr>
        <w:spacing w:line="240" w:lineRule="auto"/>
        <w:rPr>
          <w:b/>
          <w:bCs/>
          <w:szCs w:val="22"/>
        </w:rPr>
      </w:pPr>
      <w:r w:rsidRPr="001D5507">
        <w:rPr>
          <w:szCs w:val="22"/>
        </w:rPr>
        <w:br w:type="page"/>
      </w:r>
    </w:p>
    <w:p w14:paraId="49F9FDD8" w14:textId="14CF8BB3" w:rsidR="00B3620A" w:rsidRPr="001D5507"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1D5507">
        <w:rPr>
          <w:b/>
          <w:szCs w:val="22"/>
        </w:rPr>
        <w:lastRenderedPageBreak/>
        <w:t>INFORMAZIONI DA APPORRE SUL CONFEZIONAMENTO PRIMARIO</w:t>
      </w:r>
    </w:p>
    <w:p w14:paraId="6966065D" w14:textId="3172BFBB" w:rsidR="07C9C76E" w:rsidRPr="001D5507"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1D5507">
        <w:rPr>
          <w:b/>
          <w:szCs w:val="22"/>
        </w:rPr>
        <w:t>ETICHETTA - FLACONE</w:t>
      </w:r>
    </w:p>
    <w:p w14:paraId="49F9FDDA" w14:textId="77777777" w:rsidR="00B3620A" w:rsidRPr="001D5507" w:rsidRDefault="00B3620A" w:rsidP="00B3620A">
      <w:pPr>
        <w:spacing w:line="240" w:lineRule="auto"/>
        <w:rPr>
          <w:szCs w:val="22"/>
        </w:rPr>
      </w:pPr>
    </w:p>
    <w:p w14:paraId="49F9FDDB" w14:textId="77777777" w:rsidR="00B3620A" w:rsidRPr="001D5507" w:rsidRDefault="00B3620A" w:rsidP="00B3620A">
      <w:pPr>
        <w:spacing w:line="240" w:lineRule="auto"/>
        <w:rPr>
          <w:szCs w:val="22"/>
        </w:rPr>
      </w:pPr>
    </w:p>
    <w:p w14:paraId="49F9FDDC"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1.</w:t>
      </w:r>
      <w:r w:rsidRPr="001D5507">
        <w:rPr>
          <w:b/>
          <w:szCs w:val="22"/>
        </w:rPr>
        <w:tab/>
        <w:t>DENOMINAZIONE DEL MEDICINALE</w:t>
      </w:r>
    </w:p>
    <w:p w14:paraId="49F9FDDD" w14:textId="77777777" w:rsidR="00B3620A" w:rsidRPr="001D5507" w:rsidRDefault="00B3620A" w:rsidP="00B3620A">
      <w:pPr>
        <w:spacing w:line="240" w:lineRule="auto"/>
        <w:rPr>
          <w:szCs w:val="22"/>
        </w:rPr>
      </w:pPr>
    </w:p>
    <w:p w14:paraId="49F9FDDE" w14:textId="01D36A17" w:rsidR="00B3620A" w:rsidRPr="001D5507" w:rsidRDefault="00611C1B" w:rsidP="07C9C76E">
      <w:pPr>
        <w:spacing w:line="240" w:lineRule="auto"/>
        <w:rPr>
          <w:szCs w:val="22"/>
        </w:rPr>
      </w:pPr>
      <w:r w:rsidRPr="001D5507">
        <w:rPr>
          <w:szCs w:val="22"/>
        </w:rPr>
        <w:t>RIULVY 348 mg capsule rigide gastroresistenti</w:t>
      </w:r>
    </w:p>
    <w:p w14:paraId="49F9FDDF" w14:textId="77777777" w:rsidR="00B3620A" w:rsidRPr="001D5507" w:rsidRDefault="00B3620A" w:rsidP="00B3620A">
      <w:pPr>
        <w:spacing w:line="240" w:lineRule="auto"/>
        <w:rPr>
          <w:szCs w:val="22"/>
        </w:rPr>
      </w:pPr>
    </w:p>
    <w:p w14:paraId="49F9FDE0" w14:textId="77777777" w:rsidR="00B3620A" w:rsidRPr="001D5507" w:rsidRDefault="00611C1B" w:rsidP="00B3620A">
      <w:pPr>
        <w:spacing w:line="240" w:lineRule="auto"/>
        <w:rPr>
          <w:b/>
          <w:szCs w:val="22"/>
        </w:rPr>
      </w:pPr>
      <w:r w:rsidRPr="001D5507">
        <w:rPr>
          <w:szCs w:val="22"/>
        </w:rPr>
        <w:t>tegomil fumarato</w:t>
      </w:r>
      <w:r w:rsidRPr="001D5507">
        <w:rPr>
          <w:b/>
          <w:szCs w:val="22"/>
        </w:rPr>
        <w:t xml:space="preserve"> </w:t>
      </w:r>
    </w:p>
    <w:p w14:paraId="49F9FDE1" w14:textId="77777777" w:rsidR="00B3620A" w:rsidRPr="001D5507" w:rsidRDefault="00B3620A" w:rsidP="00B3620A">
      <w:pPr>
        <w:spacing w:line="240" w:lineRule="auto"/>
        <w:rPr>
          <w:szCs w:val="22"/>
        </w:rPr>
      </w:pPr>
    </w:p>
    <w:p w14:paraId="49F9FDE2" w14:textId="77777777" w:rsidR="00B3620A" w:rsidRPr="001D5507" w:rsidRDefault="00B3620A" w:rsidP="00B3620A">
      <w:pPr>
        <w:spacing w:line="240" w:lineRule="auto"/>
        <w:rPr>
          <w:szCs w:val="22"/>
        </w:rPr>
      </w:pPr>
    </w:p>
    <w:p w14:paraId="49F9FDE3"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t>2.</w:t>
      </w:r>
      <w:r w:rsidRPr="001D5507">
        <w:rPr>
          <w:szCs w:val="22"/>
        </w:rPr>
        <w:tab/>
      </w:r>
      <w:r w:rsidRPr="001D5507">
        <w:rPr>
          <w:b/>
          <w:szCs w:val="22"/>
        </w:rPr>
        <w:t>COMPOSIZIONE QUALITATIVA E QUANTITATIVA IN TERMINI DI PRINCIPIO(I) ATTIVO(I)</w:t>
      </w:r>
    </w:p>
    <w:p w14:paraId="4DB6E299" w14:textId="67763ABF" w:rsidR="07C9C76E" w:rsidRPr="001D5507" w:rsidRDefault="07C9C76E" w:rsidP="07C9C76E">
      <w:pPr>
        <w:spacing w:line="240" w:lineRule="auto"/>
        <w:rPr>
          <w:szCs w:val="22"/>
        </w:rPr>
      </w:pPr>
    </w:p>
    <w:p w14:paraId="49F9FDE4" w14:textId="18ECE077" w:rsidR="00B3620A" w:rsidRPr="001D5507" w:rsidRDefault="00611C1B" w:rsidP="00B3620A">
      <w:pPr>
        <w:spacing w:line="240" w:lineRule="auto"/>
        <w:rPr>
          <w:szCs w:val="22"/>
        </w:rPr>
      </w:pPr>
      <w:r w:rsidRPr="001D5507">
        <w:rPr>
          <w:szCs w:val="22"/>
        </w:rPr>
        <w:t>Ogni capsula rigida gastroresistente contiene 348</w:t>
      </w:r>
      <w:r w:rsidR="00740640" w:rsidRPr="001D5507">
        <w:rPr>
          <w:szCs w:val="22"/>
        </w:rPr>
        <w:t>,4</w:t>
      </w:r>
      <w:r w:rsidRPr="001D5507">
        <w:rPr>
          <w:szCs w:val="22"/>
        </w:rPr>
        <w:t> mg di tegomil fumarato.</w:t>
      </w:r>
    </w:p>
    <w:p w14:paraId="49F9FDE5" w14:textId="77777777" w:rsidR="00B3620A" w:rsidRPr="001D5507" w:rsidRDefault="00B3620A" w:rsidP="00B3620A">
      <w:pPr>
        <w:spacing w:line="240" w:lineRule="auto"/>
        <w:rPr>
          <w:szCs w:val="22"/>
        </w:rPr>
      </w:pPr>
    </w:p>
    <w:p w14:paraId="49F9FDE6" w14:textId="77777777" w:rsidR="00B3620A" w:rsidRPr="001D5507" w:rsidRDefault="00B3620A" w:rsidP="00B3620A">
      <w:pPr>
        <w:spacing w:line="240" w:lineRule="auto"/>
        <w:rPr>
          <w:szCs w:val="22"/>
        </w:rPr>
      </w:pPr>
    </w:p>
    <w:p w14:paraId="49F9FDE7"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3.</w:t>
      </w:r>
      <w:r w:rsidRPr="001D5507">
        <w:rPr>
          <w:b/>
          <w:szCs w:val="22"/>
        </w:rPr>
        <w:tab/>
        <w:t>ELENCO DEGLI ECCIPIENTI</w:t>
      </w:r>
    </w:p>
    <w:p w14:paraId="49F9FDE8" w14:textId="77777777" w:rsidR="00B3620A" w:rsidRPr="001D5507" w:rsidRDefault="00B3620A" w:rsidP="00B3620A">
      <w:pPr>
        <w:spacing w:line="240" w:lineRule="auto"/>
        <w:rPr>
          <w:szCs w:val="22"/>
        </w:rPr>
      </w:pPr>
    </w:p>
    <w:p w14:paraId="49F9FDE9" w14:textId="77777777" w:rsidR="00B3620A" w:rsidRPr="001D5507" w:rsidRDefault="00B3620A" w:rsidP="00B3620A">
      <w:pPr>
        <w:spacing w:line="240" w:lineRule="auto"/>
        <w:rPr>
          <w:szCs w:val="22"/>
        </w:rPr>
      </w:pPr>
    </w:p>
    <w:p w14:paraId="49F9FDEA"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4.</w:t>
      </w:r>
      <w:r w:rsidRPr="001D5507">
        <w:rPr>
          <w:b/>
          <w:szCs w:val="22"/>
        </w:rPr>
        <w:tab/>
        <w:t>FORMA FARMACEUTICA E CONTENUTO</w:t>
      </w:r>
    </w:p>
    <w:p w14:paraId="49F9FDEB" w14:textId="77777777" w:rsidR="00B3620A" w:rsidRPr="00223ABD" w:rsidRDefault="00B3620A" w:rsidP="00B3620A">
      <w:pPr>
        <w:spacing w:line="240" w:lineRule="auto"/>
        <w:rPr>
          <w:rStyle w:val="fontstyle01"/>
          <w:rFonts w:ascii="Times New Roman" w:hAnsi="Times New Roman"/>
        </w:rPr>
      </w:pPr>
    </w:p>
    <w:p w14:paraId="0DB53087" w14:textId="7B6CD122" w:rsidR="07C9C76E" w:rsidRPr="00223ABD" w:rsidRDefault="07C9C76E" w:rsidP="07C9C76E">
      <w:pPr>
        <w:spacing w:line="240" w:lineRule="auto"/>
        <w:rPr>
          <w:rStyle w:val="fontstyle01"/>
          <w:rFonts w:ascii="Times New Roman" w:hAnsi="Times New Roman"/>
        </w:rPr>
      </w:pPr>
    </w:p>
    <w:p w14:paraId="3C94C848" w14:textId="77777777" w:rsidR="00740640" w:rsidRPr="001D5507" w:rsidRDefault="00740640" w:rsidP="00740640">
      <w:pPr>
        <w:spacing w:line="240" w:lineRule="auto"/>
        <w:rPr>
          <w:noProof/>
          <w:highlight w:val="lightGray"/>
        </w:rPr>
      </w:pPr>
      <w:r w:rsidRPr="001D5507">
        <w:rPr>
          <w:noProof/>
          <w:highlight w:val="lightGray"/>
        </w:rPr>
        <w:t>Capsula rigida gastroresistente</w:t>
      </w:r>
    </w:p>
    <w:p w14:paraId="49F9FDEC" w14:textId="77777777" w:rsidR="00B3620A" w:rsidRPr="001D5507" w:rsidRDefault="00611C1B" w:rsidP="00B3620A">
      <w:pPr>
        <w:spacing w:line="240" w:lineRule="auto"/>
        <w:rPr>
          <w:szCs w:val="22"/>
        </w:rPr>
      </w:pPr>
      <w:r w:rsidRPr="001D5507">
        <w:rPr>
          <w:szCs w:val="22"/>
        </w:rPr>
        <w:t>56 capsule rigide gastroresistenti</w:t>
      </w:r>
    </w:p>
    <w:p w14:paraId="49F9FDEE" w14:textId="77777777" w:rsidR="00B3620A" w:rsidRPr="001D5507" w:rsidRDefault="00B3620A" w:rsidP="00B3620A">
      <w:pPr>
        <w:spacing w:line="240" w:lineRule="auto"/>
        <w:rPr>
          <w:szCs w:val="22"/>
        </w:rPr>
      </w:pPr>
    </w:p>
    <w:p w14:paraId="056E0B4B" w14:textId="77777777" w:rsidR="00EF6FC9" w:rsidRPr="001D5507" w:rsidRDefault="00EF6FC9" w:rsidP="00B3620A">
      <w:pPr>
        <w:spacing w:line="240" w:lineRule="auto"/>
        <w:rPr>
          <w:szCs w:val="22"/>
        </w:rPr>
      </w:pPr>
    </w:p>
    <w:p w14:paraId="49F9FDEF"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5.</w:t>
      </w:r>
      <w:r w:rsidRPr="001D5507">
        <w:rPr>
          <w:b/>
          <w:szCs w:val="22"/>
        </w:rPr>
        <w:tab/>
        <w:t>MODO E VIA(E) DI SOMMINISTRAZIONE</w:t>
      </w:r>
    </w:p>
    <w:p w14:paraId="49F9FDF0" w14:textId="77777777" w:rsidR="00B3620A" w:rsidRPr="001D5507" w:rsidRDefault="00B3620A" w:rsidP="00B3620A">
      <w:pPr>
        <w:spacing w:line="240" w:lineRule="auto"/>
        <w:rPr>
          <w:szCs w:val="22"/>
        </w:rPr>
      </w:pPr>
    </w:p>
    <w:p w14:paraId="49F9FDF1" w14:textId="77777777" w:rsidR="00B3620A" w:rsidRPr="001D5507" w:rsidRDefault="00611C1B" w:rsidP="00B3620A">
      <w:pPr>
        <w:spacing w:line="240" w:lineRule="auto"/>
        <w:rPr>
          <w:szCs w:val="22"/>
        </w:rPr>
      </w:pPr>
      <w:r w:rsidRPr="001D5507">
        <w:rPr>
          <w:szCs w:val="22"/>
        </w:rPr>
        <w:t>Leggere il foglio illustrativo prima dell’uso.</w:t>
      </w:r>
    </w:p>
    <w:p w14:paraId="49F9FDF2" w14:textId="77777777" w:rsidR="00B3620A" w:rsidRPr="001D5507" w:rsidRDefault="00B3620A" w:rsidP="00B3620A">
      <w:pPr>
        <w:spacing w:line="240" w:lineRule="auto"/>
        <w:rPr>
          <w:szCs w:val="22"/>
        </w:rPr>
      </w:pPr>
    </w:p>
    <w:p w14:paraId="49F9FDF3" w14:textId="77777777" w:rsidR="00B3620A" w:rsidRPr="001D5507" w:rsidRDefault="00611C1B" w:rsidP="00B3620A">
      <w:pPr>
        <w:spacing w:line="240" w:lineRule="auto"/>
        <w:rPr>
          <w:szCs w:val="22"/>
        </w:rPr>
      </w:pPr>
      <w:r w:rsidRPr="001D5507">
        <w:rPr>
          <w:szCs w:val="22"/>
        </w:rPr>
        <w:t>Uso orale.</w:t>
      </w:r>
    </w:p>
    <w:p w14:paraId="49F9FDF4" w14:textId="77777777" w:rsidR="00B3620A" w:rsidRPr="001D5507" w:rsidRDefault="00B3620A" w:rsidP="00B3620A">
      <w:pPr>
        <w:spacing w:line="240" w:lineRule="auto"/>
        <w:rPr>
          <w:szCs w:val="22"/>
        </w:rPr>
      </w:pPr>
    </w:p>
    <w:p w14:paraId="2C891FDE" w14:textId="77777777" w:rsidR="00EF6FC9" w:rsidRPr="001D5507" w:rsidRDefault="00EF6FC9" w:rsidP="00B3620A">
      <w:pPr>
        <w:spacing w:line="240" w:lineRule="auto"/>
        <w:rPr>
          <w:szCs w:val="22"/>
        </w:rPr>
      </w:pPr>
    </w:p>
    <w:p w14:paraId="49F9FDF5"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6.</w:t>
      </w:r>
      <w:r w:rsidRPr="001D5507">
        <w:rPr>
          <w:b/>
          <w:szCs w:val="22"/>
        </w:rPr>
        <w:tab/>
        <w:t>AVVERTENZA PARTICOLARE CHE PRESCRIVA DI TENERE IL MEDICINALE FUORI DALLA VISTA E DALLA PORTATA DEI BAMBINI</w:t>
      </w:r>
    </w:p>
    <w:p w14:paraId="49F9FDF6" w14:textId="77777777" w:rsidR="00B3620A" w:rsidRPr="001D5507" w:rsidRDefault="00B3620A" w:rsidP="00B3620A">
      <w:pPr>
        <w:spacing w:line="240" w:lineRule="auto"/>
        <w:rPr>
          <w:szCs w:val="22"/>
        </w:rPr>
      </w:pPr>
    </w:p>
    <w:p w14:paraId="49F9FDF7" w14:textId="77777777" w:rsidR="00B3620A" w:rsidRPr="001D5507" w:rsidRDefault="00611C1B" w:rsidP="00B65B9E">
      <w:pPr>
        <w:spacing w:line="240" w:lineRule="auto"/>
        <w:rPr>
          <w:szCs w:val="22"/>
        </w:rPr>
      </w:pPr>
      <w:r w:rsidRPr="001D5507">
        <w:rPr>
          <w:szCs w:val="22"/>
        </w:rPr>
        <w:t>Tenere fuori dalla vista e dalla portata dei bambini.</w:t>
      </w:r>
    </w:p>
    <w:p w14:paraId="49F9FDF8" w14:textId="77777777" w:rsidR="00B3620A" w:rsidRPr="001D5507" w:rsidRDefault="00B3620A" w:rsidP="00B3620A">
      <w:pPr>
        <w:spacing w:line="240" w:lineRule="auto"/>
        <w:rPr>
          <w:szCs w:val="22"/>
        </w:rPr>
      </w:pPr>
    </w:p>
    <w:p w14:paraId="49F9FDF9" w14:textId="77777777" w:rsidR="00B3620A" w:rsidRPr="001D5507" w:rsidRDefault="00B3620A" w:rsidP="00B3620A">
      <w:pPr>
        <w:spacing w:line="240" w:lineRule="auto"/>
        <w:rPr>
          <w:szCs w:val="22"/>
        </w:rPr>
      </w:pPr>
    </w:p>
    <w:p w14:paraId="49F9FDFA"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7.</w:t>
      </w:r>
      <w:r w:rsidRPr="001D5507">
        <w:rPr>
          <w:b/>
          <w:szCs w:val="22"/>
        </w:rPr>
        <w:tab/>
        <w:t>ALTRA(E) AVVERTENZA(E) PARTICOLARE(I), SE NECESSARIO</w:t>
      </w:r>
    </w:p>
    <w:p w14:paraId="49F9FDFB" w14:textId="77777777" w:rsidR="00B3620A" w:rsidRPr="001D5507" w:rsidRDefault="00B3620A" w:rsidP="00B3620A">
      <w:pPr>
        <w:spacing w:line="240" w:lineRule="auto"/>
        <w:rPr>
          <w:szCs w:val="22"/>
        </w:rPr>
      </w:pPr>
    </w:p>
    <w:p w14:paraId="49F9FDFD" w14:textId="606F7A48" w:rsidR="00B3620A" w:rsidRPr="001D5507" w:rsidRDefault="00611C1B" w:rsidP="00B3620A">
      <w:pPr>
        <w:tabs>
          <w:tab w:val="left" w:pos="749"/>
        </w:tabs>
        <w:spacing w:line="240" w:lineRule="auto"/>
        <w:rPr>
          <w:szCs w:val="22"/>
        </w:rPr>
      </w:pPr>
      <w:r w:rsidRPr="001D5507">
        <w:rPr>
          <w:color w:val="000000"/>
          <w:szCs w:val="22"/>
        </w:rPr>
        <w:t>Non ingerire i contenitori di essiccante. I contenitori devono rimanere nel flacone fino alla somministrazione di tutte le capsule.</w:t>
      </w:r>
    </w:p>
    <w:p w14:paraId="49F9FDFE" w14:textId="5992C0E3" w:rsidR="00B3620A" w:rsidRPr="001D5507" w:rsidRDefault="00B3620A" w:rsidP="00B3620A">
      <w:pPr>
        <w:tabs>
          <w:tab w:val="left" w:pos="749"/>
        </w:tabs>
        <w:spacing w:line="240" w:lineRule="auto"/>
        <w:rPr>
          <w:szCs w:val="22"/>
        </w:rPr>
      </w:pPr>
    </w:p>
    <w:p w14:paraId="6DFEB022" w14:textId="77777777" w:rsidR="00976AD6" w:rsidRPr="001D5507" w:rsidRDefault="00976AD6" w:rsidP="00B3620A">
      <w:pPr>
        <w:tabs>
          <w:tab w:val="left" w:pos="749"/>
        </w:tabs>
        <w:spacing w:line="240" w:lineRule="auto"/>
        <w:rPr>
          <w:szCs w:val="22"/>
        </w:rPr>
      </w:pPr>
    </w:p>
    <w:p w14:paraId="49F9FDFF"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8.</w:t>
      </w:r>
      <w:r w:rsidRPr="001D5507">
        <w:rPr>
          <w:b/>
          <w:szCs w:val="22"/>
        </w:rPr>
        <w:tab/>
        <w:t>DATA DI SCADENZA</w:t>
      </w:r>
    </w:p>
    <w:p w14:paraId="49F9FE00" w14:textId="77777777" w:rsidR="00B3620A" w:rsidRPr="001D5507" w:rsidRDefault="00B3620A" w:rsidP="00B3620A">
      <w:pPr>
        <w:spacing w:line="240" w:lineRule="auto"/>
        <w:rPr>
          <w:szCs w:val="22"/>
        </w:rPr>
      </w:pPr>
    </w:p>
    <w:p w14:paraId="49F9FE01" w14:textId="77777777" w:rsidR="00B3620A" w:rsidRPr="001D5507" w:rsidRDefault="00611C1B" w:rsidP="00B3620A">
      <w:pPr>
        <w:spacing w:line="240" w:lineRule="auto"/>
        <w:rPr>
          <w:szCs w:val="22"/>
        </w:rPr>
      </w:pPr>
      <w:r w:rsidRPr="001D5507">
        <w:rPr>
          <w:szCs w:val="22"/>
        </w:rPr>
        <w:t>Scad.</w:t>
      </w:r>
    </w:p>
    <w:p w14:paraId="49F9FE02" w14:textId="77777777" w:rsidR="00B3620A" w:rsidRPr="001D5507" w:rsidRDefault="00B3620A" w:rsidP="00B3620A">
      <w:pPr>
        <w:spacing w:line="240" w:lineRule="auto"/>
        <w:rPr>
          <w:szCs w:val="22"/>
        </w:rPr>
      </w:pPr>
    </w:p>
    <w:p w14:paraId="5AAB7E2C" w14:textId="77777777" w:rsidR="00EF6FC9" w:rsidRPr="001D5507" w:rsidRDefault="00EF6FC9" w:rsidP="00B3620A">
      <w:pPr>
        <w:spacing w:line="240" w:lineRule="auto"/>
        <w:rPr>
          <w:szCs w:val="22"/>
        </w:rPr>
      </w:pPr>
    </w:p>
    <w:p w14:paraId="49F9FE03" w14:textId="77777777" w:rsidR="00B3620A" w:rsidRPr="001D5507"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9.</w:t>
      </w:r>
      <w:r w:rsidRPr="001D5507">
        <w:rPr>
          <w:b/>
          <w:szCs w:val="22"/>
        </w:rPr>
        <w:tab/>
        <w:t>PRECAUZIONI PARTICOLARI PER LA CONSERVAZIONE</w:t>
      </w:r>
    </w:p>
    <w:p w14:paraId="49F9FE04" w14:textId="77777777" w:rsidR="00B3620A" w:rsidRPr="001D5507" w:rsidRDefault="00B3620A" w:rsidP="00B3620A">
      <w:pPr>
        <w:spacing w:line="240" w:lineRule="auto"/>
        <w:rPr>
          <w:szCs w:val="22"/>
        </w:rPr>
      </w:pPr>
    </w:p>
    <w:p w14:paraId="49F9FE05" w14:textId="77777777" w:rsidR="00B3620A" w:rsidRPr="001D5507" w:rsidRDefault="00B3620A" w:rsidP="00B3620A">
      <w:pPr>
        <w:spacing w:line="240" w:lineRule="auto"/>
        <w:ind w:left="567" w:hanging="567"/>
        <w:rPr>
          <w:szCs w:val="22"/>
        </w:rPr>
      </w:pPr>
    </w:p>
    <w:p w14:paraId="49F9FE06"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lastRenderedPageBreak/>
        <w:t>10.</w:t>
      </w:r>
      <w:r w:rsidRPr="001D5507">
        <w:rPr>
          <w:b/>
          <w:szCs w:val="22"/>
        </w:rPr>
        <w:tab/>
        <w:t>PRECAUZIONI PARTICOLARI PER LO SMALTIMENTO DEL MEDICINALE NON UTILIZZATO O DEI RIFIUTI DERIVATI DA TALE MEDICINALE, SE NECESSARIO</w:t>
      </w:r>
    </w:p>
    <w:p w14:paraId="49F9FE07" w14:textId="77777777" w:rsidR="00B3620A" w:rsidRPr="001D5507" w:rsidRDefault="00B3620A" w:rsidP="00B3620A">
      <w:pPr>
        <w:spacing w:line="240" w:lineRule="auto"/>
        <w:rPr>
          <w:szCs w:val="22"/>
        </w:rPr>
      </w:pPr>
    </w:p>
    <w:p w14:paraId="34BE31AA" w14:textId="77777777" w:rsidR="00421C90" w:rsidRPr="001D5507" w:rsidRDefault="00421C90" w:rsidP="00B3620A">
      <w:pPr>
        <w:spacing w:line="240" w:lineRule="auto"/>
        <w:rPr>
          <w:szCs w:val="22"/>
        </w:rPr>
      </w:pPr>
    </w:p>
    <w:p w14:paraId="49F9FE09"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11.</w:t>
      </w:r>
      <w:r w:rsidRPr="001D5507">
        <w:rPr>
          <w:b/>
          <w:szCs w:val="22"/>
        </w:rPr>
        <w:tab/>
        <w:t>NOME E INDIRIZZO DEL TITOLARE DELL'AUTORIZZAZIONE ALL'IMMISSIONE IN COMMERCIO</w:t>
      </w:r>
    </w:p>
    <w:p w14:paraId="49F9FE0A" w14:textId="77777777" w:rsidR="00B3620A" w:rsidRPr="001D5507" w:rsidRDefault="00B3620A" w:rsidP="00B3620A">
      <w:pPr>
        <w:spacing w:line="240" w:lineRule="auto"/>
        <w:rPr>
          <w:szCs w:val="22"/>
        </w:rPr>
      </w:pPr>
    </w:p>
    <w:p w14:paraId="49F9FE0B" w14:textId="77777777" w:rsidR="00B3620A" w:rsidRPr="00223ABD" w:rsidRDefault="00611C1B" w:rsidP="001EECC4">
      <w:pPr>
        <w:pStyle w:val="paragraph"/>
        <w:spacing w:before="0" w:beforeAutospacing="0" w:after="0" w:afterAutospacing="0"/>
        <w:textAlignment w:val="baseline"/>
        <w:rPr>
          <w:sz w:val="22"/>
          <w:szCs w:val="22"/>
          <w:lang w:val="es-ES"/>
        </w:rPr>
      </w:pPr>
      <w:r w:rsidRPr="00223ABD">
        <w:rPr>
          <w:rStyle w:val="normaltextrun"/>
          <w:sz w:val="22"/>
          <w:szCs w:val="22"/>
          <w:lang w:val="es-ES"/>
        </w:rPr>
        <w:t>Neuraxpharm Pharmaceuticals, S.L.</w:t>
      </w:r>
      <w:r w:rsidRPr="00223ABD">
        <w:rPr>
          <w:rStyle w:val="eop"/>
          <w:sz w:val="22"/>
          <w:szCs w:val="22"/>
          <w:lang w:val="es-ES"/>
        </w:rPr>
        <w:t> </w:t>
      </w:r>
    </w:p>
    <w:p w14:paraId="49F9FE0C" w14:textId="77777777" w:rsidR="00B3620A" w:rsidRPr="00223ABD" w:rsidRDefault="00611C1B" w:rsidP="00B3620A">
      <w:pPr>
        <w:pStyle w:val="paragraph"/>
        <w:spacing w:before="0" w:beforeAutospacing="0" w:after="0" w:afterAutospacing="0"/>
        <w:textAlignment w:val="baseline"/>
        <w:rPr>
          <w:sz w:val="22"/>
          <w:szCs w:val="22"/>
        </w:rPr>
      </w:pPr>
      <w:r w:rsidRPr="00223ABD">
        <w:rPr>
          <w:rStyle w:val="normaltextrun"/>
          <w:sz w:val="22"/>
          <w:szCs w:val="22"/>
          <w:lang w:val="es-ES"/>
        </w:rPr>
        <w:t xml:space="preserve">Avda. </w:t>
      </w:r>
      <w:r w:rsidRPr="001D5507">
        <w:rPr>
          <w:rStyle w:val="normaltextrun"/>
          <w:sz w:val="22"/>
          <w:szCs w:val="22"/>
        </w:rPr>
        <w:t>Barcelona 69</w:t>
      </w:r>
      <w:r w:rsidRPr="001D5507">
        <w:rPr>
          <w:rStyle w:val="eop"/>
          <w:sz w:val="22"/>
          <w:szCs w:val="22"/>
        </w:rPr>
        <w:t> </w:t>
      </w:r>
    </w:p>
    <w:p w14:paraId="49F9FE0D" w14:textId="77777777" w:rsidR="00B3620A" w:rsidRPr="00223ABD" w:rsidRDefault="00611C1B" w:rsidP="00B3620A">
      <w:pPr>
        <w:pStyle w:val="paragraph"/>
        <w:spacing w:before="0" w:beforeAutospacing="0" w:after="0" w:afterAutospacing="0"/>
        <w:textAlignment w:val="baseline"/>
        <w:rPr>
          <w:sz w:val="22"/>
          <w:szCs w:val="22"/>
        </w:rPr>
      </w:pPr>
      <w:r w:rsidRPr="001D5507">
        <w:rPr>
          <w:rStyle w:val="normaltextrun"/>
          <w:sz w:val="22"/>
          <w:szCs w:val="22"/>
        </w:rPr>
        <w:t>08970 Sant Joan Despí - Barcellona</w:t>
      </w:r>
      <w:r w:rsidRPr="001D5507">
        <w:rPr>
          <w:rStyle w:val="eop"/>
          <w:sz w:val="22"/>
          <w:szCs w:val="22"/>
        </w:rPr>
        <w:t> </w:t>
      </w:r>
    </w:p>
    <w:p w14:paraId="49F9FE0E" w14:textId="250B72E3" w:rsidR="00B3620A" w:rsidRPr="00223ABD" w:rsidRDefault="00611C1B" w:rsidP="001EECC4">
      <w:pPr>
        <w:pStyle w:val="paragraph"/>
        <w:spacing w:before="0" w:beforeAutospacing="0" w:after="0" w:afterAutospacing="0"/>
        <w:textAlignment w:val="baseline"/>
        <w:rPr>
          <w:sz w:val="22"/>
          <w:szCs w:val="22"/>
        </w:rPr>
      </w:pPr>
      <w:r w:rsidRPr="001D5507">
        <w:rPr>
          <w:rStyle w:val="normaltextrun"/>
          <w:sz w:val="22"/>
          <w:szCs w:val="22"/>
        </w:rPr>
        <w:t>Spagna</w:t>
      </w:r>
      <w:r w:rsidRPr="001D5507">
        <w:rPr>
          <w:rStyle w:val="eop"/>
          <w:sz w:val="22"/>
          <w:szCs w:val="22"/>
        </w:rPr>
        <w:t> </w:t>
      </w:r>
    </w:p>
    <w:p w14:paraId="49F9FE0F" w14:textId="77777777" w:rsidR="00B3620A" w:rsidRPr="001D5507" w:rsidRDefault="00B3620A" w:rsidP="00B3620A">
      <w:pPr>
        <w:spacing w:line="240" w:lineRule="auto"/>
        <w:rPr>
          <w:szCs w:val="22"/>
        </w:rPr>
      </w:pPr>
    </w:p>
    <w:p w14:paraId="49F9FE10" w14:textId="77777777" w:rsidR="00B3620A" w:rsidRPr="001D5507" w:rsidRDefault="00B3620A" w:rsidP="00B3620A">
      <w:pPr>
        <w:spacing w:line="240" w:lineRule="auto"/>
        <w:rPr>
          <w:szCs w:val="22"/>
        </w:rPr>
      </w:pPr>
    </w:p>
    <w:p w14:paraId="49F9FE11"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12.</w:t>
      </w:r>
      <w:r w:rsidRPr="001D5507">
        <w:rPr>
          <w:b/>
          <w:szCs w:val="22"/>
        </w:rPr>
        <w:tab/>
        <w:t xml:space="preserve">NUMERO(I) DELL’AUTORIZZAZIONE ALL’IMMISSIONE IN COMMERCIO </w:t>
      </w:r>
    </w:p>
    <w:p w14:paraId="49F9FE12" w14:textId="77777777" w:rsidR="00B3620A" w:rsidRPr="001D5507" w:rsidRDefault="00B3620A" w:rsidP="00B3620A">
      <w:pPr>
        <w:spacing w:line="240" w:lineRule="auto"/>
        <w:rPr>
          <w:szCs w:val="22"/>
        </w:rPr>
      </w:pPr>
    </w:p>
    <w:p w14:paraId="25AB794E" w14:textId="77777777" w:rsidR="00F15828" w:rsidRPr="001D5507" w:rsidRDefault="00F15828" w:rsidP="00F15828">
      <w:pPr>
        <w:spacing w:line="240" w:lineRule="auto"/>
        <w:rPr>
          <w:color w:val="000000"/>
        </w:rPr>
      </w:pPr>
      <w:r w:rsidRPr="001D5507">
        <w:rPr>
          <w:color w:val="000000"/>
        </w:rPr>
        <w:t>EU/1/25/1947/004</w:t>
      </w:r>
    </w:p>
    <w:p w14:paraId="49F9FE14" w14:textId="0B019FC3" w:rsidR="00B3620A" w:rsidRPr="001D5507" w:rsidRDefault="00F15828" w:rsidP="00B3620A">
      <w:pPr>
        <w:spacing w:line="240" w:lineRule="auto"/>
        <w:rPr>
          <w:szCs w:val="22"/>
        </w:rPr>
      </w:pPr>
      <w:r w:rsidRPr="001D5507">
        <w:rPr>
          <w:color w:val="000000"/>
          <w:highlight w:val="lightGray"/>
        </w:rPr>
        <w:t>EU/1/25/1947/005</w:t>
      </w:r>
    </w:p>
    <w:p w14:paraId="49F9FE15" w14:textId="77777777" w:rsidR="00B3620A" w:rsidRPr="001D5507" w:rsidRDefault="00B3620A" w:rsidP="00B3620A">
      <w:pPr>
        <w:spacing w:line="240" w:lineRule="auto"/>
        <w:rPr>
          <w:szCs w:val="22"/>
        </w:rPr>
      </w:pPr>
    </w:p>
    <w:p w14:paraId="49F9FE16" w14:textId="13F0E6E4"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13.</w:t>
      </w:r>
      <w:r w:rsidRPr="001D5507">
        <w:rPr>
          <w:b/>
          <w:szCs w:val="22"/>
        </w:rPr>
        <w:tab/>
        <w:t>NUMERO DI LOTTO</w:t>
      </w:r>
    </w:p>
    <w:p w14:paraId="49F9FE17" w14:textId="77777777" w:rsidR="00B3620A" w:rsidRPr="001D5507" w:rsidRDefault="00B3620A" w:rsidP="00B3620A">
      <w:pPr>
        <w:spacing w:line="240" w:lineRule="auto"/>
        <w:rPr>
          <w:i/>
          <w:szCs w:val="22"/>
        </w:rPr>
      </w:pPr>
    </w:p>
    <w:p w14:paraId="49F9FE18" w14:textId="77777777" w:rsidR="00B3620A" w:rsidRPr="001D5507" w:rsidRDefault="00611C1B" w:rsidP="00B3620A">
      <w:pPr>
        <w:spacing w:line="240" w:lineRule="auto"/>
        <w:rPr>
          <w:iCs/>
          <w:szCs w:val="22"/>
        </w:rPr>
      </w:pPr>
      <w:r w:rsidRPr="001D5507">
        <w:rPr>
          <w:szCs w:val="22"/>
        </w:rPr>
        <w:t>Lotto</w:t>
      </w:r>
    </w:p>
    <w:p w14:paraId="49F9FE19" w14:textId="77777777" w:rsidR="00B3620A" w:rsidRPr="001D5507" w:rsidRDefault="00B3620A" w:rsidP="00B3620A">
      <w:pPr>
        <w:spacing w:line="240" w:lineRule="auto"/>
        <w:rPr>
          <w:szCs w:val="22"/>
        </w:rPr>
      </w:pPr>
    </w:p>
    <w:p w14:paraId="337D1215" w14:textId="77777777" w:rsidR="003B5E1F" w:rsidRPr="001D5507" w:rsidRDefault="003B5E1F" w:rsidP="00B3620A">
      <w:pPr>
        <w:spacing w:line="240" w:lineRule="auto"/>
        <w:rPr>
          <w:szCs w:val="22"/>
        </w:rPr>
      </w:pPr>
    </w:p>
    <w:p w14:paraId="49F9FE1A" w14:textId="77777777" w:rsidR="00B3620A" w:rsidRPr="001D5507"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14.</w:t>
      </w:r>
      <w:r w:rsidRPr="001D5507">
        <w:rPr>
          <w:b/>
          <w:szCs w:val="22"/>
        </w:rPr>
        <w:tab/>
        <w:t>CONDIZIONE GENERALE DI FORNITURA</w:t>
      </w:r>
    </w:p>
    <w:p w14:paraId="49F9FE1B" w14:textId="77777777" w:rsidR="00B3620A" w:rsidRPr="001D5507" w:rsidRDefault="00B3620A" w:rsidP="00B3620A">
      <w:pPr>
        <w:spacing w:line="240" w:lineRule="auto"/>
        <w:rPr>
          <w:i/>
          <w:szCs w:val="22"/>
        </w:rPr>
      </w:pPr>
    </w:p>
    <w:p w14:paraId="133ACB87" w14:textId="77777777" w:rsidR="00C25060" w:rsidRPr="001D5507" w:rsidRDefault="00C25060" w:rsidP="00B3620A">
      <w:pPr>
        <w:spacing w:line="240" w:lineRule="auto"/>
        <w:rPr>
          <w:szCs w:val="22"/>
        </w:rPr>
      </w:pPr>
    </w:p>
    <w:p w14:paraId="49F9FE1D" w14:textId="77777777" w:rsidR="00B3620A" w:rsidRPr="001D5507"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1D5507">
        <w:rPr>
          <w:b/>
          <w:szCs w:val="22"/>
        </w:rPr>
        <w:t>15.</w:t>
      </w:r>
      <w:r w:rsidRPr="001D5507">
        <w:rPr>
          <w:b/>
          <w:szCs w:val="22"/>
        </w:rPr>
        <w:tab/>
        <w:t>ISTRUZIONI PER L'USO</w:t>
      </w:r>
    </w:p>
    <w:p w14:paraId="49F9FE1E" w14:textId="77777777" w:rsidR="00B3620A" w:rsidRPr="001D5507" w:rsidRDefault="00B3620A" w:rsidP="00B3620A">
      <w:pPr>
        <w:spacing w:line="240" w:lineRule="auto"/>
        <w:rPr>
          <w:szCs w:val="22"/>
        </w:rPr>
      </w:pPr>
    </w:p>
    <w:p w14:paraId="49F9FE1F" w14:textId="77777777" w:rsidR="00B3620A" w:rsidRPr="001D5507" w:rsidRDefault="00B3620A" w:rsidP="00B3620A">
      <w:pPr>
        <w:spacing w:line="240" w:lineRule="auto"/>
        <w:rPr>
          <w:szCs w:val="22"/>
        </w:rPr>
      </w:pPr>
    </w:p>
    <w:p w14:paraId="49F9FE20" w14:textId="77777777" w:rsidR="00B3620A" w:rsidRPr="001D5507"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1D5507">
        <w:rPr>
          <w:b/>
          <w:szCs w:val="22"/>
        </w:rPr>
        <w:t>16.</w:t>
      </w:r>
      <w:r w:rsidRPr="001D5507">
        <w:rPr>
          <w:b/>
          <w:szCs w:val="22"/>
        </w:rPr>
        <w:tab/>
        <w:t>INFORMAZIONI IN BRAILLE</w:t>
      </w:r>
    </w:p>
    <w:p w14:paraId="49F9FE21" w14:textId="77777777" w:rsidR="00B3620A" w:rsidRPr="001D5507" w:rsidRDefault="00B3620A" w:rsidP="00B3620A">
      <w:pPr>
        <w:spacing w:line="240" w:lineRule="auto"/>
        <w:rPr>
          <w:b/>
          <w:bCs/>
          <w:szCs w:val="22"/>
        </w:rPr>
      </w:pPr>
    </w:p>
    <w:p w14:paraId="49F9FE24" w14:textId="77777777" w:rsidR="00B3620A" w:rsidRPr="001D5507" w:rsidRDefault="00B3620A" w:rsidP="00B3620A">
      <w:pPr>
        <w:spacing w:line="240" w:lineRule="auto"/>
        <w:rPr>
          <w:szCs w:val="22"/>
          <w:shd w:val="clear" w:color="auto" w:fill="CCCCCC"/>
        </w:rPr>
      </w:pPr>
    </w:p>
    <w:p w14:paraId="49F9FE25" w14:textId="77777777" w:rsidR="00B3620A" w:rsidRPr="001D5507"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17.</w:t>
      </w:r>
      <w:r w:rsidRPr="001D5507">
        <w:rPr>
          <w:b/>
          <w:szCs w:val="22"/>
        </w:rPr>
        <w:tab/>
        <w:t>IDENTIFICATIVO UNICO – CODICE A BARRE BIDIMENSIONALE</w:t>
      </w:r>
    </w:p>
    <w:p w14:paraId="49F9FE26" w14:textId="77777777" w:rsidR="00B3620A" w:rsidRPr="001D5507" w:rsidRDefault="00B3620A" w:rsidP="00B3620A">
      <w:pPr>
        <w:tabs>
          <w:tab w:val="clear" w:pos="567"/>
        </w:tabs>
        <w:spacing w:line="240" w:lineRule="auto"/>
        <w:rPr>
          <w:szCs w:val="22"/>
        </w:rPr>
      </w:pPr>
    </w:p>
    <w:p w14:paraId="49F9FE28" w14:textId="7ECC989E" w:rsidR="00B3620A" w:rsidRPr="001D5507" w:rsidRDefault="2EE8A156" w:rsidP="00B3620A">
      <w:pPr>
        <w:tabs>
          <w:tab w:val="clear" w:pos="567"/>
        </w:tabs>
        <w:spacing w:line="240" w:lineRule="auto"/>
        <w:rPr>
          <w:szCs w:val="22"/>
        </w:rPr>
      </w:pPr>
      <w:r w:rsidRPr="001D5507">
        <w:rPr>
          <w:szCs w:val="22"/>
        </w:rPr>
        <w:t>Non pertinente</w:t>
      </w:r>
      <w:r w:rsidRPr="001D5507">
        <w:rPr>
          <w:szCs w:val="22"/>
          <w:highlight w:val="lightGray"/>
        </w:rPr>
        <w:t xml:space="preserve"> </w:t>
      </w:r>
    </w:p>
    <w:p w14:paraId="49F9FE29" w14:textId="77777777" w:rsidR="00B3620A" w:rsidRPr="001D5507" w:rsidRDefault="00B3620A" w:rsidP="00B3620A">
      <w:pPr>
        <w:tabs>
          <w:tab w:val="clear" w:pos="567"/>
        </w:tabs>
        <w:spacing w:line="240" w:lineRule="auto"/>
        <w:rPr>
          <w:szCs w:val="22"/>
        </w:rPr>
      </w:pPr>
    </w:p>
    <w:p w14:paraId="1B07E0EB" w14:textId="77777777" w:rsidR="00740640" w:rsidRPr="001D5507" w:rsidRDefault="00740640" w:rsidP="00B3620A">
      <w:pPr>
        <w:tabs>
          <w:tab w:val="clear" w:pos="567"/>
        </w:tabs>
        <w:spacing w:line="240" w:lineRule="auto"/>
        <w:rPr>
          <w:szCs w:val="22"/>
        </w:rPr>
      </w:pPr>
    </w:p>
    <w:p w14:paraId="49F9FE2A" w14:textId="77777777" w:rsidR="00B3620A" w:rsidRPr="001D5507"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18.</w:t>
      </w:r>
      <w:r w:rsidRPr="001D5507">
        <w:rPr>
          <w:b/>
          <w:szCs w:val="22"/>
        </w:rPr>
        <w:tab/>
        <w:t>IDENTIFICATIVO UNICO - DATI LEGGIBILI</w:t>
      </w:r>
    </w:p>
    <w:p w14:paraId="49F9FE2B" w14:textId="77777777" w:rsidR="00B3620A" w:rsidRPr="001D5507" w:rsidRDefault="00B3620A" w:rsidP="00B3620A">
      <w:pPr>
        <w:tabs>
          <w:tab w:val="clear" w:pos="567"/>
        </w:tabs>
        <w:spacing w:line="240" w:lineRule="auto"/>
        <w:rPr>
          <w:szCs w:val="22"/>
        </w:rPr>
      </w:pPr>
    </w:p>
    <w:p w14:paraId="49F9FE2E" w14:textId="35976823" w:rsidR="00B3620A" w:rsidRPr="001D5507" w:rsidRDefault="00B3620A" w:rsidP="09D1B78D">
      <w:pPr>
        <w:rPr>
          <w:szCs w:val="22"/>
        </w:rPr>
      </w:pPr>
    </w:p>
    <w:p w14:paraId="1E775E1C" w14:textId="35411DB2" w:rsidR="09D1B78D" w:rsidRPr="001D5507" w:rsidRDefault="09D1B78D">
      <w:pPr>
        <w:rPr>
          <w:szCs w:val="22"/>
        </w:rPr>
      </w:pPr>
    </w:p>
    <w:p w14:paraId="7F8AC90C" w14:textId="1E09E4B5" w:rsidR="09D1B78D" w:rsidRPr="001D5507" w:rsidRDefault="09D1B78D">
      <w:pPr>
        <w:rPr>
          <w:szCs w:val="22"/>
        </w:rPr>
      </w:pPr>
    </w:p>
    <w:p w14:paraId="3CE05256" w14:textId="1EF2B7DA" w:rsidR="09D1B78D" w:rsidRPr="001D5507" w:rsidRDefault="09D1B78D">
      <w:pPr>
        <w:rPr>
          <w:szCs w:val="22"/>
        </w:rPr>
      </w:pPr>
    </w:p>
    <w:p w14:paraId="6B3D5D85" w14:textId="24461DE1" w:rsidR="09D1B78D" w:rsidRPr="001D5507" w:rsidRDefault="09D1B78D">
      <w:pPr>
        <w:rPr>
          <w:szCs w:val="22"/>
        </w:rPr>
      </w:pPr>
    </w:p>
    <w:p w14:paraId="49F9FE2F" w14:textId="37B29EF5" w:rsidR="00BD1FB4" w:rsidRPr="001D5507" w:rsidRDefault="00BD1FB4">
      <w:pPr>
        <w:tabs>
          <w:tab w:val="clear" w:pos="567"/>
        </w:tabs>
        <w:spacing w:line="240" w:lineRule="auto"/>
        <w:rPr>
          <w:szCs w:val="22"/>
          <w:shd w:val="clear" w:color="auto" w:fill="CCCCCC"/>
        </w:rPr>
      </w:pPr>
      <w:r w:rsidRPr="001D5507">
        <w:rPr>
          <w:szCs w:val="22"/>
          <w:shd w:val="clear" w:color="auto" w:fill="CCCCCC"/>
        </w:rPr>
        <w:br w:type="page"/>
      </w:r>
    </w:p>
    <w:p w14:paraId="5A88FEA2" w14:textId="77777777" w:rsidR="00B3620A" w:rsidRPr="001D5507" w:rsidRDefault="00B3620A" w:rsidP="00B3620A">
      <w:pPr>
        <w:spacing w:line="240" w:lineRule="auto"/>
        <w:rPr>
          <w:szCs w:val="22"/>
          <w:shd w:val="clear" w:color="auto" w:fill="CCCCCC"/>
        </w:rPr>
      </w:pPr>
    </w:p>
    <w:p w14:paraId="4EBCA65B" w14:textId="6F30FE28" w:rsidR="00B63E02" w:rsidRPr="001D5507"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1D5507">
        <w:rPr>
          <w:b/>
          <w:szCs w:val="22"/>
        </w:rPr>
        <w:t>INFORMAZIONI DA APPORRE SUL CONFEZIONAMENTO SECONDARIO</w:t>
      </w:r>
    </w:p>
    <w:p w14:paraId="3646CAE6" w14:textId="77777777" w:rsidR="00B63E02" w:rsidRPr="001D5507"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1D5507">
        <w:rPr>
          <w:b/>
          <w:szCs w:val="22"/>
        </w:rPr>
        <w:t>SCATOLA ESTERNA - BLISTER</w:t>
      </w:r>
    </w:p>
    <w:p w14:paraId="16CFA976" w14:textId="77777777" w:rsidR="00B63E02" w:rsidRPr="001D5507" w:rsidRDefault="00B63E02" w:rsidP="00B63E02">
      <w:pPr>
        <w:spacing w:line="240" w:lineRule="auto"/>
        <w:rPr>
          <w:szCs w:val="22"/>
        </w:rPr>
      </w:pPr>
    </w:p>
    <w:p w14:paraId="37A4E218" w14:textId="77777777" w:rsidR="00B63E02" w:rsidRPr="001D5507" w:rsidRDefault="00B63E02" w:rsidP="00B63E02">
      <w:pPr>
        <w:spacing w:line="240" w:lineRule="auto"/>
        <w:rPr>
          <w:szCs w:val="22"/>
        </w:rPr>
      </w:pPr>
    </w:p>
    <w:p w14:paraId="4B827E79"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1.</w:t>
      </w:r>
      <w:r w:rsidRPr="001D5507">
        <w:rPr>
          <w:b/>
          <w:szCs w:val="22"/>
        </w:rPr>
        <w:tab/>
        <w:t>DENOMINAZIONE DEL MEDICINALE</w:t>
      </w:r>
    </w:p>
    <w:p w14:paraId="683AB3EF" w14:textId="77777777" w:rsidR="00B63E02" w:rsidRPr="001D5507" w:rsidRDefault="00B63E02" w:rsidP="00B63E02">
      <w:pPr>
        <w:spacing w:line="240" w:lineRule="auto"/>
        <w:rPr>
          <w:szCs w:val="22"/>
        </w:rPr>
      </w:pPr>
    </w:p>
    <w:p w14:paraId="2F15B8B5" w14:textId="6E2E8268" w:rsidR="00B63E02" w:rsidRPr="001D5507" w:rsidRDefault="00611C1B" w:rsidP="00B63E02">
      <w:pPr>
        <w:spacing w:line="240" w:lineRule="auto"/>
        <w:rPr>
          <w:szCs w:val="22"/>
        </w:rPr>
      </w:pPr>
      <w:r w:rsidRPr="001D5507">
        <w:rPr>
          <w:szCs w:val="22"/>
        </w:rPr>
        <w:t>RIULVY 348 mg capsule rigide gastroresistenti</w:t>
      </w:r>
    </w:p>
    <w:p w14:paraId="6F5BCC45" w14:textId="77777777" w:rsidR="00B63E02" w:rsidRPr="001D5507" w:rsidRDefault="00B63E02" w:rsidP="00B63E02">
      <w:pPr>
        <w:spacing w:line="240" w:lineRule="auto"/>
        <w:rPr>
          <w:szCs w:val="22"/>
        </w:rPr>
      </w:pPr>
    </w:p>
    <w:p w14:paraId="2FB86F13" w14:textId="77777777" w:rsidR="00B63E02" w:rsidRPr="001D5507" w:rsidRDefault="00611C1B" w:rsidP="00B63E02">
      <w:pPr>
        <w:spacing w:line="240" w:lineRule="auto"/>
        <w:rPr>
          <w:b/>
          <w:szCs w:val="22"/>
        </w:rPr>
      </w:pPr>
      <w:r w:rsidRPr="001D5507">
        <w:rPr>
          <w:szCs w:val="22"/>
        </w:rPr>
        <w:t>tegomil fumarato</w:t>
      </w:r>
      <w:r w:rsidRPr="001D5507">
        <w:rPr>
          <w:b/>
          <w:szCs w:val="22"/>
        </w:rPr>
        <w:t xml:space="preserve"> </w:t>
      </w:r>
    </w:p>
    <w:p w14:paraId="5189F70E" w14:textId="77777777" w:rsidR="00B63E02" w:rsidRPr="001D5507" w:rsidRDefault="00B63E02" w:rsidP="00B63E02">
      <w:pPr>
        <w:spacing w:line="240" w:lineRule="auto"/>
        <w:rPr>
          <w:szCs w:val="22"/>
        </w:rPr>
      </w:pPr>
    </w:p>
    <w:p w14:paraId="4C6E883C" w14:textId="77777777" w:rsidR="00EF6FC9" w:rsidRPr="001D5507" w:rsidRDefault="00EF6FC9" w:rsidP="00B63E02">
      <w:pPr>
        <w:spacing w:line="240" w:lineRule="auto"/>
        <w:rPr>
          <w:szCs w:val="22"/>
        </w:rPr>
      </w:pPr>
    </w:p>
    <w:p w14:paraId="34D7B50B"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t>2.</w:t>
      </w:r>
      <w:r w:rsidRPr="001D5507">
        <w:rPr>
          <w:b/>
          <w:szCs w:val="22"/>
        </w:rPr>
        <w:tab/>
        <w:t>COMPOSIZIONE QUALITATIVA E QUANTITATIVA IN TERMINI DI PRINCIPIO(I) ATTIVO(I)</w:t>
      </w:r>
    </w:p>
    <w:p w14:paraId="5249427C" w14:textId="77777777" w:rsidR="00B63E02" w:rsidRPr="001D5507" w:rsidRDefault="00B63E02" w:rsidP="00B63E02">
      <w:pPr>
        <w:spacing w:line="240" w:lineRule="auto"/>
        <w:rPr>
          <w:szCs w:val="22"/>
        </w:rPr>
      </w:pPr>
    </w:p>
    <w:p w14:paraId="5F886091" w14:textId="53FEB2CA" w:rsidR="00B63E02" w:rsidRPr="001D5507" w:rsidRDefault="00611C1B" w:rsidP="00B63E02">
      <w:pPr>
        <w:spacing w:line="240" w:lineRule="auto"/>
        <w:rPr>
          <w:szCs w:val="22"/>
        </w:rPr>
      </w:pPr>
      <w:r w:rsidRPr="001D5507">
        <w:rPr>
          <w:szCs w:val="22"/>
        </w:rPr>
        <w:t>Ogni capsula rigida gastroresistente contiene 348</w:t>
      </w:r>
      <w:r w:rsidR="00740640" w:rsidRPr="001D5507">
        <w:rPr>
          <w:szCs w:val="22"/>
        </w:rPr>
        <w:t>,4</w:t>
      </w:r>
      <w:r w:rsidRPr="001D5507">
        <w:rPr>
          <w:szCs w:val="22"/>
        </w:rPr>
        <w:t> mg di tegomil fumarato.</w:t>
      </w:r>
    </w:p>
    <w:p w14:paraId="0DED8C7F" w14:textId="77777777" w:rsidR="00B63E02" w:rsidRPr="001D5507" w:rsidRDefault="00B63E02" w:rsidP="00B63E02">
      <w:pPr>
        <w:spacing w:line="240" w:lineRule="auto"/>
        <w:rPr>
          <w:szCs w:val="22"/>
        </w:rPr>
      </w:pPr>
    </w:p>
    <w:p w14:paraId="1CED4255" w14:textId="77777777" w:rsidR="003B5E1F" w:rsidRPr="001D5507" w:rsidRDefault="003B5E1F" w:rsidP="00B63E02">
      <w:pPr>
        <w:spacing w:line="240" w:lineRule="auto"/>
        <w:rPr>
          <w:szCs w:val="22"/>
        </w:rPr>
      </w:pPr>
    </w:p>
    <w:p w14:paraId="6D33943D"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3.</w:t>
      </w:r>
      <w:r w:rsidRPr="001D5507">
        <w:rPr>
          <w:b/>
          <w:szCs w:val="22"/>
        </w:rPr>
        <w:tab/>
        <w:t>ELENCO DEGLI ECCIPIENTI</w:t>
      </w:r>
    </w:p>
    <w:p w14:paraId="6ECAD986" w14:textId="77777777" w:rsidR="00B63E02" w:rsidRPr="001D5507" w:rsidRDefault="00B63E02" w:rsidP="00B63E02">
      <w:pPr>
        <w:spacing w:line="240" w:lineRule="auto"/>
        <w:rPr>
          <w:szCs w:val="22"/>
        </w:rPr>
      </w:pPr>
    </w:p>
    <w:p w14:paraId="00AEFFCD" w14:textId="77777777" w:rsidR="00421C90" w:rsidRPr="001D5507" w:rsidRDefault="00421C90" w:rsidP="00B63E02">
      <w:pPr>
        <w:spacing w:line="240" w:lineRule="auto"/>
        <w:rPr>
          <w:szCs w:val="22"/>
        </w:rPr>
      </w:pPr>
    </w:p>
    <w:p w14:paraId="04A1A07E"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4.</w:t>
      </w:r>
      <w:r w:rsidRPr="001D5507">
        <w:rPr>
          <w:b/>
          <w:szCs w:val="22"/>
        </w:rPr>
        <w:tab/>
        <w:t>FORMA FARMACEUTICA E CONTENUTO</w:t>
      </w:r>
    </w:p>
    <w:p w14:paraId="4796AF1B" w14:textId="77777777" w:rsidR="00B63E02" w:rsidRPr="00223ABD" w:rsidRDefault="00B63E02" w:rsidP="00B63E02">
      <w:pPr>
        <w:spacing w:line="240" w:lineRule="auto"/>
        <w:rPr>
          <w:rStyle w:val="fontstyle01"/>
          <w:rFonts w:ascii="Times New Roman" w:hAnsi="Times New Roman"/>
        </w:rPr>
      </w:pPr>
    </w:p>
    <w:p w14:paraId="723E643D" w14:textId="77777777" w:rsidR="00740640" w:rsidRPr="001D5507" w:rsidRDefault="00740640" w:rsidP="00740640">
      <w:pPr>
        <w:spacing w:line="240" w:lineRule="auto"/>
        <w:rPr>
          <w:noProof/>
          <w:highlight w:val="lightGray"/>
        </w:rPr>
      </w:pPr>
      <w:r w:rsidRPr="001D5507">
        <w:rPr>
          <w:noProof/>
          <w:highlight w:val="lightGray"/>
        </w:rPr>
        <w:t>Capsula rigida gastroresistente</w:t>
      </w:r>
    </w:p>
    <w:p w14:paraId="7AC87486" w14:textId="77777777" w:rsidR="00B63E02" w:rsidRPr="001D5507" w:rsidRDefault="00611C1B" w:rsidP="00B63E02">
      <w:pPr>
        <w:spacing w:line="240" w:lineRule="auto"/>
        <w:rPr>
          <w:szCs w:val="22"/>
        </w:rPr>
      </w:pPr>
      <w:r w:rsidRPr="001D5507">
        <w:rPr>
          <w:szCs w:val="22"/>
        </w:rPr>
        <w:t>56 capsule rigide gastroresistenti</w:t>
      </w:r>
    </w:p>
    <w:p w14:paraId="772B3116" w14:textId="77777777" w:rsidR="00B63E02" w:rsidRPr="001D5507" w:rsidRDefault="00B63E02" w:rsidP="00B63E02">
      <w:pPr>
        <w:spacing w:line="240" w:lineRule="auto"/>
        <w:rPr>
          <w:szCs w:val="22"/>
        </w:rPr>
      </w:pPr>
    </w:p>
    <w:p w14:paraId="5EF31783" w14:textId="77777777" w:rsidR="00EF6FC9" w:rsidRPr="001D5507" w:rsidRDefault="00EF6FC9" w:rsidP="00B63E02">
      <w:pPr>
        <w:spacing w:line="240" w:lineRule="auto"/>
        <w:rPr>
          <w:szCs w:val="22"/>
        </w:rPr>
      </w:pPr>
    </w:p>
    <w:p w14:paraId="4F07154C"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5.</w:t>
      </w:r>
      <w:r w:rsidRPr="001D5507">
        <w:rPr>
          <w:b/>
          <w:szCs w:val="22"/>
        </w:rPr>
        <w:tab/>
        <w:t>MODO E VIA(E) DI SOMMINISTRAZIONE</w:t>
      </w:r>
    </w:p>
    <w:p w14:paraId="5DC8EBA2" w14:textId="77777777" w:rsidR="00B63E02" w:rsidRPr="001D5507" w:rsidRDefault="00B63E02" w:rsidP="00B63E02">
      <w:pPr>
        <w:spacing w:line="240" w:lineRule="auto"/>
        <w:rPr>
          <w:szCs w:val="22"/>
        </w:rPr>
      </w:pPr>
    </w:p>
    <w:p w14:paraId="00049CB1" w14:textId="77777777" w:rsidR="00B63E02" w:rsidRPr="001D5507" w:rsidRDefault="00611C1B" w:rsidP="00B63E02">
      <w:pPr>
        <w:spacing w:line="240" w:lineRule="auto"/>
        <w:rPr>
          <w:szCs w:val="22"/>
        </w:rPr>
      </w:pPr>
      <w:r w:rsidRPr="001D5507">
        <w:rPr>
          <w:szCs w:val="22"/>
        </w:rPr>
        <w:t>Leggere il foglio illustrativo prima dell’uso.</w:t>
      </w:r>
    </w:p>
    <w:p w14:paraId="4BFBE8EC" w14:textId="77777777" w:rsidR="00B63E02" w:rsidRPr="001D5507" w:rsidRDefault="00B63E02" w:rsidP="00B63E02">
      <w:pPr>
        <w:spacing w:line="240" w:lineRule="auto"/>
        <w:rPr>
          <w:szCs w:val="22"/>
        </w:rPr>
      </w:pPr>
    </w:p>
    <w:p w14:paraId="1A238F8A" w14:textId="77777777" w:rsidR="00B63E02" w:rsidRPr="001D5507" w:rsidRDefault="00611C1B" w:rsidP="00B63E02">
      <w:pPr>
        <w:spacing w:line="240" w:lineRule="auto"/>
        <w:rPr>
          <w:szCs w:val="22"/>
        </w:rPr>
      </w:pPr>
      <w:r w:rsidRPr="001D5507">
        <w:rPr>
          <w:szCs w:val="22"/>
        </w:rPr>
        <w:t>Uso orale.</w:t>
      </w:r>
    </w:p>
    <w:p w14:paraId="61464E63" w14:textId="77777777" w:rsidR="00B63E02" w:rsidRPr="001D5507" w:rsidRDefault="00B63E02" w:rsidP="00B63E02">
      <w:pPr>
        <w:spacing w:line="240" w:lineRule="auto"/>
        <w:rPr>
          <w:szCs w:val="22"/>
        </w:rPr>
      </w:pPr>
    </w:p>
    <w:p w14:paraId="55404F53" w14:textId="77777777" w:rsidR="00EF6FC9" w:rsidRPr="001D5507" w:rsidRDefault="00EF6FC9" w:rsidP="00B63E02">
      <w:pPr>
        <w:spacing w:line="240" w:lineRule="auto"/>
        <w:rPr>
          <w:szCs w:val="22"/>
        </w:rPr>
      </w:pPr>
    </w:p>
    <w:p w14:paraId="613A2113"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6.</w:t>
      </w:r>
      <w:r w:rsidRPr="001D5507">
        <w:rPr>
          <w:b/>
          <w:szCs w:val="22"/>
        </w:rPr>
        <w:tab/>
        <w:t>AVVERTENZA PARTICOLARE CHE PRESCRIVA DI TENERE IL MEDICINALE FUORI DALLA VISTA E DALLA PORTATA DEI BAMBINI</w:t>
      </w:r>
    </w:p>
    <w:p w14:paraId="0E13D270" w14:textId="77777777" w:rsidR="00B63E02" w:rsidRPr="001D5507" w:rsidRDefault="00B63E02" w:rsidP="00B63E02">
      <w:pPr>
        <w:spacing w:line="240" w:lineRule="auto"/>
        <w:rPr>
          <w:szCs w:val="22"/>
        </w:rPr>
      </w:pPr>
    </w:p>
    <w:p w14:paraId="297CC1D2" w14:textId="77777777" w:rsidR="00B63E02" w:rsidRPr="001D5507" w:rsidRDefault="00611C1B" w:rsidP="00B63E02">
      <w:pPr>
        <w:spacing w:line="240" w:lineRule="auto"/>
        <w:rPr>
          <w:szCs w:val="22"/>
        </w:rPr>
      </w:pPr>
      <w:r w:rsidRPr="001D5507">
        <w:rPr>
          <w:szCs w:val="22"/>
        </w:rPr>
        <w:t>Tenere fuori dalla vista e dalla portata dei bambini.</w:t>
      </w:r>
    </w:p>
    <w:p w14:paraId="3224526F" w14:textId="45480CF1" w:rsidR="00B63E02" w:rsidRPr="001D5507" w:rsidRDefault="00B63E02" w:rsidP="00B63E02">
      <w:pPr>
        <w:spacing w:line="240" w:lineRule="auto"/>
        <w:rPr>
          <w:szCs w:val="22"/>
        </w:rPr>
      </w:pPr>
    </w:p>
    <w:p w14:paraId="78254D18" w14:textId="77777777" w:rsidR="00FD4CB7" w:rsidRPr="001D5507" w:rsidRDefault="00FD4CB7" w:rsidP="00B63E02">
      <w:pPr>
        <w:spacing w:line="240" w:lineRule="auto"/>
        <w:rPr>
          <w:szCs w:val="22"/>
        </w:rPr>
      </w:pPr>
    </w:p>
    <w:p w14:paraId="367B2831"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7.</w:t>
      </w:r>
      <w:r w:rsidRPr="001D5507">
        <w:rPr>
          <w:b/>
          <w:szCs w:val="22"/>
        </w:rPr>
        <w:tab/>
        <w:t>ALTRA(E) AVVERTENZA(E) PARTICOLARE(I), SE NECESSARIO</w:t>
      </w:r>
    </w:p>
    <w:p w14:paraId="2DC1BEA9" w14:textId="77777777" w:rsidR="00B63E02" w:rsidRPr="001D5507" w:rsidRDefault="00B63E02" w:rsidP="00B63E02">
      <w:pPr>
        <w:spacing w:line="240" w:lineRule="auto"/>
        <w:rPr>
          <w:szCs w:val="22"/>
        </w:rPr>
      </w:pPr>
    </w:p>
    <w:p w14:paraId="1BD4C04B" w14:textId="77777777" w:rsidR="00421C90" w:rsidRPr="001D5507" w:rsidRDefault="00421C90" w:rsidP="00B63E02">
      <w:pPr>
        <w:spacing w:line="240" w:lineRule="auto"/>
        <w:rPr>
          <w:szCs w:val="22"/>
        </w:rPr>
      </w:pPr>
    </w:p>
    <w:p w14:paraId="5AC71950"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8.</w:t>
      </w:r>
      <w:r w:rsidRPr="001D5507">
        <w:rPr>
          <w:b/>
          <w:szCs w:val="22"/>
        </w:rPr>
        <w:tab/>
        <w:t>DATA DI SCADENZA</w:t>
      </w:r>
    </w:p>
    <w:p w14:paraId="2322F964" w14:textId="77777777" w:rsidR="00B63E02" w:rsidRPr="001D5507" w:rsidRDefault="00B63E02" w:rsidP="00B63E02">
      <w:pPr>
        <w:spacing w:line="240" w:lineRule="auto"/>
        <w:rPr>
          <w:szCs w:val="22"/>
        </w:rPr>
      </w:pPr>
    </w:p>
    <w:p w14:paraId="0FC63750" w14:textId="77777777" w:rsidR="00B63E02" w:rsidRPr="001D5507" w:rsidRDefault="00611C1B" w:rsidP="00B63E02">
      <w:pPr>
        <w:spacing w:line="240" w:lineRule="auto"/>
        <w:rPr>
          <w:szCs w:val="22"/>
        </w:rPr>
      </w:pPr>
      <w:r w:rsidRPr="001D5507">
        <w:rPr>
          <w:szCs w:val="22"/>
        </w:rPr>
        <w:t>Scad.</w:t>
      </w:r>
    </w:p>
    <w:p w14:paraId="4244C491" w14:textId="77777777" w:rsidR="00B63E02" w:rsidRPr="001D5507" w:rsidRDefault="00B63E02" w:rsidP="00B63E02">
      <w:pPr>
        <w:spacing w:line="240" w:lineRule="auto"/>
        <w:rPr>
          <w:szCs w:val="22"/>
        </w:rPr>
      </w:pPr>
    </w:p>
    <w:p w14:paraId="7431DC2D" w14:textId="77777777" w:rsidR="00EF6FC9" w:rsidRPr="001D5507" w:rsidRDefault="00EF6FC9" w:rsidP="00B63E02">
      <w:pPr>
        <w:spacing w:line="240" w:lineRule="auto"/>
        <w:rPr>
          <w:szCs w:val="22"/>
        </w:rPr>
      </w:pPr>
    </w:p>
    <w:p w14:paraId="6335B39C" w14:textId="77777777" w:rsidR="00B63E02" w:rsidRPr="001D5507"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1D5507">
        <w:rPr>
          <w:b/>
          <w:szCs w:val="22"/>
        </w:rPr>
        <w:t>9.</w:t>
      </w:r>
      <w:r w:rsidRPr="001D5507">
        <w:rPr>
          <w:b/>
          <w:szCs w:val="22"/>
        </w:rPr>
        <w:tab/>
        <w:t>PRECAUZIONI PARTICOLARI PER LA CONSERVAZIONE</w:t>
      </w:r>
    </w:p>
    <w:p w14:paraId="1E3845B6" w14:textId="77777777" w:rsidR="00B63E02" w:rsidRPr="001D5507" w:rsidRDefault="00B63E02" w:rsidP="00B63E02">
      <w:pPr>
        <w:spacing w:line="240" w:lineRule="auto"/>
        <w:rPr>
          <w:szCs w:val="22"/>
        </w:rPr>
      </w:pPr>
    </w:p>
    <w:p w14:paraId="6FD70904" w14:textId="077BBDC8" w:rsidR="00B63E02" w:rsidRPr="001D5507" w:rsidRDefault="00611C1B" w:rsidP="00B63E02">
      <w:pPr>
        <w:spacing w:line="240" w:lineRule="auto"/>
        <w:rPr>
          <w:szCs w:val="22"/>
        </w:rPr>
      </w:pPr>
      <w:r w:rsidRPr="001D5507">
        <w:rPr>
          <w:szCs w:val="22"/>
        </w:rPr>
        <w:t>Non conservare a temperatura superiore a 30</w:t>
      </w:r>
      <w:r w:rsidR="00740640" w:rsidRPr="001D5507">
        <w:rPr>
          <w:szCs w:val="22"/>
        </w:rPr>
        <w:t> </w:t>
      </w:r>
      <w:r w:rsidRPr="001D5507">
        <w:rPr>
          <w:szCs w:val="22"/>
        </w:rPr>
        <w:t>°C.</w:t>
      </w:r>
    </w:p>
    <w:p w14:paraId="2781DD9C" w14:textId="77777777" w:rsidR="00B63E02" w:rsidRPr="001D5507" w:rsidRDefault="00B63E02" w:rsidP="00B63E02">
      <w:pPr>
        <w:spacing w:line="240" w:lineRule="auto"/>
        <w:ind w:left="567" w:hanging="567"/>
        <w:rPr>
          <w:szCs w:val="22"/>
        </w:rPr>
      </w:pPr>
    </w:p>
    <w:p w14:paraId="5BFC3834" w14:textId="77777777" w:rsidR="00EF6FC9" w:rsidRPr="001D5507" w:rsidRDefault="00EF6FC9" w:rsidP="00B63E02">
      <w:pPr>
        <w:spacing w:line="240" w:lineRule="auto"/>
        <w:ind w:left="567" w:hanging="567"/>
        <w:rPr>
          <w:szCs w:val="22"/>
        </w:rPr>
      </w:pPr>
    </w:p>
    <w:p w14:paraId="3C1F6697"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1D5507">
        <w:rPr>
          <w:b/>
          <w:szCs w:val="22"/>
        </w:rPr>
        <w:lastRenderedPageBreak/>
        <w:t>10.</w:t>
      </w:r>
      <w:r w:rsidRPr="001D5507">
        <w:rPr>
          <w:b/>
          <w:szCs w:val="22"/>
        </w:rPr>
        <w:tab/>
        <w:t>PRECAUZIONI PARTICOLARI PER LO SMALTIMENTO DEL MEDICINALE NON UTILIZZATO O DEI RIFIUTI DERIVATI DA TALE MEDICINALE, SE NECESSARIO</w:t>
      </w:r>
    </w:p>
    <w:p w14:paraId="1BAF7C2F" w14:textId="77777777" w:rsidR="00B63E02" w:rsidRPr="001D5507" w:rsidRDefault="00B63E02" w:rsidP="00B63E02">
      <w:pPr>
        <w:spacing w:line="240" w:lineRule="auto"/>
        <w:rPr>
          <w:szCs w:val="22"/>
        </w:rPr>
      </w:pPr>
    </w:p>
    <w:p w14:paraId="1097B05A" w14:textId="77777777" w:rsidR="00EF6FC9" w:rsidRPr="001D5507" w:rsidRDefault="00EF6FC9" w:rsidP="00B63E02">
      <w:pPr>
        <w:spacing w:line="240" w:lineRule="auto"/>
        <w:rPr>
          <w:szCs w:val="22"/>
        </w:rPr>
      </w:pPr>
    </w:p>
    <w:p w14:paraId="317136E4"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11.</w:t>
      </w:r>
      <w:r w:rsidRPr="001D5507">
        <w:rPr>
          <w:b/>
          <w:szCs w:val="22"/>
        </w:rPr>
        <w:tab/>
        <w:t>NOME E INDIRIZZO DEL TITOLARE DELL'AUTORIZZAZIONE ALL'IMMISSIONE IN COMMERCIO</w:t>
      </w:r>
    </w:p>
    <w:p w14:paraId="5F53A537" w14:textId="77777777" w:rsidR="00B63E02" w:rsidRPr="001D5507" w:rsidRDefault="00B63E02" w:rsidP="00B63E02">
      <w:pPr>
        <w:spacing w:line="240" w:lineRule="auto"/>
        <w:rPr>
          <w:szCs w:val="22"/>
        </w:rPr>
      </w:pPr>
    </w:p>
    <w:p w14:paraId="26F60766" w14:textId="77777777" w:rsidR="00B63E02" w:rsidRPr="00223ABD" w:rsidRDefault="00611C1B" w:rsidP="00B63E02">
      <w:pPr>
        <w:pStyle w:val="paragraph"/>
        <w:spacing w:before="0" w:beforeAutospacing="0" w:after="0" w:afterAutospacing="0"/>
        <w:textAlignment w:val="baseline"/>
        <w:rPr>
          <w:sz w:val="22"/>
          <w:szCs w:val="22"/>
        </w:rPr>
      </w:pPr>
      <w:r w:rsidRPr="00223ABD">
        <w:rPr>
          <w:rStyle w:val="normaltextrun"/>
          <w:sz w:val="22"/>
          <w:szCs w:val="22"/>
        </w:rPr>
        <w:t>Neuraxpharm Pharmaceuticals, S.L.</w:t>
      </w:r>
      <w:r w:rsidRPr="00223ABD">
        <w:rPr>
          <w:rStyle w:val="eop"/>
          <w:sz w:val="22"/>
          <w:szCs w:val="22"/>
        </w:rPr>
        <w:t> </w:t>
      </w:r>
    </w:p>
    <w:p w14:paraId="4786946B" w14:textId="77777777" w:rsidR="00B63E02" w:rsidRPr="00223ABD" w:rsidRDefault="00611C1B" w:rsidP="00B63E02">
      <w:pPr>
        <w:pStyle w:val="paragraph"/>
        <w:spacing w:before="0" w:beforeAutospacing="0" w:after="0" w:afterAutospacing="0"/>
        <w:textAlignment w:val="baseline"/>
        <w:rPr>
          <w:sz w:val="22"/>
          <w:szCs w:val="22"/>
        </w:rPr>
      </w:pPr>
      <w:r w:rsidRPr="00223ABD">
        <w:rPr>
          <w:rStyle w:val="normaltextrun"/>
          <w:sz w:val="22"/>
          <w:szCs w:val="22"/>
        </w:rPr>
        <w:t xml:space="preserve">Avda. </w:t>
      </w:r>
      <w:r w:rsidRPr="001D5507">
        <w:rPr>
          <w:rStyle w:val="normaltextrun"/>
          <w:sz w:val="22"/>
          <w:szCs w:val="22"/>
        </w:rPr>
        <w:t>Barcelona 69</w:t>
      </w:r>
      <w:r w:rsidRPr="001D5507">
        <w:rPr>
          <w:rStyle w:val="eop"/>
          <w:sz w:val="22"/>
          <w:szCs w:val="22"/>
        </w:rPr>
        <w:t> </w:t>
      </w:r>
    </w:p>
    <w:p w14:paraId="10F8A7D6" w14:textId="77777777" w:rsidR="00B63E02" w:rsidRPr="00223ABD" w:rsidRDefault="00611C1B" w:rsidP="00B63E02">
      <w:pPr>
        <w:pStyle w:val="paragraph"/>
        <w:spacing w:before="0" w:beforeAutospacing="0" w:after="0" w:afterAutospacing="0"/>
        <w:textAlignment w:val="baseline"/>
        <w:rPr>
          <w:sz w:val="22"/>
          <w:szCs w:val="22"/>
        </w:rPr>
      </w:pPr>
      <w:r w:rsidRPr="001D5507">
        <w:rPr>
          <w:rStyle w:val="normaltextrun"/>
          <w:sz w:val="22"/>
          <w:szCs w:val="22"/>
        </w:rPr>
        <w:t>08970 Sant Joan Despí - Barcellona</w:t>
      </w:r>
      <w:r w:rsidRPr="001D5507">
        <w:rPr>
          <w:rStyle w:val="eop"/>
          <w:sz w:val="22"/>
          <w:szCs w:val="22"/>
        </w:rPr>
        <w:t> </w:t>
      </w:r>
    </w:p>
    <w:p w14:paraId="2E4B83DA" w14:textId="77777777" w:rsidR="00B63E02" w:rsidRPr="00223ABD" w:rsidRDefault="00611C1B" w:rsidP="00B63E02">
      <w:pPr>
        <w:pStyle w:val="paragraph"/>
        <w:spacing w:before="0" w:beforeAutospacing="0" w:after="0" w:afterAutospacing="0"/>
        <w:textAlignment w:val="baseline"/>
        <w:rPr>
          <w:sz w:val="22"/>
          <w:szCs w:val="22"/>
        </w:rPr>
      </w:pPr>
      <w:r w:rsidRPr="001D5507">
        <w:rPr>
          <w:rStyle w:val="normaltextrun"/>
          <w:sz w:val="22"/>
          <w:szCs w:val="22"/>
        </w:rPr>
        <w:t>Spagna</w:t>
      </w:r>
      <w:r w:rsidRPr="001D5507">
        <w:rPr>
          <w:rStyle w:val="eop"/>
          <w:sz w:val="22"/>
          <w:szCs w:val="22"/>
        </w:rPr>
        <w:t> </w:t>
      </w:r>
    </w:p>
    <w:p w14:paraId="220E0422" w14:textId="77777777" w:rsidR="00B63E02" w:rsidRPr="001D5507" w:rsidRDefault="00B63E02" w:rsidP="00B63E02">
      <w:pPr>
        <w:spacing w:line="240" w:lineRule="auto"/>
        <w:rPr>
          <w:szCs w:val="22"/>
        </w:rPr>
      </w:pPr>
    </w:p>
    <w:p w14:paraId="0EC16033" w14:textId="77777777" w:rsidR="00B63E02" w:rsidRPr="001D5507" w:rsidRDefault="00B63E02" w:rsidP="00B63E02">
      <w:pPr>
        <w:spacing w:line="240" w:lineRule="auto"/>
        <w:rPr>
          <w:szCs w:val="22"/>
        </w:rPr>
      </w:pPr>
    </w:p>
    <w:p w14:paraId="2B9441D2"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12.</w:t>
      </w:r>
      <w:r w:rsidRPr="001D5507">
        <w:rPr>
          <w:b/>
          <w:szCs w:val="22"/>
        </w:rPr>
        <w:tab/>
        <w:t xml:space="preserve">NUMERO(I) DELL’AUTORIZZAZIONE ALL’IMMISSIONE IN COMMERCIO </w:t>
      </w:r>
    </w:p>
    <w:p w14:paraId="71ADDF17" w14:textId="77777777" w:rsidR="00B63E02" w:rsidRPr="001D5507" w:rsidRDefault="00B63E02" w:rsidP="00B63E02">
      <w:pPr>
        <w:spacing w:line="240" w:lineRule="auto"/>
        <w:rPr>
          <w:szCs w:val="22"/>
        </w:rPr>
      </w:pPr>
    </w:p>
    <w:p w14:paraId="60B3262E" w14:textId="24FACFBE" w:rsidR="00B63E02" w:rsidRPr="001D5507" w:rsidRDefault="00F15828" w:rsidP="00B63E02">
      <w:pPr>
        <w:spacing w:line="240" w:lineRule="auto"/>
        <w:rPr>
          <w:szCs w:val="22"/>
        </w:rPr>
      </w:pPr>
      <w:r w:rsidRPr="001D5507">
        <w:rPr>
          <w:color w:val="000000"/>
        </w:rPr>
        <w:t>EU/1/25/1947/003</w:t>
      </w:r>
    </w:p>
    <w:p w14:paraId="53CCA3DA" w14:textId="77777777" w:rsidR="00B63E02" w:rsidRPr="001D5507" w:rsidRDefault="00B63E02" w:rsidP="00B63E02">
      <w:pPr>
        <w:spacing w:line="240" w:lineRule="auto"/>
        <w:rPr>
          <w:szCs w:val="22"/>
        </w:rPr>
      </w:pPr>
    </w:p>
    <w:p w14:paraId="6CB6C6AC"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13.</w:t>
      </w:r>
      <w:r w:rsidRPr="001D5507">
        <w:rPr>
          <w:b/>
          <w:szCs w:val="22"/>
        </w:rPr>
        <w:tab/>
        <w:t>NUMERO DI LOTTO</w:t>
      </w:r>
    </w:p>
    <w:p w14:paraId="3AF0A494" w14:textId="77777777" w:rsidR="00B63E02" w:rsidRPr="001D5507" w:rsidRDefault="00B63E02" w:rsidP="00B63E02">
      <w:pPr>
        <w:spacing w:line="240" w:lineRule="auto"/>
        <w:rPr>
          <w:i/>
          <w:szCs w:val="22"/>
        </w:rPr>
      </w:pPr>
    </w:p>
    <w:p w14:paraId="3CE6916A" w14:textId="77777777" w:rsidR="00B63E02" w:rsidRPr="001D5507" w:rsidRDefault="00611C1B" w:rsidP="00B63E02">
      <w:pPr>
        <w:spacing w:line="240" w:lineRule="auto"/>
        <w:rPr>
          <w:szCs w:val="22"/>
        </w:rPr>
      </w:pPr>
      <w:r w:rsidRPr="001D5507">
        <w:rPr>
          <w:szCs w:val="22"/>
        </w:rPr>
        <w:t>Lotto</w:t>
      </w:r>
    </w:p>
    <w:p w14:paraId="74656C91" w14:textId="77777777" w:rsidR="00B63E02" w:rsidRPr="001D5507" w:rsidRDefault="00B63E02" w:rsidP="00B63E02">
      <w:pPr>
        <w:spacing w:line="240" w:lineRule="auto"/>
        <w:rPr>
          <w:szCs w:val="22"/>
        </w:rPr>
      </w:pPr>
    </w:p>
    <w:p w14:paraId="08FDBB0C" w14:textId="77777777" w:rsidR="00EF6FC9" w:rsidRPr="001D5507" w:rsidRDefault="00EF6FC9" w:rsidP="00B63E02">
      <w:pPr>
        <w:spacing w:line="240" w:lineRule="auto"/>
        <w:rPr>
          <w:szCs w:val="22"/>
        </w:rPr>
      </w:pPr>
    </w:p>
    <w:p w14:paraId="7202E771" w14:textId="77777777" w:rsidR="00B63E02" w:rsidRPr="001D5507"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1D5507">
        <w:rPr>
          <w:b/>
          <w:szCs w:val="22"/>
        </w:rPr>
        <w:t>14.</w:t>
      </w:r>
      <w:r w:rsidRPr="001D5507">
        <w:rPr>
          <w:b/>
          <w:szCs w:val="22"/>
        </w:rPr>
        <w:tab/>
        <w:t>CONDIZIONE GENERALE DI FORNITURA</w:t>
      </w:r>
    </w:p>
    <w:p w14:paraId="7475C220" w14:textId="77777777" w:rsidR="00B63E02" w:rsidRPr="001D5507" w:rsidRDefault="00B63E02" w:rsidP="00B63E02">
      <w:pPr>
        <w:spacing w:line="240" w:lineRule="auto"/>
        <w:rPr>
          <w:i/>
          <w:szCs w:val="22"/>
        </w:rPr>
      </w:pPr>
    </w:p>
    <w:p w14:paraId="26DD6A50" w14:textId="77777777" w:rsidR="00C25060" w:rsidRPr="001D5507" w:rsidRDefault="00C25060" w:rsidP="00B63E02">
      <w:pPr>
        <w:spacing w:line="240" w:lineRule="auto"/>
        <w:rPr>
          <w:szCs w:val="22"/>
        </w:rPr>
      </w:pPr>
    </w:p>
    <w:p w14:paraId="2F6F9610" w14:textId="77777777" w:rsidR="00B63E02" w:rsidRPr="001D5507"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1D5507">
        <w:rPr>
          <w:b/>
          <w:szCs w:val="22"/>
        </w:rPr>
        <w:t>15.</w:t>
      </w:r>
      <w:r w:rsidRPr="001D5507">
        <w:rPr>
          <w:b/>
          <w:szCs w:val="22"/>
        </w:rPr>
        <w:tab/>
        <w:t>ISTRUZIONI PER L'USO</w:t>
      </w:r>
    </w:p>
    <w:p w14:paraId="26DEC177" w14:textId="77777777" w:rsidR="00C25060" w:rsidRPr="001D5507" w:rsidRDefault="00C25060" w:rsidP="00B63E02">
      <w:pPr>
        <w:spacing w:line="240" w:lineRule="auto"/>
        <w:rPr>
          <w:szCs w:val="22"/>
        </w:rPr>
      </w:pPr>
    </w:p>
    <w:p w14:paraId="3B3F7A0B" w14:textId="77777777" w:rsidR="00B63E02" w:rsidRPr="001D5507" w:rsidRDefault="00B63E02" w:rsidP="00B63E02">
      <w:pPr>
        <w:spacing w:line="240" w:lineRule="auto"/>
        <w:rPr>
          <w:szCs w:val="22"/>
        </w:rPr>
      </w:pPr>
    </w:p>
    <w:p w14:paraId="0D39BEE2" w14:textId="77777777" w:rsidR="00B63E02" w:rsidRPr="001D5507"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1D5507">
        <w:rPr>
          <w:b/>
          <w:szCs w:val="22"/>
        </w:rPr>
        <w:t>16.</w:t>
      </w:r>
      <w:r w:rsidRPr="001D5507">
        <w:rPr>
          <w:b/>
          <w:szCs w:val="22"/>
        </w:rPr>
        <w:tab/>
        <w:t>INFORMAZIONI IN BRAILLE</w:t>
      </w:r>
    </w:p>
    <w:p w14:paraId="7B5C9121" w14:textId="77777777" w:rsidR="00B63E02" w:rsidRPr="001D5507" w:rsidRDefault="00B63E02" w:rsidP="00B63E02">
      <w:pPr>
        <w:spacing w:line="240" w:lineRule="auto"/>
        <w:rPr>
          <w:b/>
          <w:bCs/>
          <w:szCs w:val="22"/>
        </w:rPr>
      </w:pPr>
    </w:p>
    <w:p w14:paraId="2938A590" w14:textId="632295F5" w:rsidR="00B63E02" w:rsidRPr="001D5507" w:rsidRDefault="00611C1B" w:rsidP="00B63E02">
      <w:pPr>
        <w:spacing w:line="240" w:lineRule="auto"/>
        <w:rPr>
          <w:szCs w:val="22"/>
        </w:rPr>
      </w:pPr>
      <w:r w:rsidRPr="001D5507">
        <w:rPr>
          <w:szCs w:val="22"/>
        </w:rPr>
        <w:t>RIULVY 348 mg</w:t>
      </w:r>
    </w:p>
    <w:p w14:paraId="7D34417A" w14:textId="77777777" w:rsidR="00B63E02" w:rsidRPr="001D5507" w:rsidRDefault="00B63E02" w:rsidP="00B63E02">
      <w:pPr>
        <w:spacing w:line="240" w:lineRule="auto"/>
        <w:rPr>
          <w:szCs w:val="22"/>
          <w:shd w:val="clear" w:color="auto" w:fill="CCCCCC"/>
        </w:rPr>
      </w:pPr>
    </w:p>
    <w:p w14:paraId="58C0E00D" w14:textId="77777777" w:rsidR="00B63E02" w:rsidRPr="001D5507" w:rsidRDefault="00B63E02" w:rsidP="00B63E02">
      <w:pPr>
        <w:spacing w:line="240" w:lineRule="auto"/>
        <w:rPr>
          <w:szCs w:val="22"/>
          <w:shd w:val="clear" w:color="auto" w:fill="CCCCCC"/>
        </w:rPr>
      </w:pPr>
    </w:p>
    <w:p w14:paraId="7A6040F0" w14:textId="77777777" w:rsidR="00B63E02" w:rsidRPr="001D5507"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17.</w:t>
      </w:r>
      <w:r w:rsidRPr="001D5507">
        <w:rPr>
          <w:b/>
          <w:szCs w:val="22"/>
        </w:rPr>
        <w:tab/>
        <w:t>IDENTIFICATIVO UNICO – CODICE A BARRE BIDIMENSIONALE</w:t>
      </w:r>
    </w:p>
    <w:p w14:paraId="59A83ECE" w14:textId="77777777" w:rsidR="00B63E02" w:rsidRPr="001D5507" w:rsidRDefault="00B63E02" w:rsidP="00B63E02">
      <w:pPr>
        <w:tabs>
          <w:tab w:val="clear" w:pos="567"/>
        </w:tabs>
        <w:spacing w:line="240" w:lineRule="auto"/>
        <w:rPr>
          <w:szCs w:val="22"/>
        </w:rPr>
      </w:pPr>
    </w:p>
    <w:p w14:paraId="267E5C59" w14:textId="3C33EDF7" w:rsidR="00B63E02" w:rsidRPr="001D5507" w:rsidRDefault="00611C1B" w:rsidP="00B63E02">
      <w:pPr>
        <w:spacing w:line="240" w:lineRule="auto"/>
        <w:rPr>
          <w:szCs w:val="22"/>
          <w:shd w:val="clear" w:color="auto" w:fill="CCCCCC"/>
        </w:rPr>
      </w:pPr>
      <w:r w:rsidRPr="001D5507">
        <w:rPr>
          <w:szCs w:val="22"/>
          <w:highlight w:val="lightGray"/>
        </w:rPr>
        <w:t>Codice a barre bidimensionale con identificativo unico incluso.</w:t>
      </w:r>
    </w:p>
    <w:p w14:paraId="58A9914E" w14:textId="77777777" w:rsidR="00B63E02" w:rsidRPr="001D5507" w:rsidRDefault="00B63E02" w:rsidP="00B63E02">
      <w:pPr>
        <w:tabs>
          <w:tab w:val="clear" w:pos="567"/>
        </w:tabs>
        <w:spacing w:line="240" w:lineRule="auto"/>
        <w:rPr>
          <w:szCs w:val="22"/>
        </w:rPr>
      </w:pPr>
    </w:p>
    <w:p w14:paraId="7C384868" w14:textId="77777777" w:rsidR="00B63E02" w:rsidRPr="001D5507" w:rsidRDefault="00B63E02" w:rsidP="00B63E02">
      <w:pPr>
        <w:tabs>
          <w:tab w:val="clear" w:pos="567"/>
        </w:tabs>
        <w:spacing w:line="240" w:lineRule="auto"/>
        <w:rPr>
          <w:szCs w:val="22"/>
        </w:rPr>
      </w:pPr>
    </w:p>
    <w:p w14:paraId="163EAD47" w14:textId="77777777" w:rsidR="00B63E02" w:rsidRPr="001D5507"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1D5507">
        <w:rPr>
          <w:b/>
          <w:szCs w:val="22"/>
        </w:rPr>
        <w:t>18.</w:t>
      </w:r>
      <w:r w:rsidRPr="001D5507">
        <w:rPr>
          <w:b/>
          <w:szCs w:val="22"/>
        </w:rPr>
        <w:tab/>
        <w:t>IDENTIFICATIVO UNICO - DATI LEGGIBILI</w:t>
      </w:r>
    </w:p>
    <w:p w14:paraId="7D8A3B0E" w14:textId="77777777" w:rsidR="00B63E02" w:rsidRPr="001D5507" w:rsidRDefault="00B63E02" w:rsidP="00B63E02">
      <w:pPr>
        <w:tabs>
          <w:tab w:val="clear" w:pos="567"/>
        </w:tabs>
        <w:spacing w:line="240" w:lineRule="auto"/>
        <w:rPr>
          <w:szCs w:val="22"/>
        </w:rPr>
      </w:pPr>
    </w:p>
    <w:p w14:paraId="3B08861E" w14:textId="77777777" w:rsidR="00B63E02" w:rsidRPr="001D5507" w:rsidRDefault="00611C1B" w:rsidP="00B63E02">
      <w:pPr>
        <w:rPr>
          <w:color w:val="008000"/>
          <w:szCs w:val="22"/>
        </w:rPr>
      </w:pPr>
      <w:r w:rsidRPr="001D5507">
        <w:rPr>
          <w:szCs w:val="22"/>
        </w:rPr>
        <w:t>PC</w:t>
      </w:r>
    </w:p>
    <w:p w14:paraId="510DF474" w14:textId="77777777" w:rsidR="00B63E02" w:rsidRPr="001D5507" w:rsidRDefault="00611C1B" w:rsidP="00B63E02">
      <w:pPr>
        <w:rPr>
          <w:szCs w:val="22"/>
        </w:rPr>
      </w:pPr>
      <w:r w:rsidRPr="001D5507">
        <w:rPr>
          <w:szCs w:val="22"/>
        </w:rPr>
        <w:t>SN</w:t>
      </w:r>
    </w:p>
    <w:p w14:paraId="1F67F1E4" w14:textId="77777777" w:rsidR="00B63E02" w:rsidRPr="001D5507" w:rsidRDefault="00611C1B" w:rsidP="00B63E02">
      <w:pPr>
        <w:rPr>
          <w:szCs w:val="22"/>
        </w:rPr>
      </w:pPr>
      <w:r w:rsidRPr="001D5507">
        <w:rPr>
          <w:szCs w:val="22"/>
        </w:rPr>
        <w:t xml:space="preserve">NN </w:t>
      </w:r>
    </w:p>
    <w:p w14:paraId="71B772F2" w14:textId="77777777" w:rsidR="00B63E02" w:rsidRPr="001D5507" w:rsidRDefault="00B63E02" w:rsidP="00B63E02">
      <w:pPr>
        <w:spacing w:line="240" w:lineRule="auto"/>
        <w:rPr>
          <w:szCs w:val="22"/>
          <w:shd w:val="clear" w:color="auto" w:fill="CCCCCC"/>
        </w:rPr>
      </w:pPr>
    </w:p>
    <w:p w14:paraId="25C193D2" w14:textId="77777777" w:rsidR="00B63E02" w:rsidRPr="001D5507" w:rsidRDefault="00611C1B" w:rsidP="00B63E02">
      <w:pPr>
        <w:spacing w:line="240" w:lineRule="auto"/>
        <w:rPr>
          <w:b/>
          <w:szCs w:val="22"/>
        </w:rPr>
      </w:pPr>
      <w:r w:rsidRPr="001D5507">
        <w:rPr>
          <w:szCs w:val="22"/>
          <w:shd w:val="clear" w:color="auto" w:fill="CCCCCC"/>
        </w:rPr>
        <w:br w:type="page"/>
      </w:r>
    </w:p>
    <w:p w14:paraId="49F9FE30" w14:textId="0E5093F8" w:rsidR="00B3620A" w:rsidRPr="001D5507" w:rsidRDefault="00B3620A" w:rsidP="00B3620A">
      <w:pPr>
        <w:spacing w:line="240" w:lineRule="auto"/>
        <w:rPr>
          <w:b/>
          <w:szCs w:val="22"/>
        </w:rPr>
      </w:pPr>
    </w:p>
    <w:p w14:paraId="49F9FE31" w14:textId="77777777" w:rsidR="00E22AA2" w:rsidRPr="001D5507" w:rsidRDefault="00E22AA2" w:rsidP="00E22AA2">
      <w:pPr>
        <w:spacing w:line="240" w:lineRule="auto"/>
        <w:rPr>
          <w:b/>
          <w:szCs w:val="22"/>
        </w:rPr>
      </w:pPr>
    </w:p>
    <w:p w14:paraId="49F9FE32" w14:textId="77777777" w:rsidR="003A2407" w:rsidRPr="001D5507" w:rsidRDefault="003A2407" w:rsidP="00204AAB">
      <w:pPr>
        <w:spacing w:line="240" w:lineRule="auto"/>
        <w:rPr>
          <w:b/>
          <w:szCs w:val="22"/>
        </w:rPr>
      </w:pPr>
    </w:p>
    <w:p w14:paraId="49F9FE33" w14:textId="77777777" w:rsidR="003A2407"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1D5507">
        <w:rPr>
          <w:b/>
          <w:szCs w:val="22"/>
        </w:rPr>
        <w:t>INFORMAZIONI MINIME DA APPORRE SU BLISTER O STRIP</w:t>
      </w:r>
    </w:p>
    <w:p w14:paraId="49F9FE34" w14:textId="77777777" w:rsidR="00812D16" w:rsidRPr="001D550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1D5507"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1D5507">
        <w:rPr>
          <w:b/>
          <w:szCs w:val="22"/>
        </w:rPr>
        <w:t>BLISTER</w:t>
      </w:r>
    </w:p>
    <w:p w14:paraId="49F9FE36" w14:textId="77777777" w:rsidR="00812D16" w:rsidRPr="001D5507" w:rsidRDefault="00812D16" w:rsidP="00204AAB">
      <w:pPr>
        <w:spacing w:line="240" w:lineRule="auto"/>
        <w:rPr>
          <w:szCs w:val="22"/>
        </w:rPr>
      </w:pPr>
    </w:p>
    <w:p w14:paraId="49F9FE37" w14:textId="77777777" w:rsidR="006C6114" w:rsidRPr="001D5507" w:rsidRDefault="006C6114" w:rsidP="00204AAB">
      <w:pPr>
        <w:spacing w:line="240" w:lineRule="auto"/>
        <w:rPr>
          <w:szCs w:val="22"/>
        </w:rPr>
      </w:pPr>
    </w:p>
    <w:p w14:paraId="49F9FE38"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1.</w:t>
      </w:r>
      <w:r w:rsidRPr="001D5507">
        <w:rPr>
          <w:b/>
          <w:szCs w:val="22"/>
        </w:rPr>
        <w:tab/>
        <w:t>DENOMINAZIONE DEL MEDICINALE</w:t>
      </w:r>
    </w:p>
    <w:p w14:paraId="49F9FE39" w14:textId="77777777" w:rsidR="00812D16" w:rsidRPr="001D5507" w:rsidRDefault="00812D16" w:rsidP="00204AAB">
      <w:pPr>
        <w:spacing w:line="240" w:lineRule="auto"/>
        <w:rPr>
          <w:i/>
          <w:szCs w:val="22"/>
        </w:rPr>
      </w:pPr>
    </w:p>
    <w:p w14:paraId="49F9FE3A" w14:textId="0F17F5F1" w:rsidR="00E22AA2" w:rsidRPr="001D5507" w:rsidRDefault="00611C1B" w:rsidP="00E22AA2">
      <w:pPr>
        <w:spacing w:line="240" w:lineRule="auto"/>
        <w:rPr>
          <w:szCs w:val="22"/>
        </w:rPr>
      </w:pPr>
      <w:r w:rsidRPr="001D5507">
        <w:rPr>
          <w:szCs w:val="22"/>
        </w:rPr>
        <w:t>RIULVY 174 mg capsule rigide gastroresistenti</w:t>
      </w:r>
    </w:p>
    <w:p w14:paraId="49F9FE3D" w14:textId="77777777" w:rsidR="00E22AA2" w:rsidRPr="001D5507" w:rsidRDefault="00611C1B" w:rsidP="00204AAB">
      <w:pPr>
        <w:spacing w:line="240" w:lineRule="auto"/>
        <w:rPr>
          <w:b/>
          <w:szCs w:val="22"/>
        </w:rPr>
      </w:pPr>
      <w:r w:rsidRPr="001D5507">
        <w:rPr>
          <w:szCs w:val="22"/>
        </w:rPr>
        <w:t>tegomil fumarato</w:t>
      </w:r>
      <w:r w:rsidRPr="001D5507">
        <w:rPr>
          <w:b/>
          <w:szCs w:val="22"/>
        </w:rPr>
        <w:t xml:space="preserve"> </w:t>
      </w:r>
    </w:p>
    <w:p w14:paraId="49F9FE3E" w14:textId="77777777" w:rsidR="00812D16" w:rsidRPr="001D5507" w:rsidRDefault="00812D16" w:rsidP="00204AAB">
      <w:pPr>
        <w:spacing w:line="240" w:lineRule="auto"/>
        <w:rPr>
          <w:szCs w:val="22"/>
        </w:rPr>
      </w:pPr>
    </w:p>
    <w:p w14:paraId="49F9FE3F" w14:textId="77777777" w:rsidR="00BC1C1C" w:rsidRPr="001D5507" w:rsidRDefault="00BC1C1C" w:rsidP="00204AAB">
      <w:pPr>
        <w:spacing w:line="240" w:lineRule="auto"/>
        <w:rPr>
          <w:szCs w:val="22"/>
        </w:rPr>
      </w:pPr>
    </w:p>
    <w:p w14:paraId="49F9FE40"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2.</w:t>
      </w:r>
      <w:r w:rsidRPr="001D5507">
        <w:rPr>
          <w:b/>
          <w:szCs w:val="22"/>
        </w:rPr>
        <w:tab/>
        <w:t>NOME DEL TITOLARE DELL’AUTORIZZAZIONE ALL’IMMISSIONE IN COMMERCIO</w:t>
      </w:r>
    </w:p>
    <w:p w14:paraId="49F9FE41" w14:textId="77777777" w:rsidR="00812D16" w:rsidRPr="001D5507" w:rsidRDefault="00812D16" w:rsidP="00204AAB">
      <w:pPr>
        <w:spacing w:line="240" w:lineRule="auto"/>
        <w:rPr>
          <w:szCs w:val="22"/>
        </w:rPr>
      </w:pPr>
    </w:p>
    <w:p w14:paraId="49F9FE42" w14:textId="77777777" w:rsidR="00483E85" w:rsidRPr="001D5507" w:rsidRDefault="00611C1B" w:rsidP="00483E85">
      <w:pPr>
        <w:numPr>
          <w:ilvl w:val="12"/>
          <w:numId w:val="0"/>
        </w:numPr>
        <w:spacing w:line="240" w:lineRule="auto"/>
        <w:ind w:right="-2"/>
        <w:rPr>
          <w:szCs w:val="22"/>
        </w:rPr>
      </w:pPr>
      <w:r w:rsidRPr="001D5507">
        <w:rPr>
          <w:szCs w:val="22"/>
        </w:rPr>
        <w:t>Neuraxpharm Pharmaceuticals, S.L.</w:t>
      </w:r>
    </w:p>
    <w:p w14:paraId="49F9FE43" w14:textId="77777777" w:rsidR="00812D16" w:rsidRPr="001D5507" w:rsidRDefault="00812D16" w:rsidP="00204AAB">
      <w:pPr>
        <w:spacing w:line="240" w:lineRule="auto"/>
        <w:rPr>
          <w:szCs w:val="22"/>
        </w:rPr>
      </w:pPr>
    </w:p>
    <w:p w14:paraId="49F9FE44" w14:textId="77777777" w:rsidR="00812D16" w:rsidRPr="001D5507" w:rsidRDefault="00812D16" w:rsidP="00204AAB">
      <w:pPr>
        <w:spacing w:line="240" w:lineRule="auto"/>
        <w:rPr>
          <w:szCs w:val="22"/>
        </w:rPr>
      </w:pPr>
    </w:p>
    <w:p w14:paraId="49F9FE45" w14:textId="77777777" w:rsidR="00812D16" w:rsidRPr="001D5507"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1D5507">
        <w:rPr>
          <w:b/>
          <w:szCs w:val="22"/>
        </w:rPr>
        <w:t>3.</w:t>
      </w:r>
      <w:r w:rsidRPr="001D5507">
        <w:rPr>
          <w:b/>
          <w:szCs w:val="22"/>
        </w:rPr>
        <w:tab/>
        <w:t>DATA DI SCADENZA</w:t>
      </w:r>
    </w:p>
    <w:p w14:paraId="49F9FE46" w14:textId="77777777" w:rsidR="00812D16" w:rsidRPr="001D5507" w:rsidRDefault="00812D16" w:rsidP="00204AAB">
      <w:pPr>
        <w:spacing w:line="240" w:lineRule="auto"/>
        <w:rPr>
          <w:szCs w:val="22"/>
        </w:rPr>
      </w:pPr>
    </w:p>
    <w:p w14:paraId="49F9FE47" w14:textId="77777777" w:rsidR="00812D16" w:rsidRPr="001D5507" w:rsidRDefault="00611C1B" w:rsidP="00204AAB">
      <w:pPr>
        <w:spacing w:line="240" w:lineRule="auto"/>
        <w:rPr>
          <w:szCs w:val="22"/>
        </w:rPr>
      </w:pPr>
      <w:r w:rsidRPr="001D5507">
        <w:rPr>
          <w:szCs w:val="22"/>
        </w:rPr>
        <w:t>Scad.</w:t>
      </w:r>
    </w:p>
    <w:p w14:paraId="49F9FE48" w14:textId="77777777" w:rsidR="004D073F" w:rsidRPr="001D5507" w:rsidRDefault="004D073F" w:rsidP="00204AAB">
      <w:pPr>
        <w:spacing w:line="240" w:lineRule="auto"/>
        <w:rPr>
          <w:szCs w:val="22"/>
        </w:rPr>
      </w:pPr>
    </w:p>
    <w:p w14:paraId="49F9FE49" w14:textId="77777777" w:rsidR="00BC1C1C" w:rsidRPr="001D5507" w:rsidRDefault="00BC1C1C" w:rsidP="00204AAB">
      <w:pPr>
        <w:spacing w:line="240" w:lineRule="auto"/>
        <w:rPr>
          <w:szCs w:val="22"/>
        </w:rPr>
      </w:pPr>
    </w:p>
    <w:p w14:paraId="49F9FE4A" w14:textId="1544487B"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4.</w:t>
      </w:r>
      <w:r w:rsidRPr="001D5507">
        <w:rPr>
          <w:b/>
          <w:szCs w:val="22"/>
        </w:rPr>
        <w:tab/>
        <w:t>NUMERO DI LOTTO</w:t>
      </w:r>
    </w:p>
    <w:p w14:paraId="49F9FE4B" w14:textId="77777777" w:rsidR="00812D16" w:rsidRPr="001D5507" w:rsidRDefault="00812D16" w:rsidP="00204AAB">
      <w:pPr>
        <w:spacing w:line="240" w:lineRule="auto"/>
        <w:rPr>
          <w:szCs w:val="22"/>
        </w:rPr>
      </w:pPr>
    </w:p>
    <w:p w14:paraId="49F9FE4C" w14:textId="77777777" w:rsidR="004D073F" w:rsidRPr="001D5507" w:rsidRDefault="00611C1B" w:rsidP="00204AAB">
      <w:pPr>
        <w:spacing w:line="240" w:lineRule="auto"/>
        <w:rPr>
          <w:szCs w:val="22"/>
        </w:rPr>
      </w:pPr>
      <w:r w:rsidRPr="001D5507">
        <w:rPr>
          <w:szCs w:val="22"/>
        </w:rPr>
        <w:t>Lotto</w:t>
      </w:r>
    </w:p>
    <w:p w14:paraId="49F9FE4D" w14:textId="77777777" w:rsidR="00812D16" w:rsidRPr="001D5507" w:rsidRDefault="00812D16" w:rsidP="00204AAB">
      <w:pPr>
        <w:spacing w:line="240" w:lineRule="auto"/>
        <w:rPr>
          <w:szCs w:val="22"/>
        </w:rPr>
      </w:pPr>
    </w:p>
    <w:p w14:paraId="49F9FE4E" w14:textId="77777777" w:rsidR="00BC1C1C" w:rsidRPr="001D5507" w:rsidRDefault="00BC1C1C" w:rsidP="00204AAB">
      <w:pPr>
        <w:spacing w:line="240" w:lineRule="auto"/>
        <w:rPr>
          <w:szCs w:val="22"/>
        </w:rPr>
      </w:pPr>
    </w:p>
    <w:p w14:paraId="49F9FE4F" w14:textId="77777777" w:rsidR="00812D16" w:rsidRPr="001D5507"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5.</w:t>
      </w:r>
      <w:r w:rsidRPr="001D5507">
        <w:rPr>
          <w:b/>
          <w:szCs w:val="22"/>
        </w:rPr>
        <w:tab/>
        <w:t>ALTRO</w:t>
      </w:r>
    </w:p>
    <w:p w14:paraId="49F9FE50" w14:textId="77777777" w:rsidR="00812D16" w:rsidRPr="001D5507" w:rsidRDefault="00812D16" w:rsidP="30FD1142">
      <w:pPr>
        <w:spacing w:line="240" w:lineRule="auto"/>
        <w:rPr>
          <w:szCs w:val="22"/>
        </w:rPr>
      </w:pPr>
    </w:p>
    <w:p w14:paraId="3B18A54F" w14:textId="03285720" w:rsidR="30FD1142" w:rsidRPr="001D5507" w:rsidRDefault="30FD1142" w:rsidP="30FD1142">
      <w:pPr>
        <w:spacing w:line="240" w:lineRule="auto"/>
        <w:rPr>
          <w:szCs w:val="22"/>
        </w:rPr>
      </w:pPr>
    </w:p>
    <w:p w14:paraId="07BFDE39" w14:textId="4446C629" w:rsidR="30FD1142" w:rsidRPr="001D5507" w:rsidRDefault="30FD1142" w:rsidP="30FD1142">
      <w:pPr>
        <w:spacing w:line="240" w:lineRule="auto"/>
        <w:rPr>
          <w:szCs w:val="22"/>
        </w:rPr>
      </w:pPr>
    </w:p>
    <w:p w14:paraId="293BD803" w14:textId="2EA39527" w:rsidR="30FD1142" w:rsidRPr="001D5507" w:rsidRDefault="30FD1142" w:rsidP="30FD1142">
      <w:pPr>
        <w:spacing w:line="240" w:lineRule="auto"/>
        <w:rPr>
          <w:szCs w:val="22"/>
        </w:rPr>
      </w:pPr>
    </w:p>
    <w:p w14:paraId="41509416" w14:textId="2FDC9FAA" w:rsidR="30FD1142" w:rsidRPr="001D5507" w:rsidRDefault="30FD1142" w:rsidP="30FD1142">
      <w:pPr>
        <w:spacing w:line="240" w:lineRule="auto"/>
        <w:rPr>
          <w:szCs w:val="22"/>
        </w:rPr>
      </w:pPr>
    </w:p>
    <w:p w14:paraId="61DF40CC" w14:textId="147B5266" w:rsidR="30FD1142" w:rsidRPr="001D5507" w:rsidRDefault="30FD1142" w:rsidP="30FD1142">
      <w:pPr>
        <w:spacing w:line="240" w:lineRule="auto"/>
        <w:rPr>
          <w:szCs w:val="22"/>
        </w:rPr>
      </w:pPr>
    </w:p>
    <w:p w14:paraId="1853E2F4" w14:textId="5C3D0A9C" w:rsidR="30FD1142" w:rsidRPr="001D5507" w:rsidRDefault="30FD1142" w:rsidP="30FD1142">
      <w:pPr>
        <w:spacing w:line="240" w:lineRule="auto"/>
        <w:rPr>
          <w:szCs w:val="22"/>
        </w:rPr>
      </w:pPr>
    </w:p>
    <w:p w14:paraId="6BA8E229" w14:textId="4DE73AC1" w:rsidR="00740640" w:rsidRPr="001D5507" w:rsidRDefault="00740640">
      <w:pPr>
        <w:tabs>
          <w:tab w:val="clear" w:pos="567"/>
        </w:tabs>
        <w:spacing w:line="240" w:lineRule="auto"/>
        <w:rPr>
          <w:szCs w:val="22"/>
        </w:rPr>
      </w:pPr>
      <w:r w:rsidRPr="001D5507">
        <w:rPr>
          <w:szCs w:val="22"/>
        </w:rPr>
        <w:br w:type="page"/>
      </w:r>
    </w:p>
    <w:p w14:paraId="4D0A77E1" w14:textId="77777777" w:rsidR="00740640" w:rsidRPr="001D5507" w:rsidRDefault="00740640" w:rsidP="0074064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1D5507">
        <w:rPr>
          <w:b/>
          <w:szCs w:val="22"/>
        </w:rPr>
        <w:lastRenderedPageBreak/>
        <w:t>INFORMAZIONI MINIME DA APPORRE SU BLISTER O STRIP</w:t>
      </w:r>
    </w:p>
    <w:p w14:paraId="25A5D233" w14:textId="77777777" w:rsidR="00740640" w:rsidRPr="001D5507" w:rsidRDefault="00740640" w:rsidP="00740640">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657DB1BC" w14:textId="77777777" w:rsidR="00740640" w:rsidRPr="001D5507" w:rsidRDefault="00740640" w:rsidP="0074064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1D5507">
        <w:rPr>
          <w:b/>
          <w:szCs w:val="22"/>
        </w:rPr>
        <w:t>BLISTER</w:t>
      </w:r>
    </w:p>
    <w:p w14:paraId="221876E1" w14:textId="77777777" w:rsidR="00740640" w:rsidRPr="001D5507" w:rsidRDefault="00740640" w:rsidP="00740640">
      <w:pPr>
        <w:spacing w:line="240" w:lineRule="auto"/>
        <w:rPr>
          <w:szCs w:val="22"/>
        </w:rPr>
      </w:pPr>
    </w:p>
    <w:p w14:paraId="1F9559B3" w14:textId="77777777" w:rsidR="00740640" w:rsidRPr="001D5507" w:rsidRDefault="00740640" w:rsidP="00740640">
      <w:pPr>
        <w:spacing w:line="240" w:lineRule="auto"/>
        <w:rPr>
          <w:szCs w:val="22"/>
        </w:rPr>
      </w:pPr>
    </w:p>
    <w:p w14:paraId="3F9EF833" w14:textId="77777777" w:rsidR="00740640" w:rsidRPr="001D5507" w:rsidRDefault="00740640" w:rsidP="00740640">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1.</w:t>
      </w:r>
      <w:r w:rsidRPr="001D5507">
        <w:rPr>
          <w:b/>
          <w:szCs w:val="22"/>
        </w:rPr>
        <w:tab/>
        <w:t>DENOMINAZIONE DEL MEDICINALE</w:t>
      </w:r>
    </w:p>
    <w:p w14:paraId="50A4A401" w14:textId="77777777" w:rsidR="00740640" w:rsidRPr="001D5507" w:rsidRDefault="00740640" w:rsidP="00740640">
      <w:pPr>
        <w:spacing w:line="240" w:lineRule="auto"/>
        <w:rPr>
          <w:i/>
          <w:szCs w:val="22"/>
        </w:rPr>
      </w:pPr>
    </w:p>
    <w:p w14:paraId="57348E48" w14:textId="6FFD39F3" w:rsidR="00740640" w:rsidRPr="001D5507" w:rsidRDefault="00740640" w:rsidP="00740640">
      <w:pPr>
        <w:spacing w:line="240" w:lineRule="auto"/>
        <w:rPr>
          <w:szCs w:val="22"/>
        </w:rPr>
      </w:pPr>
      <w:r w:rsidRPr="001D5507">
        <w:rPr>
          <w:szCs w:val="22"/>
        </w:rPr>
        <w:t>RIULVY 348 mg capsule rigide gastroresistenti</w:t>
      </w:r>
    </w:p>
    <w:p w14:paraId="16434AC8" w14:textId="77777777" w:rsidR="00740640" w:rsidRPr="001D5507" w:rsidRDefault="00740640" w:rsidP="00740640">
      <w:pPr>
        <w:spacing w:line="240" w:lineRule="auto"/>
        <w:rPr>
          <w:b/>
          <w:szCs w:val="22"/>
        </w:rPr>
      </w:pPr>
      <w:r w:rsidRPr="001D5507">
        <w:rPr>
          <w:szCs w:val="22"/>
        </w:rPr>
        <w:t>tegomil fumarato</w:t>
      </w:r>
      <w:r w:rsidRPr="001D5507">
        <w:rPr>
          <w:b/>
          <w:szCs w:val="22"/>
        </w:rPr>
        <w:t xml:space="preserve"> </w:t>
      </w:r>
    </w:p>
    <w:p w14:paraId="2E98A057" w14:textId="77777777" w:rsidR="00740640" w:rsidRPr="001D5507" w:rsidRDefault="00740640" w:rsidP="00740640">
      <w:pPr>
        <w:spacing w:line="240" w:lineRule="auto"/>
        <w:rPr>
          <w:szCs w:val="22"/>
        </w:rPr>
      </w:pPr>
    </w:p>
    <w:p w14:paraId="304C0099" w14:textId="77777777" w:rsidR="00740640" w:rsidRPr="001D5507" w:rsidRDefault="00740640" w:rsidP="00740640">
      <w:pPr>
        <w:spacing w:line="240" w:lineRule="auto"/>
        <w:rPr>
          <w:szCs w:val="22"/>
        </w:rPr>
      </w:pPr>
    </w:p>
    <w:p w14:paraId="6EBFC2FF" w14:textId="77777777" w:rsidR="00740640" w:rsidRPr="001D5507" w:rsidRDefault="00740640" w:rsidP="00740640">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2.</w:t>
      </w:r>
      <w:r w:rsidRPr="001D5507">
        <w:rPr>
          <w:b/>
          <w:szCs w:val="22"/>
        </w:rPr>
        <w:tab/>
        <w:t>NOME DEL TITOLARE DELL’AUTORIZZAZIONE ALL’IMMISSIONE IN COMMERCIO</w:t>
      </w:r>
    </w:p>
    <w:p w14:paraId="4DA8B389" w14:textId="77777777" w:rsidR="00740640" w:rsidRPr="001D5507" w:rsidRDefault="00740640" w:rsidP="00740640">
      <w:pPr>
        <w:spacing w:line="240" w:lineRule="auto"/>
        <w:rPr>
          <w:szCs w:val="22"/>
        </w:rPr>
      </w:pPr>
    </w:p>
    <w:p w14:paraId="5BFC7532" w14:textId="77777777" w:rsidR="00740640" w:rsidRPr="001D5507" w:rsidRDefault="00740640" w:rsidP="00740640">
      <w:pPr>
        <w:numPr>
          <w:ilvl w:val="12"/>
          <w:numId w:val="0"/>
        </w:numPr>
        <w:spacing w:line="240" w:lineRule="auto"/>
        <w:ind w:right="-2"/>
        <w:rPr>
          <w:szCs w:val="22"/>
        </w:rPr>
      </w:pPr>
      <w:r w:rsidRPr="001D5507">
        <w:rPr>
          <w:szCs w:val="22"/>
        </w:rPr>
        <w:t>Neuraxpharm Pharmaceuticals, S.L.</w:t>
      </w:r>
    </w:p>
    <w:p w14:paraId="7F28E49D" w14:textId="77777777" w:rsidR="00740640" w:rsidRPr="001D5507" w:rsidRDefault="00740640" w:rsidP="00740640">
      <w:pPr>
        <w:spacing w:line="240" w:lineRule="auto"/>
        <w:rPr>
          <w:szCs w:val="22"/>
        </w:rPr>
      </w:pPr>
    </w:p>
    <w:p w14:paraId="5ED758FD" w14:textId="77777777" w:rsidR="00740640" w:rsidRPr="001D5507" w:rsidRDefault="00740640" w:rsidP="00740640">
      <w:pPr>
        <w:spacing w:line="240" w:lineRule="auto"/>
        <w:rPr>
          <w:szCs w:val="22"/>
        </w:rPr>
      </w:pPr>
    </w:p>
    <w:p w14:paraId="067DC8CA" w14:textId="77777777" w:rsidR="00740640" w:rsidRPr="001D5507" w:rsidRDefault="00740640" w:rsidP="00740640">
      <w:pPr>
        <w:pBdr>
          <w:top w:val="single" w:sz="4" w:space="1" w:color="auto"/>
          <w:left w:val="single" w:sz="4" w:space="4" w:color="auto"/>
          <w:bottom w:val="single" w:sz="4" w:space="2" w:color="auto"/>
          <w:right w:val="single" w:sz="4" w:space="4" w:color="auto"/>
        </w:pBdr>
        <w:spacing w:line="240" w:lineRule="auto"/>
        <w:outlineLvl w:val="0"/>
        <w:rPr>
          <w:b/>
          <w:szCs w:val="22"/>
        </w:rPr>
      </w:pPr>
      <w:r w:rsidRPr="001D5507">
        <w:rPr>
          <w:b/>
          <w:szCs w:val="22"/>
        </w:rPr>
        <w:t>3.</w:t>
      </w:r>
      <w:r w:rsidRPr="001D5507">
        <w:rPr>
          <w:b/>
          <w:szCs w:val="22"/>
        </w:rPr>
        <w:tab/>
        <w:t>DATA DI SCADENZA</w:t>
      </w:r>
    </w:p>
    <w:p w14:paraId="228CAFEC" w14:textId="77777777" w:rsidR="00740640" w:rsidRPr="001D5507" w:rsidRDefault="00740640" w:rsidP="00740640">
      <w:pPr>
        <w:spacing w:line="240" w:lineRule="auto"/>
        <w:rPr>
          <w:szCs w:val="22"/>
        </w:rPr>
      </w:pPr>
    </w:p>
    <w:p w14:paraId="0A45AF9A" w14:textId="77777777" w:rsidR="00740640" w:rsidRPr="001D5507" w:rsidRDefault="00740640" w:rsidP="00740640">
      <w:pPr>
        <w:spacing w:line="240" w:lineRule="auto"/>
        <w:rPr>
          <w:szCs w:val="22"/>
        </w:rPr>
      </w:pPr>
      <w:r w:rsidRPr="001D5507">
        <w:rPr>
          <w:szCs w:val="22"/>
        </w:rPr>
        <w:t>Scad.</w:t>
      </w:r>
    </w:p>
    <w:p w14:paraId="2E6E69A2" w14:textId="77777777" w:rsidR="00740640" w:rsidRPr="001D5507" w:rsidRDefault="00740640" w:rsidP="00740640">
      <w:pPr>
        <w:spacing w:line="240" w:lineRule="auto"/>
        <w:rPr>
          <w:szCs w:val="22"/>
        </w:rPr>
      </w:pPr>
    </w:p>
    <w:p w14:paraId="5CD738A7" w14:textId="77777777" w:rsidR="00740640" w:rsidRPr="001D5507" w:rsidRDefault="00740640" w:rsidP="00740640">
      <w:pPr>
        <w:spacing w:line="240" w:lineRule="auto"/>
        <w:rPr>
          <w:szCs w:val="22"/>
        </w:rPr>
      </w:pPr>
    </w:p>
    <w:p w14:paraId="47A53F7A" w14:textId="77777777" w:rsidR="00740640" w:rsidRPr="001D5507" w:rsidRDefault="00740640" w:rsidP="00740640">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4.</w:t>
      </w:r>
      <w:r w:rsidRPr="001D5507">
        <w:rPr>
          <w:b/>
          <w:szCs w:val="22"/>
        </w:rPr>
        <w:tab/>
        <w:t>NUMERO DI LOTTO</w:t>
      </w:r>
    </w:p>
    <w:p w14:paraId="2980F8DF" w14:textId="77777777" w:rsidR="00740640" w:rsidRPr="001D5507" w:rsidRDefault="00740640" w:rsidP="00740640">
      <w:pPr>
        <w:spacing w:line="240" w:lineRule="auto"/>
        <w:rPr>
          <w:szCs w:val="22"/>
        </w:rPr>
      </w:pPr>
    </w:p>
    <w:p w14:paraId="53D85CC6" w14:textId="77777777" w:rsidR="00740640" w:rsidRPr="001D5507" w:rsidRDefault="00740640" w:rsidP="00740640">
      <w:pPr>
        <w:spacing w:line="240" w:lineRule="auto"/>
        <w:rPr>
          <w:szCs w:val="22"/>
        </w:rPr>
      </w:pPr>
      <w:r w:rsidRPr="001D5507">
        <w:rPr>
          <w:szCs w:val="22"/>
        </w:rPr>
        <w:t>Lotto</w:t>
      </w:r>
    </w:p>
    <w:p w14:paraId="2E6C08FF" w14:textId="77777777" w:rsidR="00740640" w:rsidRPr="001D5507" w:rsidRDefault="00740640" w:rsidP="00740640">
      <w:pPr>
        <w:spacing w:line="240" w:lineRule="auto"/>
        <w:rPr>
          <w:szCs w:val="22"/>
        </w:rPr>
      </w:pPr>
    </w:p>
    <w:p w14:paraId="01A1FC27" w14:textId="77777777" w:rsidR="00740640" w:rsidRPr="001D5507" w:rsidRDefault="00740640" w:rsidP="00740640">
      <w:pPr>
        <w:spacing w:line="240" w:lineRule="auto"/>
        <w:rPr>
          <w:szCs w:val="22"/>
        </w:rPr>
      </w:pPr>
    </w:p>
    <w:p w14:paraId="3E530BA8" w14:textId="77777777" w:rsidR="00740640" w:rsidRPr="001D5507" w:rsidRDefault="00740640" w:rsidP="00740640">
      <w:pPr>
        <w:pBdr>
          <w:top w:val="single" w:sz="4" w:space="1" w:color="auto"/>
          <w:left w:val="single" w:sz="4" w:space="4" w:color="auto"/>
          <w:bottom w:val="single" w:sz="4" w:space="1" w:color="auto"/>
          <w:right w:val="single" w:sz="4" w:space="4" w:color="auto"/>
        </w:pBdr>
        <w:spacing w:line="240" w:lineRule="auto"/>
        <w:outlineLvl w:val="0"/>
        <w:rPr>
          <w:b/>
          <w:szCs w:val="22"/>
        </w:rPr>
      </w:pPr>
      <w:r w:rsidRPr="001D5507">
        <w:rPr>
          <w:b/>
          <w:szCs w:val="22"/>
        </w:rPr>
        <w:t>5.</w:t>
      </w:r>
      <w:r w:rsidRPr="001D5507">
        <w:rPr>
          <w:b/>
          <w:szCs w:val="22"/>
        </w:rPr>
        <w:tab/>
        <w:t>ALTRO</w:t>
      </w:r>
    </w:p>
    <w:p w14:paraId="403F5319" w14:textId="207BC1B1" w:rsidR="30FD1142" w:rsidRPr="001D5507" w:rsidRDefault="30FD1142" w:rsidP="30FD1142">
      <w:pPr>
        <w:spacing w:line="240" w:lineRule="auto"/>
        <w:rPr>
          <w:szCs w:val="22"/>
        </w:rPr>
      </w:pPr>
    </w:p>
    <w:p w14:paraId="7473F9FB" w14:textId="49D38F4C" w:rsidR="30FD1142" w:rsidRPr="001D5507" w:rsidRDefault="30FD1142" w:rsidP="30FD1142">
      <w:pPr>
        <w:spacing w:line="240" w:lineRule="auto"/>
        <w:rPr>
          <w:szCs w:val="22"/>
        </w:rPr>
      </w:pPr>
    </w:p>
    <w:p w14:paraId="7617263F" w14:textId="08CAE724" w:rsidR="30FD1142" w:rsidRPr="001D5507" w:rsidRDefault="30FD1142" w:rsidP="30FD1142">
      <w:pPr>
        <w:spacing w:line="240" w:lineRule="auto"/>
        <w:rPr>
          <w:szCs w:val="22"/>
        </w:rPr>
      </w:pPr>
    </w:p>
    <w:p w14:paraId="166F58B8" w14:textId="09483BDA" w:rsidR="30FD1142" w:rsidRPr="001D5507" w:rsidRDefault="30FD1142" w:rsidP="30FD1142">
      <w:pPr>
        <w:spacing w:line="240" w:lineRule="auto"/>
        <w:rPr>
          <w:szCs w:val="22"/>
        </w:rPr>
      </w:pPr>
    </w:p>
    <w:p w14:paraId="6A1B21B4" w14:textId="375C6B7A" w:rsidR="30FD1142" w:rsidRPr="001D5507" w:rsidRDefault="30FD1142" w:rsidP="30FD1142">
      <w:pPr>
        <w:spacing w:line="240" w:lineRule="auto"/>
        <w:rPr>
          <w:szCs w:val="22"/>
        </w:rPr>
      </w:pPr>
    </w:p>
    <w:p w14:paraId="66C62155" w14:textId="493A4F79" w:rsidR="30FD1142" w:rsidRPr="001D5507" w:rsidRDefault="30FD1142" w:rsidP="30FD1142">
      <w:pPr>
        <w:spacing w:line="240" w:lineRule="auto"/>
        <w:rPr>
          <w:szCs w:val="22"/>
        </w:rPr>
      </w:pPr>
    </w:p>
    <w:p w14:paraId="49F9FF0A" w14:textId="77777777" w:rsidR="00FE401B" w:rsidRPr="001D5507" w:rsidRDefault="00FE401B" w:rsidP="00B65B9E">
      <w:pPr>
        <w:spacing w:line="240" w:lineRule="auto"/>
        <w:rPr>
          <w:szCs w:val="22"/>
          <w:shd w:val="clear" w:color="auto" w:fill="CCCCCC"/>
        </w:rPr>
      </w:pPr>
    </w:p>
    <w:p w14:paraId="49F9FF0B" w14:textId="77777777" w:rsidR="00FE401B" w:rsidRPr="001D5507" w:rsidRDefault="00FE401B" w:rsidP="00B65B9E">
      <w:pPr>
        <w:spacing w:line="240" w:lineRule="auto"/>
        <w:rPr>
          <w:szCs w:val="22"/>
          <w:shd w:val="clear" w:color="auto" w:fill="CCCCCC"/>
        </w:rPr>
      </w:pPr>
    </w:p>
    <w:p w14:paraId="49F9FF0C" w14:textId="77777777" w:rsidR="00FE401B" w:rsidRPr="001D5507" w:rsidRDefault="00FE401B" w:rsidP="00B65B9E">
      <w:pPr>
        <w:spacing w:line="240" w:lineRule="auto"/>
        <w:rPr>
          <w:szCs w:val="22"/>
          <w:shd w:val="clear" w:color="auto" w:fill="CCCCCC"/>
        </w:rPr>
      </w:pPr>
    </w:p>
    <w:p w14:paraId="49F9FF0D" w14:textId="77777777" w:rsidR="00FE401B" w:rsidRPr="001D5507" w:rsidRDefault="00FE401B" w:rsidP="00B65B9E">
      <w:pPr>
        <w:spacing w:line="240" w:lineRule="auto"/>
        <w:rPr>
          <w:szCs w:val="22"/>
          <w:shd w:val="clear" w:color="auto" w:fill="CCCCCC"/>
        </w:rPr>
      </w:pPr>
    </w:p>
    <w:p w14:paraId="49F9FF0E" w14:textId="77777777" w:rsidR="00FE401B" w:rsidRPr="001D5507" w:rsidRDefault="00FE401B" w:rsidP="00B65B9E">
      <w:pPr>
        <w:spacing w:line="240" w:lineRule="auto"/>
        <w:rPr>
          <w:szCs w:val="22"/>
          <w:shd w:val="clear" w:color="auto" w:fill="CCCCCC"/>
        </w:rPr>
      </w:pPr>
    </w:p>
    <w:p w14:paraId="49F9FF0F" w14:textId="77777777" w:rsidR="00FE401B" w:rsidRPr="001D5507" w:rsidRDefault="00FE401B" w:rsidP="00B65B9E">
      <w:pPr>
        <w:spacing w:line="240" w:lineRule="auto"/>
        <w:rPr>
          <w:szCs w:val="22"/>
          <w:shd w:val="clear" w:color="auto" w:fill="CCCCCC"/>
        </w:rPr>
      </w:pPr>
    </w:p>
    <w:p w14:paraId="49F9FF10" w14:textId="77777777" w:rsidR="00FE401B" w:rsidRPr="001D5507" w:rsidRDefault="00FE401B" w:rsidP="00B65B9E">
      <w:pPr>
        <w:spacing w:line="240" w:lineRule="auto"/>
        <w:rPr>
          <w:szCs w:val="22"/>
          <w:shd w:val="clear" w:color="auto" w:fill="CCCCCC"/>
        </w:rPr>
      </w:pPr>
    </w:p>
    <w:p w14:paraId="49F9FF11" w14:textId="77777777" w:rsidR="00FE401B" w:rsidRPr="001D5507" w:rsidRDefault="00FE401B" w:rsidP="00B65B9E">
      <w:pPr>
        <w:spacing w:line="240" w:lineRule="auto"/>
        <w:rPr>
          <w:szCs w:val="22"/>
          <w:shd w:val="clear" w:color="auto" w:fill="CCCCCC"/>
        </w:rPr>
      </w:pPr>
    </w:p>
    <w:p w14:paraId="49F9FF12" w14:textId="77777777" w:rsidR="00FE401B" w:rsidRPr="001D5507" w:rsidRDefault="00FE401B" w:rsidP="00B65B9E">
      <w:pPr>
        <w:spacing w:line="240" w:lineRule="auto"/>
        <w:rPr>
          <w:szCs w:val="22"/>
          <w:shd w:val="clear" w:color="auto" w:fill="CCCCCC"/>
        </w:rPr>
      </w:pPr>
    </w:p>
    <w:p w14:paraId="49F9FF13" w14:textId="77777777" w:rsidR="00FE401B" w:rsidRPr="001D5507" w:rsidRDefault="00FE401B" w:rsidP="00B65B9E">
      <w:pPr>
        <w:spacing w:line="240" w:lineRule="auto"/>
        <w:rPr>
          <w:szCs w:val="22"/>
          <w:shd w:val="clear" w:color="auto" w:fill="CCCCCC"/>
        </w:rPr>
      </w:pPr>
    </w:p>
    <w:p w14:paraId="49F9FF14" w14:textId="77777777" w:rsidR="00FE401B" w:rsidRPr="001D5507" w:rsidRDefault="00FE401B" w:rsidP="00B65B9E">
      <w:pPr>
        <w:spacing w:line="240" w:lineRule="auto"/>
        <w:rPr>
          <w:szCs w:val="22"/>
          <w:shd w:val="clear" w:color="auto" w:fill="CCCCCC"/>
        </w:rPr>
      </w:pPr>
    </w:p>
    <w:p w14:paraId="49F9FF15" w14:textId="77777777" w:rsidR="00FE401B" w:rsidRPr="001D5507" w:rsidRDefault="00FE401B" w:rsidP="00B65B9E">
      <w:pPr>
        <w:spacing w:line="240" w:lineRule="auto"/>
        <w:rPr>
          <w:szCs w:val="22"/>
          <w:shd w:val="clear" w:color="auto" w:fill="CCCCCC"/>
        </w:rPr>
      </w:pPr>
    </w:p>
    <w:p w14:paraId="49F9FF16" w14:textId="77777777" w:rsidR="00FE401B" w:rsidRPr="001D5507" w:rsidRDefault="00FE401B" w:rsidP="00B65B9E">
      <w:pPr>
        <w:spacing w:line="240" w:lineRule="auto"/>
        <w:rPr>
          <w:szCs w:val="22"/>
          <w:shd w:val="clear" w:color="auto" w:fill="CCCCCC"/>
        </w:rPr>
      </w:pPr>
    </w:p>
    <w:p w14:paraId="49F9FF17" w14:textId="77777777" w:rsidR="00FE401B" w:rsidRPr="001D5507" w:rsidRDefault="00FE401B" w:rsidP="00B65B9E">
      <w:pPr>
        <w:spacing w:line="240" w:lineRule="auto"/>
        <w:rPr>
          <w:szCs w:val="22"/>
          <w:shd w:val="clear" w:color="auto" w:fill="CCCCCC"/>
        </w:rPr>
      </w:pPr>
    </w:p>
    <w:p w14:paraId="395ED919" w14:textId="77777777" w:rsidR="00BD1FB4" w:rsidRPr="001D5507" w:rsidRDefault="00BD1FB4" w:rsidP="00B65B9E">
      <w:pPr>
        <w:spacing w:line="240" w:lineRule="auto"/>
        <w:rPr>
          <w:szCs w:val="22"/>
          <w:shd w:val="clear" w:color="auto" w:fill="CCCCCC"/>
        </w:rPr>
      </w:pPr>
    </w:p>
    <w:p w14:paraId="5DCE3B6A" w14:textId="77777777" w:rsidR="00BD1FB4" w:rsidRPr="001D5507" w:rsidRDefault="00BD1FB4" w:rsidP="00B65B9E">
      <w:pPr>
        <w:spacing w:line="240" w:lineRule="auto"/>
        <w:rPr>
          <w:szCs w:val="22"/>
          <w:shd w:val="clear" w:color="auto" w:fill="CCCCCC"/>
        </w:rPr>
      </w:pPr>
    </w:p>
    <w:p w14:paraId="49F9FF18" w14:textId="77777777" w:rsidR="00FE401B" w:rsidRPr="001D5507" w:rsidRDefault="00FE401B" w:rsidP="00B65B9E">
      <w:pPr>
        <w:spacing w:line="240" w:lineRule="auto"/>
        <w:rPr>
          <w:szCs w:val="22"/>
          <w:shd w:val="clear" w:color="auto" w:fill="CCCCCC"/>
        </w:rPr>
      </w:pPr>
    </w:p>
    <w:p w14:paraId="49F9FF19" w14:textId="77777777" w:rsidR="00FE401B" w:rsidRPr="001D5507" w:rsidRDefault="00FE401B" w:rsidP="00B65B9E">
      <w:pPr>
        <w:spacing w:line="240" w:lineRule="auto"/>
        <w:rPr>
          <w:szCs w:val="22"/>
          <w:shd w:val="clear" w:color="auto" w:fill="CCCCCC"/>
        </w:rPr>
      </w:pPr>
    </w:p>
    <w:p w14:paraId="49F9FF1A" w14:textId="77777777" w:rsidR="00FE401B" w:rsidRPr="001D5507" w:rsidRDefault="00FE401B" w:rsidP="00B65B9E">
      <w:pPr>
        <w:spacing w:line="240" w:lineRule="auto"/>
        <w:rPr>
          <w:szCs w:val="22"/>
          <w:shd w:val="clear" w:color="auto" w:fill="CCCCCC"/>
        </w:rPr>
      </w:pPr>
    </w:p>
    <w:p w14:paraId="49F9FF1B" w14:textId="77777777" w:rsidR="00FE401B" w:rsidRPr="001D5507" w:rsidRDefault="00FE401B" w:rsidP="00B65B9E">
      <w:pPr>
        <w:spacing w:line="240" w:lineRule="auto"/>
        <w:rPr>
          <w:szCs w:val="22"/>
          <w:shd w:val="clear" w:color="auto" w:fill="CCCCCC"/>
        </w:rPr>
      </w:pPr>
    </w:p>
    <w:p w14:paraId="49F9FF1C" w14:textId="77777777" w:rsidR="00FE401B" w:rsidRPr="001D5507" w:rsidRDefault="00FE401B" w:rsidP="00B65B9E">
      <w:pPr>
        <w:spacing w:line="240" w:lineRule="auto"/>
        <w:rPr>
          <w:szCs w:val="22"/>
          <w:shd w:val="clear" w:color="auto" w:fill="CCCCCC"/>
        </w:rPr>
      </w:pPr>
    </w:p>
    <w:p w14:paraId="49F9FF1D" w14:textId="77777777" w:rsidR="00FE401B" w:rsidRPr="001D5507" w:rsidRDefault="00FE401B" w:rsidP="00B65B9E">
      <w:pPr>
        <w:spacing w:line="240" w:lineRule="auto"/>
        <w:rPr>
          <w:szCs w:val="22"/>
          <w:shd w:val="clear" w:color="auto" w:fill="CCCCCC"/>
        </w:rPr>
      </w:pPr>
    </w:p>
    <w:p w14:paraId="49F9FF1E" w14:textId="77777777" w:rsidR="00FE401B" w:rsidRPr="001D5507" w:rsidRDefault="00FE401B" w:rsidP="00B65B9E">
      <w:pPr>
        <w:spacing w:line="240" w:lineRule="auto"/>
        <w:rPr>
          <w:szCs w:val="22"/>
          <w:shd w:val="clear" w:color="auto" w:fill="CCCCCC"/>
        </w:rPr>
      </w:pPr>
    </w:p>
    <w:p w14:paraId="49F9FF1F" w14:textId="77777777" w:rsidR="00FE401B" w:rsidRPr="001D5507" w:rsidRDefault="00FE401B" w:rsidP="00B65B9E">
      <w:pPr>
        <w:spacing w:line="240" w:lineRule="auto"/>
        <w:rPr>
          <w:szCs w:val="22"/>
          <w:shd w:val="clear" w:color="auto" w:fill="CCCCCC"/>
        </w:rPr>
      </w:pPr>
    </w:p>
    <w:p w14:paraId="49F9FF20" w14:textId="77777777" w:rsidR="00FE401B" w:rsidRPr="001D5507" w:rsidRDefault="00FE401B" w:rsidP="00204AAB">
      <w:pPr>
        <w:spacing w:line="240" w:lineRule="auto"/>
        <w:outlineLvl w:val="0"/>
        <w:rPr>
          <w:b/>
          <w:szCs w:val="22"/>
        </w:rPr>
      </w:pPr>
    </w:p>
    <w:p w14:paraId="49F9FF21" w14:textId="77777777" w:rsidR="00812D16" w:rsidRPr="001D5507" w:rsidRDefault="00611C1B" w:rsidP="009F038A">
      <w:pPr>
        <w:pStyle w:val="EMA-A"/>
        <w:pPrChange w:id="21" w:author="Autor">
          <w:pPr>
            <w:spacing w:line="240" w:lineRule="auto"/>
            <w:jc w:val="center"/>
            <w:outlineLvl w:val="0"/>
          </w:pPr>
        </w:pPrChange>
      </w:pPr>
      <w:r w:rsidRPr="001D5507">
        <w:t>B. FOGLIO ILLUSTRATIVO</w:t>
      </w:r>
    </w:p>
    <w:p w14:paraId="49F9FF22" w14:textId="77777777" w:rsidR="00812D16" w:rsidRPr="001D5507" w:rsidRDefault="00611C1B" w:rsidP="00204AAB">
      <w:pPr>
        <w:tabs>
          <w:tab w:val="clear" w:pos="567"/>
        </w:tabs>
        <w:spacing w:line="240" w:lineRule="auto"/>
        <w:jc w:val="center"/>
        <w:outlineLvl w:val="0"/>
        <w:rPr>
          <w:szCs w:val="22"/>
        </w:rPr>
      </w:pPr>
      <w:r w:rsidRPr="001D5507">
        <w:rPr>
          <w:szCs w:val="22"/>
        </w:rPr>
        <w:br w:type="page"/>
      </w:r>
      <w:r w:rsidRPr="001D5507">
        <w:rPr>
          <w:b/>
          <w:szCs w:val="22"/>
        </w:rPr>
        <w:lastRenderedPageBreak/>
        <w:t>Foglio illustrativo: informazioni per il paziente</w:t>
      </w:r>
    </w:p>
    <w:p w14:paraId="49F9FF23" w14:textId="77777777" w:rsidR="00812D16" w:rsidRPr="001D5507" w:rsidRDefault="00812D16" w:rsidP="00204AAB">
      <w:pPr>
        <w:numPr>
          <w:ilvl w:val="12"/>
          <w:numId w:val="0"/>
        </w:numPr>
        <w:shd w:val="clear" w:color="auto" w:fill="FFFFFF"/>
        <w:tabs>
          <w:tab w:val="clear" w:pos="567"/>
        </w:tabs>
        <w:spacing w:line="240" w:lineRule="auto"/>
        <w:jc w:val="center"/>
        <w:rPr>
          <w:szCs w:val="22"/>
        </w:rPr>
      </w:pPr>
    </w:p>
    <w:p w14:paraId="49F9FF24" w14:textId="5F14A9FC" w:rsidR="004D073F" w:rsidRPr="001D5507" w:rsidRDefault="00611C1B" w:rsidP="004D073F">
      <w:pPr>
        <w:tabs>
          <w:tab w:val="left" w:pos="7088"/>
        </w:tabs>
        <w:ind w:left="1418" w:right="1983"/>
        <w:jc w:val="center"/>
        <w:rPr>
          <w:b/>
          <w:szCs w:val="22"/>
        </w:rPr>
      </w:pPr>
      <w:r w:rsidRPr="001D5507">
        <w:rPr>
          <w:b/>
          <w:spacing w:val="-3"/>
          <w:szCs w:val="22"/>
        </w:rPr>
        <w:t>RIULVY 174 mg capsule rigide gastroresistenti</w:t>
      </w:r>
    </w:p>
    <w:p w14:paraId="49F9FF25" w14:textId="7FF27450" w:rsidR="004D073F" w:rsidRPr="001D5507" w:rsidRDefault="00611C1B" w:rsidP="004D073F">
      <w:pPr>
        <w:ind w:left="1418" w:right="1983"/>
        <w:jc w:val="center"/>
        <w:rPr>
          <w:b/>
          <w:szCs w:val="22"/>
        </w:rPr>
      </w:pPr>
      <w:r w:rsidRPr="001D5507">
        <w:rPr>
          <w:b/>
          <w:spacing w:val="-3"/>
          <w:szCs w:val="22"/>
        </w:rPr>
        <w:t>RIULVY 348 mg capsule rigide gastroresistenti</w:t>
      </w:r>
    </w:p>
    <w:p w14:paraId="49F9FF26" w14:textId="77777777" w:rsidR="004D073F" w:rsidRPr="001D5507" w:rsidRDefault="00611C1B" w:rsidP="004D073F">
      <w:pPr>
        <w:ind w:left="993" w:right="2222"/>
        <w:jc w:val="center"/>
        <w:rPr>
          <w:szCs w:val="22"/>
        </w:rPr>
      </w:pPr>
      <w:r w:rsidRPr="001D5507">
        <w:rPr>
          <w:szCs w:val="22"/>
        </w:rPr>
        <w:t>tegomil fumarato</w:t>
      </w:r>
    </w:p>
    <w:p w14:paraId="49F9FF27" w14:textId="77777777" w:rsidR="00812D16" w:rsidRPr="001D5507" w:rsidRDefault="00812D16" w:rsidP="00204AAB">
      <w:pPr>
        <w:tabs>
          <w:tab w:val="clear" w:pos="567"/>
        </w:tabs>
        <w:spacing w:line="240" w:lineRule="auto"/>
        <w:rPr>
          <w:szCs w:val="22"/>
        </w:rPr>
      </w:pPr>
    </w:p>
    <w:p w14:paraId="49F9FF28" w14:textId="77777777" w:rsidR="00812D16" w:rsidRPr="001D5507" w:rsidRDefault="00812D16" w:rsidP="00204AAB">
      <w:pPr>
        <w:tabs>
          <w:tab w:val="clear" w:pos="567"/>
        </w:tabs>
        <w:spacing w:line="240" w:lineRule="auto"/>
        <w:rPr>
          <w:szCs w:val="22"/>
        </w:rPr>
      </w:pPr>
    </w:p>
    <w:p w14:paraId="49F9FF29" w14:textId="77777777" w:rsidR="00812D16" w:rsidRPr="001D5507" w:rsidRDefault="00611C1B" w:rsidP="00D24ED2">
      <w:pPr>
        <w:tabs>
          <w:tab w:val="clear" w:pos="567"/>
        </w:tabs>
        <w:suppressAutoHyphens/>
        <w:spacing w:line="240" w:lineRule="auto"/>
        <w:rPr>
          <w:szCs w:val="22"/>
        </w:rPr>
      </w:pPr>
      <w:r w:rsidRPr="001D5507">
        <w:rPr>
          <w:b/>
          <w:szCs w:val="22"/>
        </w:rPr>
        <w:t>Legga attentamente questo foglio prima di prendere questo medicinale perché contiene importanti informazioni per lei.</w:t>
      </w:r>
    </w:p>
    <w:p w14:paraId="49F9FF2A" w14:textId="77777777" w:rsidR="004D073F" w:rsidRPr="001D5507" w:rsidRDefault="00611C1B" w:rsidP="004D073F">
      <w:pPr>
        <w:pStyle w:val="Listenabsatz"/>
        <w:numPr>
          <w:ilvl w:val="0"/>
          <w:numId w:val="26"/>
        </w:numPr>
        <w:tabs>
          <w:tab w:val="left" w:pos="684"/>
        </w:tabs>
        <w:ind w:hanging="566"/>
      </w:pPr>
      <w:r w:rsidRPr="001D5507">
        <w:rPr>
          <w:spacing w:val="-1"/>
        </w:rPr>
        <w:t>Conservi questo foglio. Potrebbe aver bisogno di leggerlo di nuovo.</w:t>
      </w:r>
    </w:p>
    <w:p w14:paraId="49F9FF2B" w14:textId="77777777" w:rsidR="004D073F" w:rsidRPr="001D5507" w:rsidRDefault="00611C1B" w:rsidP="004D073F">
      <w:pPr>
        <w:pStyle w:val="Listenabsatz"/>
        <w:numPr>
          <w:ilvl w:val="0"/>
          <w:numId w:val="26"/>
        </w:numPr>
        <w:tabs>
          <w:tab w:val="left" w:pos="684"/>
        </w:tabs>
        <w:ind w:hanging="566"/>
      </w:pPr>
      <w:r w:rsidRPr="001D5507">
        <w:rPr>
          <w:spacing w:val="-2"/>
        </w:rPr>
        <w:t>Se ha qualsiasi dubbio, si rivolga al medico o al farmacista.</w:t>
      </w:r>
    </w:p>
    <w:p w14:paraId="49F9FF2C" w14:textId="77777777" w:rsidR="004D073F" w:rsidRPr="001D5507" w:rsidRDefault="00611C1B" w:rsidP="004D073F">
      <w:pPr>
        <w:pStyle w:val="Listenabsatz"/>
        <w:numPr>
          <w:ilvl w:val="0"/>
          <w:numId w:val="26"/>
        </w:numPr>
        <w:tabs>
          <w:tab w:val="left" w:pos="684"/>
        </w:tabs>
        <w:spacing w:line="240" w:lineRule="auto"/>
        <w:ind w:right="279"/>
      </w:pPr>
      <w:r w:rsidRPr="001D5507">
        <w:rPr>
          <w:spacing w:val="-1"/>
        </w:rPr>
        <w:t>Questo medicinale è stato prescritto soltanto per lei. Non lo dia ad altre persone, anche se i sintomi della malattia sono uguali ai suoi, perché potrebbe essere pericoloso.</w:t>
      </w:r>
    </w:p>
    <w:p w14:paraId="49F9FF2E" w14:textId="12CCBD88" w:rsidR="00812D16" w:rsidRPr="001D5507" w:rsidRDefault="00611C1B" w:rsidP="00D24ED2">
      <w:pPr>
        <w:pStyle w:val="Listenabsatz"/>
        <w:numPr>
          <w:ilvl w:val="0"/>
          <w:numId w:val="26"/>
        </w:numPr>
        <w:tabs>
          <w:tab w:val="left" w:pos="684"/>
        </w:tabs>
        <w:spacing w:line="240" w:lineRule="auto"/>
        <w:ind w:right="488"/>
      </w:pPr>
      <w:r w:rsidRPr="001D5507">
        <w:rPr>
          <w:spacing w:val="-1"/>
        </w:rPr>
        <w:t>Se si manifesta un qualsiasi effetto indesiderato, compresi quelli non elencati in questo foglio, si rivolga al medico o al farmacista. Vedere paragrafo 4.</w:t>
      </w:r>
    </w:p>
    <w:p w14:paraId="49F9FF2F" w14:textId="77777777" w:rsidR="00812D16" w:rsidRPr="001D5507" w:rsidRDefault="00812D16" w:rsidP="00204AAB">
      <w:pPr>
        <w:tabs>
          <w:tab w:val="clear" w:pos="567"/>
        </w:tabs>
        <w:spacing w:line="240" w:lineRule="auto"/>
        <w:ind w:right="-2"/>
        <w:rPr>
          <w:szCs w:val="22"/>
        </w:rPr>
      </w:pPr>
    </w:p>
    <w:p w14:paraId="49F9FF30" w14:textId="77777777" w:rsidR="00812D16" w:rsidRPr="001D5507" w:rsidRDefault="00611C1B" w:rsidP="007A7377">
      <w:pPr>
        <w:numPr>
          <w:ilvl w:val="12"/>
          <w:numId w:val="0"/>
        </w:numPr>
        <w:tabs>
          <w:tab w:val="clear" w:pos="567"/>
        </w:tabs>
        <w:spacing w:line="240" w:lineRule="auto"/>
        <w:ind w:right="-2"/>
        <w:rPr>
          <w:b/>
          <w:szCs w:val="22"/>
        </w:rPr>
      </w:pPr>
      <w:r w:rsidRPr="001D5507">
        <w:rPr>
          <w:b/>
          <w:szCs w:val="22"/>
        </w:rPr>
        <w:t>Contenuto di questo foglio</w:t>
      </w:r>
    </w:p>
    <w:p w14:paraId="49F9FF31" w14:textId="77777777" w:rsidR="00812D16" w:rsidRPr="001D5507" w:rsidRDefault="00812D16" w:rsidP="00204AAB">
      <w:pPr>
        <w:numPr>
          <w:ilvl w:val="12"/>
          <w:numId w:val="0"/>
        </w:numPr>
        <w:tabs>
          <w:tab w:val="clear" w:pos="567"/>
        </w:tabs>
        <w:spacing w:line="240" w:lineRule="auto"/>
        <w:ind w:right="-2"/>
        <w:outlineLvl w:val="0"/>
        <w:rPr>
          <w:szCs w:val="22"/>
        </w:rPr>
      </w:pPr>
    </w:p>
    <w:p w14:paraId="49F9FF32" w14:textId="538FCA05" w:rsidR="004D073F" w:rsidRPr="001D5507" w:rsidRDefault="00611C1B" w:rsidP="004D073F">
      <w:pPr>
        <w:pStyle w:val="Listenabsatz"/>
        <w:numPr>
          <w:ilvl w:val="0"/>
          <w:numId w:val="27"/>
        </w:numPr>
        <w:tabs>
          <w:tab w:val="left" w:pos="684"/>
        </w:tabs>
        <w:spacing w:line="240" w:lineRule="auto"/>
        <w:ind w:hanging="566"/>
      </w:pPr>
      <w:r w:rsidRPr="001D5507">
        <w:rPr>
          <w:spacing w:val="-2"/>
        </w:rPr>
        <w:t>Cos'è RIULVY e a cosa serve</w:t>
      </w:r>
    </w:p>
    <w:p w14:paraId="49F9FF33" w14:textId="4E4603D2" w:rsidR="004D073F" w:rsidRPr="001D5507" w:rsidRDefault="00611C1B" w:rsidP="004D073F">
      <w:pPr>
        <w:pStyle w:val="Listenabsatz"/>
        <w:numPr>
          <w:ilvl w:val="0"/>
          <w:numId w:val="27"/>
        </w:numPr>
        <w:tabs>
          <w:tab w:val="left" w:pos="684"/>
        </w:tabs>
        <w:spacing w:before="2"/>
      </w:pPr>
      <w:r w:rsidRPr="001D5507">
        <w:rPr>
          <w:spacing w:val="-2"/>
        </w:rPr>
        <w:t xml:space="preserve">Cosa deve sapere prima di prendere RIULVY  </w:t>
      </w:r>
    </w:p>
    <w:p w14:paraId="49F9FF34" w14:textId="6F0D7F9B" w:rsidR="004D073F" w:rsidRPr="001D5507" w:rsidRDefault="00611C1B" w:rsidP="004D073F">
      <w:pPr>
        <w:pStyle w:val="Listenabsatz"/>
        <w:numPr>
          <w:ilvl w:val="0"/>
          <w:numId w:val="27"/>
        </w:numPr>
        <w:tabs>
          <w:tab w:val="left" w:pos="684"/>
        </w:tabs>
      </w:pPr>
      <w:r w:rsidRPr="001D5507">
        <w:rPr>
          <w:spacing w:val="-2"/>
        </w:rPr>
        <w:t xml:space="preserve">Come prendere RIULVY  </w:t>
      </w:r>
    </w:p>
    <w:p w14:paraId="49F9FF35" w14:textId="77777777" w:rsidR="004D073F" w:rsidRPr="001D5507" w:rsidRDefault="00611C1B" w:rsidP="004D073F">
      <w:pPr>
        <w:pStyle w:val="Listenabsatz"/>
        <w:numPr>
          <w:ilvl w:val="0"/>
          <w:numId w:val="27"/>
        </w:numPr>
        <w:tabs>
          <w:tab w:val="left" w:pos="684"/>
        </w:tabs>
      </w:pPr>
      <w:r w:rsidRPr="001D5507">
        <w:rPr>
          <w:spacing w:val="-1"/>
        </w:rPr>
        <w:t>Possibili effetti indesiderati</w:t>
      </w:r>
    </w:p>
    <w:p w14:paraId="49F9FF36" w14:textId="601649FF" w:rsidR="004D073F" w:rsidRPr="001D5507" w:rsidRDefault="00611C1B" w:rsidP="004D073F">
      <w:pPr>
        <w:pStyle w:val="Listenabsatz"/>
        <w:numPr>
          <w:ilvl w:val="0"/>
          <w:numId w:val="27"/>
        </w:numPr>
        <w:tabs>
          <w:tab w:val="left" w:pos="684"/>
        </w:tabs>
        <w:spacing w:before="1"/>
      </w:pPr>
      <w:r w:rsidRPr="001D5507">
        <w:rPr>
          <w:spacing w:val="-1"/>
        </w:rPr>
        <w:t>Come conservare RIULVY</w:t>
      </w:r>
    </w:p>
    <w:p w14:paraId="49F9FF37" w14:textId="77777777" w:rsidR="004D073F" w:rsidRPr="001D5507" w:rsidRDefault="00611C1B" w:rsidP="004D073F">
      <w:pPr>
        <w:pStyle w:val="Listenabsatz"/>
        <w:numPr>
          <w:ilvl w:val="0"/>
          <w:numId w:val="27"/>
        </w:numPr>
        <w:tabs>
          <w:tab w:val="left" w:pos="683"/>
        </w:tabs>
        <w:ind w:left="683" w:hanging="566"/>
      </w:pPr>
      <w:r w:rsidRPr="001D5507">
        <w:rPr>
          <w:spacing w:val="-1"/>
        </w:rPr>
        <w:t>Contenuto della confezione e altre informazioni</w:t>
      </w:r>
    </w:p>
    <w:p w14:paraId="49F9FF39" w14:textId="77777777" w:rsidR="009B6496" w:rsidRPr="001D5507" w:rsidRDefault="009B6496" w:rsidP="00204AAB">
      <w:pPr>
        <w:numPr>
          <w:ilvl w:val="12"/>
          <w:numId w:val="0"/>
        </w:numPr>
        <w:tabs>
          <w:tab w:val="clear" w:pos="567"/>
        </w:tabs>
        <w:spacing w:line="240" w:lineRule="auto"/>
        <w:rPr>
          <w:szCs w:val="22"/>
        </w:rPr>
      </w:pPr>
    </w:p>
    <w:p w14:paraId="49F9FF3A" w14:textId="77777777" w:rsidR="004D073F" w:rsidRPr="001D5507" w:rsidRDefault="004D073F" w:rsidP="004D073F">
      <w:pPr>
        <w:widowControl w:val="0"/>
        <w:tabs>
          <w:tab w:val="clear" w:pos="567"/>
        </w:tabs>
        <w:autoSpaceDE w:val="0"/>
        <w:autoSpaceDN w:val="0"/>
        <w:spacing w:before="2" w:line="240" w:lineRule="auto"/>
        <w:rPr>
          <w:szCs w:val="22"/>
        </w:rPr>
      </w:pPr>
    </w:p>
    <w:p w14:paraId="49F9FF3B" w14:textId="0B38CDE5" w:rsidR="004D073F" w:rsidRPr="001D5507"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1D5507">
        <w:rPr>
          <w:b/>
          <w:spacing w:val="-2"/>
          <w:szCs w:val="22"/>
        </w:rPr>
        <w:t xml:space="preserve">Cos'è RIULVY e a cosa serve </w:t>
      </w:r>
    </w:p>
    <w:p w14:paraId="49F9FF3C" w14:textId="1D3F7FFE" w:rsidR="004D073F" w:rsidRPr="001D5507"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1D5507">
        <w:rPr>
          <w:b/>
          <w:spacing w:val="-1"/>
          <w:szCs w:val="22"/>
        </w:rPr>
        <w:t>Cos'è RIULVY</w:t>
      </w:r>
    </w:p>
    <w:p w14:paraId="49F9FF3D" w14:textId="281DF6C9" w:rsidR="004D073F" w:rsidRPr="001D5507" w:rsidRDefault="00611C1B" w:rsidP="004D073F">
      <w:pPr>
        <w:widowControl w:val="0"/>
        <w:tabs>
          <w:tab w:val="clear" w:pos="567"/>
        </w:tabs>
        <w:autoSpaceDE w:val="0"/>
        <w:autoSpaceDN w:val="0"/>
        <w:spacing w:before="3" w:line="480" w:lineRule="auto"/>
        <w:ind w:left="117" w:right="96"/>
        <w:rPr>
          <w:szCs w:val="22"/>
        </w:rPr>
      </w:pPr>
      <w:r w:rsidRPr="001D5507">
        <w:rPr>
          <w:spacing w:val="-2"/>
          <w:szCs w:val="22"/>
        </w:rPr>
        <w:t xml:space="preserve">RIULVY è un medicinale che contiene il principio attivo </w:t>
      </w:r>
      <w:r w:rsidRPr="001D5507">
        <w:rPr>
          <w:b/>
          <w:spacing w:val="-2"/>
          <w:szCs w:val="22"/>
        </w:rPr>
        <w:t>tegomil fumarato</w:t>
      </w:r>
      <w:r w:rsidR="00277BD4" w:rsidRPr="001D5507">
        <w:rPr>
          <w:szCs w:val="22"/>
        </w:rPr>
        <w:t xml:space="preserve">. </w:t>
      </w:r>
    </w:p>
    <w:p w14:paraId="49F9FF3E" w14:textId="209149C0" w:rsidR="004D073F" w:rsidRPr="001D5507" w:rsidRDefault="00611C1B" w:rsidP="004D073F">
      <w:pPr>
        <w:widowControl w:val="0"/>
        <w:tabs>
          <w:tab w:val="clear" w:pos="567"/>
        </w:tabs>
        <w:autoSpaceDE w:val="0"/>
        <w:autoSpaceDN w:val="0"/>
        <w:spacing w:before="3" w:line="240" w:lineRule="auto"/>
        <w:ind w:left="117" w:right="1816"/>
        <w:rPr>
          <w:b/>
          <w:szCs w:val="22"/>
        </w:rPr>
      </w:pPr>
      <w:r w:rsidRPr="001D5507">
        <w:rPr>
          <w:b/>
          <w:szCs w:val="22"/>
        </w:rPr>
        <w:t>A cosa serve RIULVY</w:t>
      </w:r>
    </w:p>
    <w:p w14:paraId="49F9FF3F" w14:textId="00C6FE3B" w:rsidR="004D073F" w:rsidRPr="001D5507" w:rsidRDefault="00611C1B" w:rsidP="004D073F">
      <w:pPr>
        <w:widowControl w:val="0"/>
        <w:tabs>
          <w:tab w:val="clear" w:pos="567"/>
        </w:tabs>
        <w:autoSpaceDE w:val="0"/>
        <w:autoSpaceDN w:val="0"/>
        <w:spacing w:before="1" w:line="240" w:lineRule="auto"/>
        <w:ind w:left="117" w:right="166"/>
        <w:outlineLvl w:val="0"/>
        <w:rPr>
          <w:bCs/>
          <w:szCs w:val="22"/>
        </w:rPr>
      </w:pPr>
      <w:r w:rsidRPr="001D5507">
        <w:rPr>
          <w:spacing w:val="-2"/>
          <w:szCs w:val="22"/>
        </w:rPr>
        <w:t>RIULVY è utilizzato per trattare la sclerosi multipla (SM) recidivante-remittente in pazienti di età pari o superiore a 13 anni.</w:t>
      </w:r>
    </w:p>
    <w:p w14:paraId="49F9FF40" w14:textId="77777777" w:rsidR="004D073F" w:rsidRPr="001D5507" w:rsidRDefault="004D073F" w:rsidP="004D073F">
      <w:pPr>
        <w:widowControl w:val="0"/>
        <w:tabs>
          <w:tab w:val="clear" w:pos="567"/>
        </w:tabs>
        <w:autoSpaceDE w:val="0"/>
        <w:autoSpaceDN w:val="0"/>
        <w:spacing w:before="10" w:line="240" w:lineRule="auto"/>
        <w:rPr>
          <w:szCs w:val="22"/>
        </w:rPr>
      </w:pPr>
    </w:p>
    <w:p w14:paraId="49F9FF41" w14:textId="77777777" w:rsidR="004D073F" w:rsidRPr="001D5507" w:rsidRDefault="00611C1B" w:rsidP="004D073F">
      <w:pPr>
        <w:widowControl w:val="0"/>
        <w:tabs>
          <w:tab w:val="clear" w:pos="567"/>
        </w:tabs>
        <w:autoSpaceDE w:val="0"/>
        <w:autoSpaceDN w:val="0"/>
        <w:spacing w:before="1" w:line="240" w:lineRule="auto"/>
        <w:ind w:left="117" w:right="166"/>
        <w:rPr>
          <w:szCs w:val="22"/>
        </w:rPr>
      </w:pPr>
      <w:r w:rsidRPr="001D5507">
        <w:rPr>
          <w:spacing w:val="-1"/>
          <w:szCs w:val="22"/>
        </w:rPr>
        <w:t>La sclerosi multipla è una malattia cronica che interessa il sistema nervoso centrale (SNC), cioè il cervello e il midollo spinale. La sclerosi multipla recidivante-remittente è caratterizzata da attacchi ripetuti (recidive) di sintomi che interessano il sistema nervoso. I sintomi variano da paziente a paziente, ma comprendono in genere difficoltà di deambulazione, sensazione di squilibrio e difficoltà della vista (ad es. vista offuscata o doppia). Questi sintomi possono scomparire completamente quando la recidiva si risolve, ma alcuni problemi possono rimanere.</w:t>
      </w:r>
    </w:p>
    <w:p w14:paraId="49F9FF42" w14:textId="77777777" w:rsidR="004D073F" w:rsidRPr="001D5507" w:rsidRDefault="004D073F" w:rsidP="004D073F">
      <w:pPr>
        <w:widowControl w:val="0"/>
        <w:tabs>
          <w:tab w:val="clear" w:pos="567"/>
        </w:tabs>
        <w:autoSpaceDE w:val="0"/>
        <w:autoSpaceDN w:val="0"/>
        <w:spacing w:before="10" w:line="240" w:lineRule="auto"/>
        <w:rPr>
          <w:szCs w:val="22"/>
        </w:rPr>
      </w:pPr>
    </w:p>
    <w:p w14:paraId="49F9FF43" w14:textId="6D13C8BD" w:rsidR="004D073F" w:rsidRPr="001D5507" w:rsidRDefault="00611C1B" w:rsidP="004D073F">
      <w:pPr>
        <w:widowControl w:val="0"/>
        <w:tabs>
          <w:tab w:val="clear" w:pos="567"/>
        </w:tabs>
        <w:autoSpaceDE w:val="0"/>
        <w:autoSpaceDN w:val="0"/>
        <w:spacing w:line="240" w:lineRule="auto"/>
        <w:ind w:left="117"/>
        <w:outlineLvl w:val="0"/>
        <w:rPr>
          <w:b/>
          <w:bCs/>
          <w:szCs w:val="22"/>
        </w:rPr>
      </w:pPr>
      <w:r w:rsidRPr="001D5507">
        <w:rPr>
          <w:b/>
          <w:spacing w:val="-3"/>
          <w:szCs w:val="22"/>
        </w:rPr>
        <w:t>Come funziona RIULVY</w:t>
      </w:r>
    </w:p>
    <w:p w14:paraId="49F9FF44" w14:textId="2B08FA6A" w:rsidR="004D073F" w:rsidRPr="001D5507" w:rsidRDefault="00611C1B" w:rsidP="004D073F">
      <w:pPr>
        <w:widowControl w:val="0"/>
        <w:tabs>
          <w:tab w:val="clear" w:pos="567"/>
        </w:tabs>
        <w:autoSpaceDE w:val="0"/>
        <w:autoSpaceDN w:val="0"/>
        <w:spacing w:line="240" w:lineRule="auto"/>
        <w:ind w:left="117"/>
        <w:rPr>
          <w:szCs w:val="22"/>
        </w:rPr>
      </w:pPr>
      <w:r w:rsidRPr="001D5507">
        <w:rPr>
          <w:spacing w:val="-2"/>
          <w:szCs w:val="22"/>
        </w:rPr>
        <w:t>Sembra che RIULVY agisca impedendo al sistema di difesa del corpo di danneggiare il cervello e il midollo spinale. Questo può anche contribuire a ritardare il peggioramento futuro della malattia.</w:t>
      </w:r>
    </w:p>
    <w:p w14:paraId="49F9FF45" w14:textId="77777777" w:rsidR="009B6496" w:rsidRPr="001D5507" w:rsidRDefault="009B6496" w:rsidP="00204AAB">
      <w:pPr>
        <w:tabs>
          <w:tab w:val="clear" w:pos="567"/>
        </w:tabs>
        <w:spacing w:line="240" w:lineRule="auto"/>
        <w:ind w:right="-2"/>
        <w:rPr>
          <w:szCs w:val="22"/>
        </w:rPr>
      </w:pPr>
    </w:p>
    <w:p w14:paraId="49F9FF46" w14:textId="77777777" w:rsidR="00896658" w:rsidRPr="001D5507" w:rsidRDefault="00896658" w:rsidP="00204AAB">
      <w:pPr>
        <w:tabs>
          <w:tab w:val="clear" w:pos="567"/>
        </w:tabs>
        <w:spacing w:line="240" w:lineRule="auto"/>
        <w:ind w:right="-2"/>
        <w:rPr>
          <w:szCs w:val="22"/>
        </w:rPr>
      </w:pPr>
    </w:p>
    <w:p w14:paraId="49F9FF47" w14:textId="127B8E5A" w:rsidR="004D073F" w:rsidRPr="001D5507" w:rsidRDefault="00611C1B" w:rsidP="00991826">
      <w:pPr>
        <w:pStyle w:val="berschrift1"/>
        <w:numPr>
          <w:ilvl w:val="0"/>
          <w:numId w:val="28"/>
        </w:numPr>
        <w:tabs>
          <w:tab w:val="left" w:pos="683"/>
        </w:tabs>
        <w:spacing w:line="480" w:lineRule="auto"/>
        <w:ind w:left="0" w:right="-46" w:firstLine="0"/>
      </w:pPr>
      <w:r w:rsidRPr="001D5507">
        <w:rPr>
          <w:spacing w:val="-2"/>
        </w:rPr>
        <w:t>Cosa deve sapere prima di prendere RIULVY</w:t>
      </w:r>
    </w:p>
    <w:p w14:paraId="49F9FF48" w14:textId="2910BE01" w:rsidR="004D073F" w:rsidRPr="001D5507" w:rsidRDefault="00611C1B" w:rsidP="004D073F">
      <w:pPr>
        <w:pStyle w:val="berschrift1"/>
        <w:tabs>
          <w:tab w:val="left" w:pos="683"/>
        </w:tabs>
        <w:ind w:right="-46"/>
      </w:pPr>
      <w:r w:rsidRPr="001D5507">
        <w:t>Non prenda RIULVY</w:t>
      </w:r>
    </w:p>
    <w:p w14:paraId="49F9FF49" w14:textId="77777777" w:rsidR="004D073F" w:rsidRPr="001D5507" w:rsidRDefault="00611C1B" w:rsidP="004D073F">
      <w:pPr>
        <w:pStyle w:val="Listenabsatz"/>
        <w:numPr>
          <w:ilvl w:val="1"/>
          <w:numId w:val="28"/>
        </w:numPr>
        <w:tabs>
          <w:tab w:val="left" w:pos="684"/>
        </w:tabs>
        <w:spacing w:before="70" w:line="240" w:lineRule="auto"/>
        <w:ind w:right="594" w:hanging="500"/>
      </w:pPr>
      <w:r w:rsidRPr="001D5507">
        <w:rPr>
          <w:b/>
          <w:spacing w:val="-1"/>
        </w:rPr>
        <w:t xml:space="preserve">se è allergico al tegomil fumarato, alle sostanze correlate (chiamate fumarati o esteri dell'acido fumarico) </w:t>
      </w:r>
      <w:r w:rsidRPr="001D5507">
        <w:rPr>
          <w:spacing w:val="-1"/>
        </w:rPr>
        <w:t>o ad uno qualsiasi degli altri componenti di questo medicinale (elencati al paragrafo 6).</w:t>
      </w:r>
    </w:p>
    <w:p w14:paraId="49F9FF4A" w14:textId="77777777" w:rsidR="004D073F" w:rsidRPr="001D5507" w:rsidRDefault="00611C1B" w:rsidP="004D073F">
      <w:pPr>
        <w:pStyle w:val="Listenabsatz"/>
        <w:numPr>
          <w:ilvl w:val="1"/>
          <w:numId w:val="28"/>
        </w:numPr>
        <w:tabs>
          <w:tab w:val="left" w:pos="684"/>
        </w:tabs>
        <w:spacing w:before="70" w:line="240" w:lineRule="auto"/>
        <w:ind w:right="594" w:hanging="500"/>
      </w:pPr>
      <w:r w:rsidRPr="001D5507">
        <w:rPr>
          <w:spacing w:val="-2"/>
        </w:rPr>
        <w:t>se si sospetta che lei soffra di una rara infezione cerebrale chiamata leucoencefalopatia multifocale progressiva (PML) o se la diagnosi di PML è stata confermata.</w:t>
      </w:r>
    </w:p>
    <w:p w14:paraId="49F9FF4B" w14:textId="77777777" w:rsidR="009B6496" w:rsidRPr="001D5507" w:rsidRDefault="009B6496" w:rsidP="00204AAB">
      <w:pPr>
        <w:numPr>
          <w:ilvl w:val="12"/>
          <w:numId w:val="0"/>
        </w:numPr>
        <w:tabs>
          <w:tab w:val="clear" w:pos="567"/>
        </w:tabs>
        <w:spacing w:line="240" w:lineRule="auto"/>
        <w:rPr>
          <w:szCs w:val="22"/>
        </w:rPr>
      </w:pPr>
    </w:p>
    <w:p w14:paraId="4D44C7FD" w14:textId="77777777" w:rsidR="00837825" w:rsidRPr="001D5507" w:rsidRDefault="00837825" w:rsidP="00204AAB">
      <w:pPr>
        <w:numPr>
          <w:ilvl w:val="12"/>
          <w:numId w:val="0"/>
        </w:numPr>
        <w:tabs>
          <w:tab w:val="clear" w:pos="567"/>
        </w:tabs>
        <w:spacing w:line="240" w:lineRule="auto"/>
        <w:rPr>
          <w:szCs w:val="22"/>
        </w:rPr>
      </w:pPr>
    </w:p>
    <w:p w14:paraId="49F9FF4C" w14:textId="77777777" w:rsidR="004D073F" w:rsidRPr="001D5507" w:rsidRDefault="00611C1B" w:rsidP="004D073F">
      <w:pPr>
        <w:widowControl w:val="0"/>
        <w:tabs>
          <w:tab w:val="clear" w:pos="567"/>
        </w:tabs>
        <w:autoSpaceDE w:val="0"/>
        <w:autoSpaceDN w:val="0"/>
        <w:spacing w:line="240" w:lineRule="auto"/>
        <w:ind w:left="118"/>
        <w:rPr>
          <w:b/>
          <w:szCs w:val="22"/>
        </w:rPr>
      </w:pPr>
      <w:r w:rsidRPr="001D5507">
        <w:rPr>
          <w:b/>
          <w:spacing w:val="-2"/>
          <w:szCs w:val="22"/>
        </w:rPr>
        <w:t>Avvertenze e precauzioni</w:t>
      </w:r>
    </w:p>
    <w:p w14:paraId="49F9FF4D" w14:textId="39278B57" w:rsidR="004D073F" w:rsidRPr="001D5507" w:rsidRDefault="00611C1B" w:rsidP="004D073F">
      <w:pPr>
        <w:widowControl w:val="0"/>
        <w:tabs>
          <w:tab w:val="clear" w:pos="567"/>
        </w:tabs>
        <w:autoSpaceDE w:val="0"/>
        <w:autoSpaceDN w:val="0"/>
        <w:spacing w:line="240" w:lineRule="auto"/>
        <w:ind w:left="118" w:right="164"/>
        <w:rPr>
          <w:spacing w:val="-1"/>
          <w:szCs w:val="22"/>
        </w:rPr>
      </w:pPr>
      <w:r w:rsidRPr="001D5507">
        <w:rPr>
          <w:szCs w:val="22"/>
        </w:rPr>
        <w:t xml:space="preserve">RIULVY può influire sul </w:t>
      </w:r>
      <w:r w:rsidR="00277BD4" w:rsidRPr="001D5507">
        <w:rPr>
          <w:b/>
          <w:szCs w:val="22"/>
        </w:rPr>
        <w:t>numero dei globuli bianchi nel sangue</w:t>
      </w:r>
      <w:r w:rsidRPr="001D5507">
        <w:rPr>
          <w:szCs w:val="22"/>
        </w:rPr>
        <w:t xml:space="preserve">, sui </w:t>
      </w:r>
      <w:r w:rsidR="00277BD4" w:rsidRPr="001D5507">
        <w:rPr>
          <w:b/>
          <w:szCs w:val="22"/>
        </w:rPr>
        <w:t>reni</w:t>
      </w:r>
      <w:r w:rsidRPr="001D5507">
        <w:rPr>
          <w:szCs w:val="22"/>
        </w:rPr>
        <w:t xml:space="preserve"> e sul </w:t>
      </w:r>
      <w:r w:rsidR="00277BD4" w:rsidRPr="001D5507">
        <w:rPr>
          <w:b/>
          <w:szCs w:val="22"/>
        </w:rPr>
        <w:t>fegato</w:t>
      </w:r>
      <w:r w:rsidRPr="001D5507">
        <w:rPr>
          <w:spacing w:val="-1"/>
          <w:szCs w:val="22"/>
        </w:rPr>
        <w:t>. Prima di iniziare a prendere RIULVY, il medico la sottoporrà ad un esame del sangue per contare il numero dei suoi globuli bianchi e controllerà che i suoi reni e il suo fegato funzionino correttamente. Il medico effettuerà gli esami periodicamente durante il trattamento. Nel caso in cui il numero dei suoi globuli bianchi si riduca durante il trattamento, il medico può prendere in considerazione ulteriori esami o l’interruzione della terapia.</w:t>
      </w:r>
    </w:p>
    <w:p w14:paraId="5D11A5AA" w14:textId="77777777" w:rsidR="00740640" w:rsidRPr="001D5507" w:rsidRDefault="00740640" w:rsidP="004D073F">
      <w:pPr>
        <w:widowControl w:val="0"/>
        <w:tabs>
          <w:tab w:val="clear" w:pos="567"/>
        </w:tabs>
        <w:autoSpaceDE w:val="0"/>
        <w:autoSpaceDN w:val="0"/>
        <w:spacing w:line="240" w:lineRule="auto"/>
        <w:ind w:left="118" w:right="164"/>
        <w:rPr>
          <w:szCs w:val="22"/>
        </w:rPr>
      </w:pPr>
    </w:p>
    <w:p w14:paraId="49F9FF4E" w14:textId="77777777" w:rsidR="004D073F" w:rsidRPr="001D5507" w:rsidRDefault="00611C1B" w:rsidP="004D073F">
      <w:pPr>
        <w:widowControl w:val="0"/>
        <w:tabs>
          <w:tab w:val="clear" w:pos="567"/>
        </w:tabs>
        <w:autoSpaceDE w:val="0"/>
        <w:autoSpaceDN w:val="0"/>
        <w:spacing w:line="240" w:lineRule="auto"/>
        <w:ind w:left="118" w:right="166"/>
        <w:rPr>
          <w:szCs w:val="22"/>
        </w:rPr>
      </w:pPr>
      <w:r w:rsidRPr="001D5507">
        <w:rPr>
          <w:spacing w:val="-1"/>
          <w:szCs w:val="22"/>
        </w:rPr>
        <w:t>Se lei crede che l’SM stia peggiorando (ad esempio, se avverte debolezza o alterazioni della vista) o se nota nuovi sintomi, si rivolga immediatamente al medico perché questi potrebbero essere sintomi di una rara infezione al cervello chiamata PML. La PML è una condizione seria che può portare a disabilità grave o alla morte.</w:t>
      </w:r>
    </w:p>
    <w:p w14:paraId="49F9FF4F" w14:textId="77777777" w:rsidR="004D073F" w:rsidRPr="001D5507" w:rsidRDefault="004D073F" w:rsidP="004D073F">
      <w:pPr>
        <w:widowControl w:val="0"/>
        <w:tabs>
          <w:tab w:val="clear" w:pos="567"/>
        </w:tabs>
        <w:autoSpaceDE w:val="0"/>
        <w:autoSpaceDN w:val="0"/>
        <w:spacing w:before="10" w:line="240" w:lineRule="auto"/>
        <w:rPr>
          <w:szCs w:val="22"/>
        </w:rPr>
      </w:pPr>
    </w:p>
    <w:p w14:paraId="49F9FF50" w14:textId="3D19545C" w:rsidR="004D073F" w:rsidRPr="001D5507" w:rsidRDefault="00611C1B" w:rsidP="004D073F">
      <w:pPr>
        <w:widowControl w:val="0"/>
        <w:tabs>
          <w:tab w:val="clear" w:pos="567"/>
        </w:tabs>
        <w:autoSpaceDE w:val="0"/>
        <w:autoSpaceDN w:val="0"/>
        <w:spacing w:line="252" w:lineRule="exact"/>
        <w:ind w:left="118"/>
        <w:rPr>
          <w:szCs w:val="22"/>
        </w:rPr>
      </w:pPr>
      <w:r w:rsidRPr="001D5507">
        <w:rPr>
          <w:b/>
          <w:spacing w:val="-2"/>
          <w:szCs w:val="22"/>
        </w:rPr>
        <w:t xml:space="preserve">Si rivolga al medico </w:t>
      </w:r>
      <w:r w:rsidRPr="001D5507">
        <w:rPr>
          <w:spacing w:val="-1"/>
          <w:szCs w:val="22"/>
        </w:rPr>
        <w:t>prima di prendere RIULVY se ha:</w:t>
      </w:r>
    </w:p>
    <w:p w14:paraId="49F9FF51" w14:textId="77777777" w:rsidR="004D073F" w:rsidRPr="001D5507"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1D5507">
        <w:rPr>
          <w:spacing w:val="-1"/>
          <w:szCs w:val="22"/>
        </w:rPr>
        <w:t xml:space="preserve">una malattia grave ai </w:t>
      </w:r>
      <w:r w:rsidRPr="001D5507">
        <w:rPr>
          <w:b/>
          <w:spacing w:val="-1"/>
          <w:szCs w:val="22"/>
        </w:rPr>
        <w:t>reni</w:t>
      </w:r>
    </w:p>
    <w:p w14:paraId="49F9FF52" w14:textId="77777777" w:rsidR="004D073F" w:rsidRPr="001D5507"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1D5507">
        <w:rPr>
          <w:spacing w:val="-2"/>
          <w:szCs w:val="22"/>
        </w:rPr>
        <w:t xml:space="preserve">una malattia grave al </w:t>
      </w:r>
      <w:r w:rsidRPr="001D5507">
        <w:rPr>
          <w:b/>
          <w:spacing w:val="-1"/>
          <w:szCs w:val="22"/>
        </w:rPr>
        <w:t>fegato</w:t>
      </w:r>
    </w:p>
    <w:p w14:paraId="49F9FF53" w14:textId="77777777" w:rsidR="004D073F" w:rsidRPr="001D5507"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1D5507">
        <w:rPr>
          <w:spacing w:val="-1"/>
          <w:szCs w:val="22"/>
        </w:rPr>
        <w:t xml:space="preserve">una malattia allo </w:t>
      </w:r>
      <w:r w:rsidRPr="001D5507">
        <w:rPr>
          <w:b/>
          <w:spacing w:val="-1"/>
          <w:szCs w:val="22"/>
        </w:rPr>
        <w:t>stomaco</w:t>
      </w:r>
      <w:r w:rsidRPr="001D5507">
        <w:rPr>
          <w:spacing w:val="-1"/>
          <w:szCs w:val="22"/>
        </w:rPr>
        <w:t xml:space="preserve"> o all’</w:t>
      </w:r>
      <w:r w:rsidRPr="001D5507">
        <w:rPr>
          <w:b/>
          <w:spacing w:val="-4"/>
          <w:szCs w:val="22"/>
        </w:rPr>
        <w:t>intestino</w:t>
      </w:r>
    </w:p>
    <w:p w14:paraId="49F9FF54" w14:textId="77777777" w:rsidR="004D073F" w:rsidRPr="001D5507"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1D5507">
        <w:rPr>
          <w:spacing w:val="-2"/>
          <w:szCs w:val="22"/>
        </w:rPr>
        <w:t>un’</w:t>
      </w:r>
      <w:r w:rsidRPr="001D5507">
        <w:rPr>
          <w:b/>
          <w:spacing w:val="-2"/>
          <w:szCs w:val="22"/>
        </w:rPr>
        <w:t xml:space="preserve">infezione </w:t>
      </w:r>
      <w:r w:rsidRPr="001D5507">
        <w:rPr>
          <w:spacing w:val="-2"/>
          <w:szCs w:val="22"/>
        </w:rPr>
        <w:t>grave (come la polmonite)</w:t>
      </w:r>
    </w:p>
    <w:p w14:paraId="49F9FF55" w14:textId="77777777" w:rsidR="004D073F" w:rsidRPr="001D5507" w:rsidRDefault="004D073F" w:rsidP="004D073F">
      <w:pPr>
        <w:widowControl w:val="0"/>
        <w:tabs>
          <w:tab w:val="clear" w:pos="567"/>
        </w:tabs>
        <w:autoSpaceDE w:val="0"/>
        <w:autoSpaceDN w:val="0"/>
        <w:spacing w:before="9" w:line="240" w:lineRule="auto"/>
        <w:rPr>
          <w:szCs w:val="22"/>
        </w:rPr>
      </w:pPr>
    </w:p>
    <w:p w14:paraId="49F9FF56" w14:textId="0FC63068" w:rsidR="004D073F" w:rsidRPr="001D5507" w:rsidRDefault="00611C1B" w:rsidP="004D073F">
      <w:pPr>
        <w:widowControl w:val="0"/>
        <w:tabs>
          <w:tab w:val="clear" w:pos="567"/>
        </w:tabs>
        <w:autoSpaceDE w:val="0"/>
        <w:autoSpaceDN w:val="0"/>
        <w:spacing w:before="1" w:line="240" w:lineRule="auto"/>
        <w:ind w:left="118" w:right="166"/>
        <w:rPr>
          <w:szCs w:val="22"/>
        </w:rPr>
      </w:pPr>
      <w:r w:rsidRPr="001D5507">
        <w:rPr>
          <w:spacing w:val="-1"/>
          <w:szCs w:val="22"/>
        </w:rPr>
        <w:t xml:space="preserve">Con il trattamento con RIULVY può verificarsi l'infezione da herpes zoster (fuoco di Sant'Antonio). In alcuni casi si sono verificate gravi complicanze. </w:t>
      </w:r>
      <w:r w:rsidRPr="001D5507">
        <w:rPr>
          <w:b/>
          <w:spacing w:val="-1"/>
          <w:szCs w:val="22"/>
        </w:rPr>
        <w:t xml:space="preserve">Informi il medico </w:t>
      </w:r>
      <w:r w:rsidRPr="001D5507">
        <w:rPr>
          <w:spacing w:val="-1"/>
          <w:szCs w:val="22"/>
        </w:rPr>
        <w:t>immediatamente se sospetta di avere qualsiasi sintomo dell'infezione da herpes zoster.</w:t>
      </w:r>
    </w:p>
    <w:p w14:paraId="49F9FF57" w14:textId="77777777" w:rsidR="004D073F" w:rsidRPr="001D5507" w:rsidRDefault="004D073F" w:rsidP="004D073F">
      <w:pPr>
        <w:widowControl w:val="0"/>
        <w:tabs>
          <w:tab w:val="clear" w:pos="567"/>
        </w:tabs>
        <w:autoSpaceDE w:val="0"/>
        <w:autoSpaceDN w:val="0"/>
        <w:spacing w:before="1" w:line="240" w:lineRule="auto"/>
        <w:rPr>
          <w:szCs w:val="22"/>
        </w:rPr>
      </w:pPr>
    </w:p>
    <w:p w14:paraId="49F9FF58" w14:textId="77777777" w:rsidR="004D073F" w:rsidRPr="001D5507" w:rsidRDefault="00611C1B" w:rsidP="004D073F">
      <w:pPr>
        <w:widowControl w:val="0"/>
        <w:tabs>
          <w:tab w:val="clear" w:pos="567"/>
        </w:tabs>
        <w:autoSpaceDE w:val="0"/>
        <w:autoSpaceDN w:val="0"/>
        <w:spacing w:line="240" w:lineRule="auto"/>
        <w:ind w:left="117" w:right="164"/>
        <w:rPr>
          <w:szCs w:val="22"/>
        </w:rPr>
      </w:pPr>
      <w:r w:rsidRPr="001D5507">
        <w:rPr>
          <w:spacing w:val="-1"/>
          <w:szCs w:val="22"/>
        </w:rPr>
        <w:t>Con un medicinale contenente dimetilfumarato in combinazione con altri esteri dell'acido fumarico, utilizzato per il trattamento della psoriasi (una malattia della pelle), si è osservato un disturbo renale raro, ma grave, chiamato sindrome di Fanconi. Se nota di urinare in modo più abbondante, se ha più sete e se beve più del normale, i muscoli sono più deboli, oppure in caso di frattura o solo di dolore, contatti il medico il prima possibile in modo che siano intraprese indagini approfondite.</w:t>
      </w:r>
    </w:p>
    <w:p w14:paraId="49F9FF59" w14:textId="77777777" w:rsidR="004D073F" w:rsidRPr="001D5507" w:rsidRDefault="004D073F" w:rsidP="004D073F">
      <w:pPr>
        <w:widowControl w:val="0"/>
        <w:tabs>
          <w:tab w:val="clear" w:pos="567"/>
        </w:tabs>
        <w:autoSpaceDE w:val="0"/>
        <w:autoSpaceDN w:val="0"/>
        <w:spacing w:before="10" w:line="240" w:lineRule="auto"/>
        <w:rPr>
          <w:szCs w:val="22"/>
        </w:rPr>
      </w:pPr>
    </w:p>
    <w:p w14:paraId="49F9FF5A" w14:textId="77777777" w:rsidR="004D073F" w:rsidRPr="001D5507" w:rsidRDefault="00611C1B" w:rsidP="004D073F">
      <w:pPr>
        <w:widowControl w:val="0"/>
        <w:tabs>
          <w:tab w:val="clear" w:pos="567"/>
        </w:tabs>
        <w:autoSpaceDE w:val="0"/>
        <w:autoSpaceDN w:val="0"/>
        <w:spacing w:line="240" w:lineRule="auto"/>
        <w:ind w:left="117"/>
        <w:outlineLvl w:val="0"/>
        <w:rPr>
          <w:b/>
          <w:bCs/>
          <w:szCs w:val="22"/>
        </w:rPr>
      </w:pPr>
      <w:r w:rsidRPr="001D5507">
        <w:rPr>
          <w:b/>
          <w:spacing w:val="-2"/>
          <w:szCs w:val="22"/>
        </w:rPr>
        <w:t>Bambini e adolescenti</w:t>
      </w:r>
    </w:p>
    <w:p w14:paraId="49F9FF5B" w14:textId="5B36A8E7" w:rsidR="004D073F" w:rsidRPr="001D5507" w:rsidRDefault="00611C1B" w:rsidP="004D073F">
      <w:pPr>
        <w:widowControl w:val="0"/>
        <w:tabs>
          <w:tab w:val="clear" w:pos="567"/>
        </w:tabs>
        <w:autoSpaceDE w:val="0"/>
        <w:autoSpaceDN w:val="0"/>
        <w:spacing w:line="240" w:lineRule="auto"/>
        <w:ind w:left="117"/>
        <w:rPr>
          <w:szCs w:val="22"/>
        </w:rPr>
      </w:pPr>
      <w:r w:rsidRPr="001D5507">
        <w:rPr>
          <w:spacing w:val="-1"/>
          <w:szCs w:val="22"/>
        </w:rPr>
        <w:t xml:space="preserve">Non dia questo medicinale a bambini di età inferiore a </w:t>
      </w:r>
      <w:r w:rsidR="0086449F" w:rsidRPr="001D5507">
        <w:rPr>
          <w:spacing w:val="-1"/>
          <w:szCs w:val="22"/>
        </w:rPr>
        <w:t>1</w:t>
      </w:r>
      <w:r w:rsidR="0086449F">
        <w:rPr>
          <w:spacing w:val="-1"/>
          <w:szCs w:val="22"/>
        </w:rPr>
        <w:t>3</w:t>
      </w:r>
      <w:r w:rsidR="0086449F" w:rsidRPr="001D5507">
        <w:rPr>
          <w:spacing w:val="-1"/>
          <w:szCs w:val="22"/>
        </w:rPr>
        <w:t xml:space="preserve"> </w:t>
      </w:r>
      <w:r w:rsidRPr="001D5507">
        <w:rPr>
          <w:spacing w:val="-1"/>
          <w:szCs w:val="22"/>
        </w:rPr>
        <w:t>anni perché non sono disponibili dati in questa fascia d’età.</w:t>
      </w:r>
    </w:p>
    <w:p w14:paraId="49F9FF5C" w14:textId="77777777" w:rsidR="004D073F" w:rsidRPr="001D5507" w:rsidRDefault="004D073F" w:rsidP="004D073F">
      <w:pPr>
        <w:widowControl w:val="0"/>
        <w:tabs>
          <w:tab w:val="clear" w:pos="567"/>
        </w:tabs>
        <w:autoSpaceDE w:val="0"/>
        <w:autoSpaceDN w:val="0"/>
        <w:spacing w:before="11" w:line="240" w:lineRule="auto"/>
        <w:rPr>
          <w:szCs w:val="22"/>
        </w:rPr>
      </w:pPr>
    </w:p>
    <w:p w14:paraId="49F9FF5D" w14:textId="413BB73C" w:rsidR="004D073F" w:rsidRPr="001D5507" w:rsidRDefault="00611C1B" w:rsidP="004D073F">
      <w:pPr>
        <w:widowControl w:val="0"/>
        <w:tabs>
          <w:tab w:val="clear" w:pos="567"/>
        </w:tabs>
        <w:autoSpaceDE w:val="0"/>
        <w:autoSpaceDN w:val="0"/>
        <w:spacing w:line="240" w:lineRule="auto"/>
        <w:ind w:left="117"/>
        <w:outlineLvl w:val="0"/>
        <w:rPr>
          <w:b/>
          <w:bCs/>
          <w:szCs w:val="22"/>
        </w:rPr>
      </w:pPr>
      <w:r w:rsidRPr="001D5507">
        <w:rPr>
          <w:b/>
          <w:spacing w:val="-2"/>
          <w:szCs w:val="22"/>
        </w:rPr>
        <w:t>Altri medicinali e RIULVY</w:t>
      </w:r>
    </w:p>
    <w:p w14:paraId="49F9FF5E" w14:textId="77777777" w:rsidR="004D073F" w:rsidRPr="001D5507" w:rsidRDefault="00611C1B" w:rsidP="004D073F">
      <w:pPr>
        <w:widowControl w:val="0"/>
        <w:tabs>
          <w:tab w:val="clear" w:pos="567"/>
        </w:tabs>
        <w:autoSpaceDE w:val="0"/>
        <w:autoSpaceDN w:val="0"/>
        <w:spacing w:before="1" w:line="240" w:lineRule="auto"/>
        <w:ind w:left="117"/>
        <w:rPr>
          <w:szCs w:val="22"/>
        </w:rPr>
      </w:pPr>
      <w:r w:rsidRPr="001D5507">
        <w:rPr>
          <w:b/>
          <w:spacing w:val="-1"/>
          <w:szCs w:val="22"/>
        </w:rPr>
        <w:t xml:space="preserve">Informi il medico o il farmacista </w:t>
      </w:r>
      <w:r w:rsidRPr="001D5507">
        <w:rPr>
          <w:spacing w:val="-1"/>
          <w:szCs w:val="22"/>
        </w:rPr>
        <w:t>se sta assumendo, ha recentemente assunto o potrebbe assumere qualsiasi altro medicinale, in particolare:</w:t>
      </w:r>
    </w:p>
    <w:p w14:paraId="49F9FF5F" w14:textId="77777777" w:rsidR="004D073F" w:rsidRPr="001D5507" w:rsidRDefault="00611C1B" w:rsidP="004D073F">
      <w:pPr>
        <w:widowControl w:val="0"/>
        <w:numPr>
          <w:ilvl w:val="1"/>
          <w:numId w:val="28"/>
        </w:numPr>
        <w:tabs>
          <w:tab w:val="clear" w:pos="567"/>
          <w:tab w:val="left" w:pos="684"/>
        </w:tabs>
        <w:autoSpaceDE w:val="0"/>
        <w:autoSpaceDN w:val="0"/>
        <w:spacing w:line="252" w:lineRule="exact"/>
        <w:rPr>
          <w:szCs w:val="22"/>
        </w:rPr>
      </w:pPr>
      <w:r w:rsidRPr="001D5507">
        <w:rPr>
          <w:spacing w:val="-2"/>
          <w:szCs w:val="22"/>
        </w:rPr>
        <w:t xml:space="preserve">medicinali che contengono </w:t>
      </w:r>
      <w:r w:rsidRPr="001D5507">
        <w:rPr>
          <w:b/>
          <w:spacing w:val="-2"/>
          <w:szCs w:val="22"/>
        </w:rPr>
        <w:t xml:space="preserve">esteri dell’acido fumarico </w:t>
      </w:r>
      <w:r w:rsidRPr="001D5507">
        <w:rPr>
          <w:spacing w:val="-1"/>
          <w:szCs w:val="22"/>
        </w:rPr>
        <w:t>(fumarati) utilizzati per il trattamento della psoriasi;</w:t>
      </w:r>
    </w:p>
    <w:p w14:paraId="49F9FF60" w14:textId="77777777" w:rsidR="004D073F" w:rsidRPr="001D5507"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1D5507">
        <w:rPr>
          <w:b/>
          <w:spacing w:val="-2"/>
          <w:szCs w:val="22"/>
        </w:rPr>
        <w:t xml:space="preserve">medicinali che influiscono sul sistema immunitario, </w:t>
      </w:r>
      <w:r w:rsidRPr="001D5507">
        <w:rPr>
          <w:spacing w:val="-1"/>
          <w:szCs w:val="22"/>
        </w:rPr>
        <w:t xml:space="preserve">compresi </w:t>
      </w:r>
      <w:r w:rsidRPr="001D5507">
        <w:rPr>
          <w:b/>
          <w:szCs w:val="22"/>
        </w:rPr>
        <w:t>chemioterapici</w:t>
      </w:r>
      <w:r w:rsidRPr="001D5507">
        <w:rPr>
          <w:bCs/>
          <w:szCs w:val="22"/>
        </w:rPr>
        <w:t xml:space="preserve">, </w:t>
      </w:r>
      <w:r w:rsidRPr="001D5507">
        <w:rPr>
          <w:b/>
          <w:szCs w:val="22"/>
        </w:rPr>
        <w:t>immunosoppressori</w:t>
      </w:r>
      <w:r w:rsidRPr="001D5507">
        <w:rPr>
          <w:bCs/>
          <w:szCs w:val="22"/>
        </w:rPr>
        <w:t xml:space="preserve"> o altri </w:t>
      </w:r>
      <w:r w:rsidRPr="001D5507">
        <w:rPr>
          <w:b/>
          <w:szCs w:val="22"/>
        </w:rPr>
        <w:t>medicinali utilizzati per il trattamento della SM</w:t>
      </w:r>
      <w:r w:rsidRPr="001D5507">
        <w:rPr>
          <w:bCs/>
          <w:szCs w:val="22"/>
        </w:rPr>
        <w:t>;</w:t>
      </w:r>
    </w:p>
    <w:p w14:paraId="49F9FF61" w14:textId="77777777" w:rsidR="004D073F" w:rsidRPr="001D5507"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1D5507">
        <w:rPr>
          <w:b/>
          <w:spacing w:val="-2"/>
          <w:szCs w:val="22"/>
        </w:rPr>
        <w:t xml:space="preserve">medicinali che influiscono sui reni, compresi </w:t>
      </w:r>
      <w:r w:rsidRPr="001D5507">
        <w:rPr>
          <w:spacing w:val="-1"/>
          <w:szCs w:val="22"/>
        </w:rPr>
        <w:t xml:space="preserve">alcuni </w:t>
      </w:r>
      <w:r w:rsidRPr="001D5507">
        <w:rPr>
          <w:b/>
          <w:spacing w:val="-2"/>
          <w:szCs w:val="22"/>
        </w:rPr>
        <w:t xml:space="preserve">antibiotici </w:t>
      </w:r>
      <w:r w:rsidRPr="001D5507">
        <w:rPr>
          <w:spacing w:val="-1"/>
          <w:szCs w:val="22"/>
        </w:rPr>
        <w:t xml:space="preserve">(utilizzati per il trattamento delle infezioni), </w:t>
      </w:r>
      <w:r w:rsidRPr="001D5507">
        <w:rPr>
          <w:b/>
          <w:szCs w:val="22"/>
        </w:rPr>
        <w:t>diuretici</w:t>
      </w:r>
      <w:r w:rsidRPr="001D5507">
        <w:rPr>
          <w:szCs w:val="22"/>
        </w:rPr>
        <w:t xml:space="preserve">, </w:t>
      </w:r>
      <w:r w:rsidRPr="001D5507">
        <w:rPr>
          <w:b/>
          <w:szCs w:val="22"/>
        </w:rPr>
        <w:t xml:space="preserve">alcuni tipi di analgesici </w:t>
      </w:r>
      <w:r w:rsidRPr="001D5507">
        <w:rPr>
          <w:szCs w:val="22"/>
        </w:rPr>
        <w:t xml:space="preserve">(come ibuprofene e altri </w:t>
      </w:r>
      <w:proofErr w:type="gramStart"/>
      <w:r w:rsidRPr="001D5507">
        <w:rPr>
          <w:szCs w:val="22"/>
        </w:rPr>
        <w:t>anti-infiammatori</w:t>
      </w:r>
      <w:proofErr w:type="gramEnd"/>
      <w:r w:rsidRPr="001D5507">
        <w:rPr>
          <w:szCs w:val="22"/>
        </w:rPr>
        <w:t xml:space="preserve"> e medicinali simili acquistati senza la prescrizione di un medico) e medicinali che contengono </w:t>
      </w:r>
      <w:r w:rsidRPr="001D5507">
        <w:rPr>
          <w:b/>
          <w:szCs w:val="22"/>
        </w:rPr>
        <w:t>litio</w:t>
      </w:r>
      <w:r w:rsidRPr="001D5507">
        <w:rPr>
          <w:szCs w:val="22"/>
        </w:rPr>
        <w:t>;</w:t>
      </w:r>
    </w:p>
    <w:p w14:paraId="49F9FF62" w14:textId="2AF14E24" w:rsidR="004D073F" w:rsidRPr="001D5507"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1D5507">
        <w:rPr>
          <w:szCs w:val="22"/>
        </w:rPr>
        <w:t>l’assunzione di RIULVY con certi tipi di vaccini (</w:t>
      </w:r>
      <w:r w:rsidRPr="001D5507">
        <w:rPr>
          <w:i/>
          <w:szCs w:val="22"/>
        </w:rPr>
        <w:t>vaccini vivi</w:t>
      </w:r>
      <w:r w:rsidRPr="001D5507">
        <w:rPr>
          <w:spacing w:val="-1"/>
          <w:szCs w:val="22"/>
        </w:rPr>
        <w:t>) potrebbe provocarle un’infezione e deve essere quindi evitata. Il medico le comunicherà se debbano essere somministrati altri tipi di vaccini (</w:t>
      </w:r>
      <w:r w:rsidRPr="001D5507">
        <w:rPr>
          <w:i/>
          <w:iCs/>
          <w:szCs w:val="22"/>
        </w:rPr>
        <w:t>vaccini non vivi</w:t>
      </w:r>
      <w:r w:rsidRPr="001D5507">
        <w:rPr>
          <w:szCs w:val="22"/>
        </w:rPr>
        <w:t>).</w:t>
      </w:r>
    </w:p>
    <w:p w14:paraId="49F9FF63" w14:textId="77777777" w:rsidR="004D073F" w:rsidRPr="001D5507" w:rsidRDefault="004D073F" w:rsidP="004D073F">
      <w:pPr>
        <w:widowControl w:val="0"/>
        <w:tabs>
          <w:tab w:val="clear" w:pos="567"/>
        </w:tabs>
        <w:autoSpaceDE w:val="0"/>
        <w:autoSpaceDN w:val="0"/>
        <w:spacing w:before="10" w:line="240" w:lineRule="auto"/>
        <w:rPr>
          <w:szCs w:val="22"/>
        </w:rPr>
      </w:pPr>
    </w:p>
    <w:p w14:paraId="49F9FF64" w14:textId="064F90A6" w:rsidR="004D073F" w:rsidRPr="001D5507" w:rsidRDefault="00611C1B" w:rsidP="07C9C76E">
      <w:pPr>
        <w:widowControl w:val="0"/>
        <w:tabs>
          <w:tab w:val="clear" w:pos="567"/>
        </w:tabs>
        <w:autoSpaceDE w:val="0"/>
        <w:autoSpaceDN w:val="0"/>
        <w:spacing w:line="240" w:lineRule="auto"/>
        <w:outlineLvl w:val="0"/>
        <w:rPr>
          <w:b/>
          <w:bCs/>
          <w:szCs w:val="22"/>
        </w:rPr>
      </w:pPr>
      <w:r w:rsidRPr="001D5507">
        <w:rPr>
          <w:b/>
          <w:spacing w:val="-1"/>
          <w:szCs w:val="22"/>
        </w:rPr>
        <w:t>RIULVY con alcol</w:t>
      </w:r>
    </w:p>
    <w:p w14:paraId="49F9FF65" w14:textId="356CF46A" w:rsidR="004D073F" w:rsidRPr="001D5507" w:rsidRDefault="00611C1B" w:rsidP="07C9C76E">
      <w:pPr>
        <w:widowControl w:val="0"/>
        <w:tabs>
          <w:tab w:val="clear" w:pos="567"/>
        </w:tabs>
        <w:autoSpaceDE w:val="0"/>
        <w:autoSpaceDN w:val="0"/>
        <w:spacing w:line="240" w:lineRule="auto"/>
        <w:ind w:right="166"/>
        <w:rPr>
          <w:szCs w:val="22"/>
        </w:rPr>
      </w:pPr>
      <w:r w:rsidRPr="001D5507">
        <w:rPr>
          <w:spacing w:val="-1"/>
          <w:szCs w:val="22"/>
        </w:rPr>
        <w:t>Il consumo di bevande ad alto tasso alcolico (più del 30% di alcol in volume, ad es. liquori) maggiore di una piccola quantità (più di 50 ml) deve essere evitato entro un’ora dall’assunzione di RIULVY, perché l’alcol può interagire con questo medicinale. Questo potrebbe causare infiammazione dello stomaco (</w:t>
      </w:r>
      <w:r w:rsidRPr="001D5507">
        <w:rPr>
          <w:i/>
          <w:iCs/>
          <w:szCs w:val="22"/>
        </w:rPr>
        <w:t>gastrite</w:t>
      </w:r>
      <w:r w:rsidRPr="001D5507">
        <w:rPr>
          <w:spacing w:val="-1"/>
          <w:szCs w:val="22"/>
        </w:rPr>
        <w:t>), particolarmente nelle persone già soggette a gastrite.</w:t>
      </w:r>
    </w:p>
    <w:p w14:paraId="49F9FF66" w14:textId="77777777" w:rsidR="004D073F" w:rsidRPr="001D5507" w:rsidRDefault="004D073F" w:rsidP="07C9C76E">
      <w:pPr>
        <w:widowControl w:val="0"/>
        <w:tabs>
          <w:tab w:val="clear" w:pos="567"/>
        </w:tabs>
        <w:autoSpaceDE w:val="0"/>
        <w:autoSpaceDN w:val="0"/>
        <w:spacing w:before="65" w:line="240" w:lineRule="auto"/>
        <w:outlineLvl w:val="0"/>
        <w:rPr>
          <w:b/>
          <w:bCs/>
          <w:szCs w:val="22"/>
        </w:rPr>
      </w:pPr>
    </w:p>
    <w:p w14:paraId="7115D4B1" w14:textId="77777777" w:rsidR="00837825" w:rsidRPr="001D5507" w:rsidRDefault="00837825" w:rsidP="07C9C76E">
      <w:pPr>
        <w:widowControl w:val="0"/>
        <w:tabs>
          <w:tab w:val="clear" w:pos="567"/>
        </w:tabs>
        <w:autoSpaceDE w:val="0"/>
        <w:autoSpaceDN w:val="0"/>
        <w:spacing w:before="65" w:line="240" w:lineRule="auto"/>
        <w:outlineLvl w:val="0"/>
        <w:rPr>
          <w:b/>
          <w:bCs/>
          <w:szCs w:val="22"/>
        </w:rPr>
      </w:pPr>
    </w:p>
    <w:p w14:paraId="69C52B82" w14:textId="77777777" w:rsidR="00837825" w:rsidRPr="001D5507" w:rsidRDefault="00837825" w:rsidP="07C9C76E">
      <w:pPr>
        <w:widowControl w:val="0"/>
        <w:tabs>
          <w:tab w:val="clear" w:pos="567"/>
        </w:tabs>
        <w:autoSpaceDE w:val="0"/>
        <w:autoSpaceDN w:val="0"/>
        <w:spacing w:before="65" w:line="240" w:lineRule="auto"/>
        <w:outlineLvl w:val="0"/>
        <w:rPr>
          <w:b/>
          <w:bCs/>
          <w:szCs w:val="22"/>
        </w:rPr>
      </w:pPr>
    </w:p>
    <w:p w14:paraId="49F9FF67" w14:textId="77777777" w:rsidR="004D073F" w:rsidRPr="001D5507" w:rsidRDefault="00611C1B" w:rsidP="07C9C76E">
      <w:pPr>
        <w:widowControl w:val="0"/>
        <w:tabs>
          <w:tab w:val="clear" w:pos="567"/>
        </w:tabs>
        <w:autoSpaceDE w:val="0"/>
        <w:autoSpaceDN w:val="0"/>
        <w:spacing w:before="65" w:line="240" w:lineRule="auto"/>
        <w:outlineLvl w:val="0"/>
        <w:rPr>
          <w:b/>
          <w:bCs/>
          <w:spacing w:val="-2"/>
          <w:szCs w:val="22"/>
        </w:rPr>
      </w:pPr>
      <w:r w:rsidRPr="001D5507">
        <w:rPr>
          <w:b/>
          <w:spacing w:val="-3"/>
          <w:szCs w:val="22"/>
        </w:rPr>
        <w:t>Gravidanza e allattamento</w:t>
      </w:r>
    </w:p>
    <w:p w14:paraId="5B48F76D" w14:textId="77777777" w:rsidR="00553560" w:rsidRPr="001D5507" w:rsidRDefault="00553560" w:rsidP="004D073F">
      <w:pPr>
        <w:widowControl w:val="0"/>
        <w:tabs>
          <w:tab w:val="clear" w:pos="567"/>
        </w:tabs>
        <w:autoSpaceDE w:val="0"/>
        <w:autoSpaceDN w:val="0"/>
        <w:spacing w:before="65" w:line="240" w:lineRule="auto"/>
        <w:ind w:left="118"/>
        <w:outlineLvl w:val="0"/>
        <w:rPr>
          <w:b/>
          <w:bCs/>
          <w:szCs w:val="22"/>
        </w:rPr>
      </w:pPr>
    </w:p>
    <w:p w14:paraId="49F9FF6A" w14:textId="77777777" w:rsidR="004D073F" w:rsidRPr="001D5507" w:rsidRDefault="00611C1B" w:rsidP="00344E1F">
      <w:pPr>
        <w:widowControl w:val="0"/>
        <w:tabs>
          <w:tab w:val="clear" w:pos="567"/>
        </w:tabs>
        <w:autoSpaceDE w:val="0"/>
        <w:autoSpaceDN w:val="0"/>
        <w:spacing w:line="240" w:lineRule="auto"/>
        <w:rPr>
          <w:szCs w:val="22"/>
        </w:rPr>
      </w:pPr>
      <w:r w:rsidRPr="001D5507">
        <w:rPr>
          <w:spacing w:val="-2"/>
          <w:szCs w:val="22"/>
          <w:u w:val="single"/>
        </w:rPr>
        <w:t>Gravidanza</w:t>
      </w:r>
    </w:p>
    <w:p w14:paraId="49F9FF6B" w14:textId="666BFC2A" w:rsidR="004D073F" w:rsidRPr="001D5507" w:rsidRDefault="00611C1B" w:rsidP="07C9C76E">
      <w:pPr>
        <w:widowControl w:val="0"/>
        <w:tabs>
          <w:tab w:val="clear" w:pos="567"/>
        </w:tabs>
        <w:autoSpaceDE w:val="0"/>
        <w:autoSpaceDN w:val="0"/>
        <w:spacing w:line="240" w:lineRule="auto"/>
        <w:ind w:right="-46"/>
        <w:rPr>
          <w:szCs w:val="22"/>
        </w:rPr>
      </w:pPr>
      <w:r w:rsidRPr="001D5507">
        <w:rPr>
          <w:szCs w:val="22"/>
        </w:rPr>
        <w:t xml:space="preserve">Ci sono informazioni limitate sugli effetti di questo medicinale sul nascituro, se utilizzato durante la gravidanza. Non usi il medicinale se è in gravidanza, a meno che non ne abbia discusso con il medico e che questo medicinale sia chiaramente necessario per lei. </w:t>
      </w:r>
    </w:p>
    <w:p w14:paraId="49F9FF6C" w14:textId="77777777" w:rsidR="004D073F" w:rsidRPr="001D5507" w:rsidRDefault="004D073F" w:rsidP="004D073F">
      <w:pPr>
        <w:widowControl w:val="0"/>
        <w:tabs>
          <w:tab w:val="clear" w:pos="567"/>
        </w:tabs>
        <w:autoSpaceDE w:val="0"/>
        <w:autoSpaceDN w:val="0"/>
        <w:spacing w:before="92" w:line="240" w:lineRule="auto"/>
        <w:ind w:left="118" w:right="-46"/>
        <w:rPr>
          <w:szCs w:val="22"/>
        </w:rPr>
      </w:pPr>
    </w:p>
    <w:p w14:paraId="49F9FF6D" w14:textId="77777777" w:rsidR="004D073F" w:rsidRPr="001D5507" w:rsidRDefault="00611C1B" w:rsidP="004D073F">
      <w:pPr>
        <w:widowControl w:val="0"/>
        <w:tabs>
          <w:tab w:val="clear" w:pos="567"/>
        </w:tabs>
        <w:autoSpaceDE w:val="0"/>
        <w:autoSpaceDN w:val="0"/>
        <w:spacing w:line="240" w:lineRule="auto"/>
        <w:ind w:left="118" w:right="1301"/>
        <w:rPr>
          <w:szCs w:val="22"/>
        </w:rPr>
      </w:pPr>
      <w:r w:rsidRPr="001D5507">
        <w:rPr>
          <w:spacing w:val="-2"/>
          <w:szCs w:val="22"/>
          <w:u w:val="single"/>
        </w:rPr>
        <w:t>Allattamento</w:t>
      </w:r>
    </w:p>
    <w:p w14:paraId="49F9FF6E" w14:textId="7479AE29" w:rsidR="004D073F" w:rsidRPr="001D5507" w:rsidRDefault="00611C1B" w:rsidP="004D073F">
      <w:pPr>
        <w:widowControl w:val="0"/>
        <w:tabs>
          <w:tab w:val="clear" w:pos="567"/>
        </w:tabs>
        <w:autoSpaceDE w:val="0"/>
        <w:autoSpaceDN w:val="0"/>
        <w:spacing w:line="240" w:lineRule="auto"/>
        <w:ind w:left="117"/>
        <w:rPr>
          <w:szCs w:val="22"/>
        </w:rPr>
      </w:pPr>
      <w:r w:rsidRPr="001D5507">
        <w:rPr>
          <w:spacing w:val="-1"/>
          <w:szCs w:val="22"/>
        </w:rPr>
        <w:t>Non è noto se il principio attivo di RIULVY passi nel latte materno. Il medico le consiglierà se deve interrompere l’allattamento con latte materno o il trattamento con RIULVY. Questo comporta la valutazione del beneficio dell’allattamento per il suo bambino rispetto al beneficio della terapia per lei.</w:t>
      </w:r>
    </w:p>
    <w:p w14:paraId="49F9FF6F" w14:textId="77777777" w:rsidR="004D073F" w:rsidRPr="001D5507" w:rsidRDefault="004D073F" w:rsidP="004D073F">
      <w:pPr>
        <w:widowControl w:val="0"/>
        <w:tabs>
          <w:tab w:val="clear" w:pos="567"/>
        </w:tabs>
        <w:autoSpaceDE w:val="0"/>
        <w:autoSpaceDN w:val="0"/>
        <w:spacing w:before="10" w:line="240" w:lineRule="auto"/>
        <w:rPr>
          <w:szCs w:val="22"/>
        </w:rPr>
      </w:pPr>
    </w:p>
    <w:p w14:paraId="49F9FF70" w14:textId="77777777" w:rsidR="004D073F" w:rsidRPr="001D5507" w:rsidRDefault="00611C1B" w:rsidP="004D073F">
      <w:pPr>
        <w:widowControl w:val="0"/>
        <w:tabs>
          <w:tab w:val="clear" w:pos="567"/>
        </w:tabs>
        <w:autoSpaceDE w:val="0"/>
        <w:autoSpaceDN w:val="0"/>
        <w:spacing w:line="240" w:lineRule="auto"/>
        <w:ind w:left="117"/>
        <w:outlineLvl w:val="0"/>
        <w:rPr>
          <w:b/>
          <w:bCs/>
          <w:szCs w:val="22"/>
        </w:rPr>
      </w:pPr>
      <w:r w:rsidRPr="001D5507">
        <w:rPr>
          <w:b/>
          <w:spacing w:val="-2"/>
          <w:szCs w:val="22"/>
        </w:rPr>
        <w:t>Guida di veicoli e utilizzo di macchinari</w:t>
      </w:r>
    </w:p>
    <w:p w14:paraId="49F9FF71" w14:textId="7B1B4643" w:rsidR="004D073F" w:rsidRPr="001D5507" w:rsidRDefault="00611C1B" w:rsidP="004D073F">
      <w:pPr>
        <w:widowControl w:val="0"/>
        <w:tabs>
          <w:tab w:val="clear" w:pos="567"/>
        </w:tabs>
        <w:autoSpaceDE w:val="0"/>
        <w:autoSpaceDN w:val="0"/>
        <w:spacing w:line="240" w:lineRule="auto"/>
        <w:ind w:left="117"/>
        <w:rPr>
          <w:szCs w:val="22"/>
        </w:rPr>
      </w:pPr>
      <w:r w:rsidRPr="001D5507">
        <w:rPr>
          <w:spacing w:val="-1"/>
          <w:szCs w:val="22"/>
        </w:rPr>
        <w:t>Non si prevede che RIULVY influisca sulla capacità di guidare veicoli e di utilizzare macchinari.</w:t>
      </w:r>
    </w:p>
    <w:p w14:paraId="49F9FF72" w14:textId="77777777" w:rsidR="004D073F" w:rsidRPr="001D5507" w:rsidRDefault="004D073F" w:rsidP="004D073F">
      <w:pPr>
        <w:widowControl w:val="0"/>
        <w:tabs>
          <w:tab w:val="clear" w:pos="567"/>
        </w:tabs>
        <w:autoSpaceDE w:val="0"/>
        <w:autoSpaceDN w:val="0"/>
        <w:spacing w:line="240" w:lineRule="auto"/>
        <w:rPr>
          <w:szCs w:val="22"/>
        </w:rPr>
      </w:pPr>
    </w:p>
    <w:p w14:paraId="49F9FF73" w14:textId="606383C8" w:rsidR="004D073F" w:rsidRPr="001D5507" w:rsidRDefault="00611C1B" w:rsidP="004D073F">
      <w:pPr>
        <w:widowControl w:val="0"/>
        <w:tabs>
          <w:tab w:val="clear" w:pos="567"/>
        </w:tabs>
        <w:autoSpaceDE w:val="0"/>
        <w:autoSpaceDN w:val="0"/>
        <w:spacing w:before="1" w:line="240" w:lineRule="auto"/>
        <w:ind w:left="117"/>
        <w:outlineLvl w:val="0"/>
        <w:rPr>
          <w:b/>
          <w:bCs/>
          <w:szCs w:val="22"/>
        </w:rPr>
      </w:pPr>
      <w:r w:rsidRPr="001D5507">
        <w:rPr>
          <w:b/>
          <w:szCs w:val="22"/>
        </w:rPr>
        <w:t>RIULVY contiene sodio</w:t>
      </w:r>
    </w:p>
    <w:p w14:paraId="49F9FF74" w14:textId="37E6BC7B" w:rsidR="004D073F" w:rsidRPr="001D5507" w:rsidRDefault="00611C1B" w:rsidP="004D073F">
      <w:pPr>
        <w:widowControl w:val="0"/>
        <w:tabs>
          <w:tab w:val="clear" w:pos="567"/>
        </w:tabs>
        <w:autoSpaceDE w:val="0"/>
        <w:autoSpaceDN w:val="0"/>
        <w:spacing w:line="240" w:lineRule="auto"/>
        <w:ind w:left="118" w:right="190"/>
        <w:rPr>
          <w:szCs w:val="22"/>
        </w:rPr>
      </w:pPr>
      <w:r w:rsidRPr="001D5507">
        <w:rPr>
          <w:szCs w:val="22"/>
        </w:rPr>
        <w:t xml:space="preserve">Questo medicinale contiene meno di 1 mmol (23 mg) di sodio per capsula, </w:t>
      </w:r>
      <w:proofErr w:type="gramStart"/>
      <w:r w:rsidRPr="001D5507">
        <w:rPr>
          <w:szCs w:val="22"/>
        </w:rPr>
        <w:t>cioè</w:t>
      </w:r>
      <w:proofErr w:type="gramEnd"/>
      <w:r w:rsidRPr="001D5507">
        <w:rPr>
          <w:szCs w:val="22"/>
        </w:rPr>
        <w:t xml:space="preserve"> è essenzialmente "senza sodio".</w:t>
      </w:r>
    </w:p>
    <w:p w14:paraId="49F9FF75" w14:textId="77777777" w:rsidR="004D073F" w:rsidRPr="001D5507" w:rsidRDefault="004D073F" w:rsidP="004D073F">
      <w:pPr>
        <w:widowControl w:val="0"/>
        <w:tabs>
          <w:tab w:val="clear" w:pos="567"/>
        </w:tabs>
        <w:autoSpaceDE w:val="0"/>
        <w:autoSpaceDN w:val="0"/>
        <w:spacing w:line="240" w:lineRule="auto"/>
        <w:rPr>
          <w:szCs w:val="22"/>
        </w:rPr>
      </w:pPr>
    </w:p>
    <w:p w14:paraId="49F9FF76" w14:textId="77777777" w:rsidR="009B6496" w:rsidRPr="001D5507" w:rsidRDefault="009B6496" w:rsidP="00204AAB">
      <w:pPr>
        <w:numPr>
          <w:ilvl w:val="12"/>
          <w:numId w:val="0"/>
        </w:numPr>
        <w:tabs>
          <w:tab w:val="clear" w:pos="567"/>
        </w:tabs>
        <w:spacing w:line="240" w:lineRule="auto"/>
        <w:ind w:right="-2"/>
        <w:rPr>
          <w:szCs w:val="22"/>
        </w:rPr>
      </w:pPr>
    </w:p>
    <w:p w14:paraId="49F9FF77" w14:textId="29D9969F" w:rsidR="004D073F" w:rsidRPr="001D5507" w:rsidRDefault="00611C1B" w:rsidP="00991826">
      <w:pPr>
        <w:pStyle w:val="berschrift1"/>
        <w:numPr>
          <w:ilvl w:val="0"/>
          <w:numId w:val="28"/>
        </w:numPr>
        <w:tabs>
          <w:tab w:val="left" w:pos="684"/>
        </w:tabs>
        <w:ind w:left="684" w:hanging="684"/>
      </w:pPr>
      <w:r w:rsidRPr="001D5507">
        <w:rPr>
          <w:spacing w:val="-1"/>
        </w:rPr>
        <w:t>Come prendere RIULVY</w:t>
      </w:r>
    </w:p>
    <w:p w14:paraId="49F9FF78" w14:textId="77777777" w:rsidR="004D073F" w:rsidRPr="001D5507" w:rsidRDefault="004D073F" w:rsidP="004D073F">
      <w:pPr>
        <w:widowControl w:val="0"/>
        <w:tabs>
          <w:tab w:val="clear" w:pos="567"/>
        </w:tabs>
        <w:autoSpaceDE w:val="0"/>
        <w:autoSpaceDN w:val="0"/>
        <w:spacing w:line="240" w:lineRule="auto"/>
        <w:rPr>
          <w:b/>
          <w:szCs w:val="22"/>
        </w:rPr>
      </w:pPr>
    </w:p>
    <w:p w14:paraId="49F9FF79" w14:textId="77777777" w:rsidR="004D073F" w:rsidRPr="001D5507" w:rsidRDefault="00611C1B" w:rsidP="004D073F">
      <w:pPr>
        <w:widowControl w:val="0"/>
        <w:tabs>
          <w:tab w:val="clear" w:pos="567"/>
        </w:tabs>
        <w:autoSpaceDE w:val="0"/>
        <w:autoSpaceDN w:val="0"/>
        <w:spacing w:line="240" w:lineRule="auto"/>
        <w:ind w:left="117"/>
        <w:rPr>
          <w:szCs w:val="22"/>
        </w:rPr>
      </w:pPr>
      <w:r w:rsidRPr="001D5507">
        <w:rPr>
          <w:spacing w:val="-1"/>
          <w:szCs w:val="22"/>
        </w:rPr>
        <w:t>Prenda questo medicinale seguendo sempre esattamente le istruzioni del medico. Se ha dubbi consulti il medico.</w:t>
      </w:r>
    </w:p>
    <w:p w14:paraId="49F9FF7A" w14:textId="77777777" w:rsidR="004D073F" w:rsidRPr="001D5507" w:rsidRDefault="004D073F" w:rsidP="004D073F">
      <w:pPr>
        <w:widowControl w:val="0"/>
        <w:tabs>
          <w:tab w:val="clear" w:pos="567"/>
        </w:tabs>
        <w:autoSpaceDE w:val="0"/>
        <w:autoSpaceDN w:val="0"/>
        <w:spacing w:before="11" w:line="240" w:lineRule="auto"/>
        <w:rPr>
          <w:szCs w:val="22"/>
        </w:rPr>
      </w:pPr>
    </w:p>
    <w:p w14:paraId="49F9FF7B" w14:textId="77777777" w:rsidR="004D073F" w:rsidRPr="001D5507" w:rsidRDefault="00611C1B" w:rsidP="004D073F">
      <w:pPr>
        <w:widowControl w:val="0"/>
        <w:tabs>
          <w:tab w:val="clear" w:pos="567"/>
        </w:tabs>
        <w:autoSpaceDE w:val="0"/>
        <w:autoSpaceDN w:val="0"/>
        <w:spacing w:line="240" w:lineRule="auto"/>
        <w:ind w:left="117"/>
        <w:outlineLvl w:val="0"/>
        <w:rPr>
          <w:b/>
          <w:bCs/>
          <w:szCs w:val="22"/>
        </w:rPr>
      </w:pPr>
      <w:r w:rsidRPr="001D5507">
        <w:rPr>
          <w:b/>
          <w:spacing w:val="-1"/>
          <w:szCs w:val="22"/>
        </w:rPr>
        <w:t>Dose iniziale:</w:t>
      </w:r>
    </w:p>
    <w:p w14:paraId="49F9FF7C" w14:textId="1B7426BC" w:rsidR="004D073F" w:rsidRPr="001D5507" w:rsidRDefault="00611C1B" w:rsidP="004D073F">
      <w:pPr>
        <w:widowControl w:val="0"/>
        <w:tabs>
          <w:tab w:val="clear" w:pos="567"/>
        </w:tabs>
        <w:autoSpaceDE w:val="0"/>
        <w:autoSpaceDN w:val="0"/>
        <w:spacing w:before="1" w:line="240" w:lineRule="auto"/>
        <w:ind w:left="117"/>
        <w:rPr>
          <w:szCs w:val="22"/>
        </w:rPr>
      </w:pPr>
      <w:r w:rsidRPr="001D5507">
        <w:rPr>
          <w:szCs w:val="22"/>
        </w:rPr>
        <w:t>La dose iniziale raccomandata è di 174 mg due volte al giorno.</w:t>
      </w:r>
    </w:p>
    <w:p w14:paraId="49F9FF7D" w14:textId="77777777" w:rsidR="004D073F" w:rsidRPr="001D5507" w:rsidRDefault="00611C1B" w:rsidP="004D073F">
      <w:pPr>
        <w:widowControl w:val="0"/>
        <w:tabs>
          <w:tab w:val="clear" w:pos="567"/>
        </w:tabs>
        <w:autoSpaceDE w:val="0"/>
        <w:autoSpaceDN w:val="0"/>
        <w:spacing w:before="1" w:line="240" w:lineRule="auto"/>
        <w:ind w:left="117"/>
        <w:rPr>
          <w:szCs w:val="22"/>
        </w:rPr>
      </w:pPr>
      <w:r w:rsidRPr="001D5507">
        <w:rPr>
          <w:spacing w:val="-1"/>
          <w:szCs w:val="22"/>
        </w:rPr>
        <w:t xml:space="preserve">Prenda questa dose iniziale per i primi </w:t>
      </w:r>
      <w:proofErr w:type="gramStart"/>
      <w:r w:rsidRPr="001D5507">
        <w:rPr>
          <w:spacing w:val="-1"/>
          <w:szCs w:val="22"/>
        </w:rPr>
        <w:t>7</w:t>
      </w:r>
      <w:proofErr w:type="gramEnd"/>
      <w:r w:rsidRPr="001D5507">
        <w:rPr>
          <w:spacing w:val="-1"/>
          <w:szCs w:val="22"/>
        </w:rPr>
        <w:t xml:space="preserve"> giorni, e prenda poi la dose regolare.</w:t>
      </w:r>
    </w:p>
    <w:p w14:paraId="49F9FF7E" w14:textId="77777777" w:rsidR="004D073F" w:rsidRPr="001D5507" w:rsidRDefault="004D073F" w:rsidP="004D073F">
      <w:pPr>
        <w:widowControl w:val="0"/>
        <w:tabs>
          <w:tab w:val="clear" w:pos="567"/>
        </w:tabs>
        <w:autoSpaceDE w:val="0"/>
        <w:autoSpaceDN w:val="0"/>
        <w:spacing w:before="10" w:line="240" w:lineRule="auto"/>
        <w:rPr>
          <w:szCs w:val="22"/>
        </w:rPr>
      </w:pPr>
    </w:p>
    <w:p w14:paraId="49F9FF7F" w14:textId="77777777" w:rsidR="004D073F" w:rsidRPr="001D5507" w:rsidRDefault="00611C1B" w:rsidP="004D073F">
      <w:pPr>
        <w:widowControl w:val="0"/>
        <w:tabs>
          <w:tab w:val="clear" w:pos="567"/>
        </w:tabs>
        <w:autoSpaceDE w:val="0"/>
        <w:autoSpaceDN w:val="0"/>
        <w:spacing w:line="240" w:lineRule="auto"/>
        <w:ind w:left="117"/>
        <w:outlineLvl w:val="0"/>
        <w:rPr>
          <w:b/>
          <w:bCs/>
          <w:spacing w:val="-4"/>
          <w:szCs w:val="22"/>
        </w:rPr>
      </w:pPr>
      <w:r w:rsidRPr="001D5507">
        <w:rPr>
          <w:b/>
          <w:spacing w:val="-1"/>
          <w:szCs w:val="22"/>
        </w:rPr>
        <w:t xml:space="preserve">Dose regolare: </w:t>
      </w:r>
    </w:p>
    <w:p w14:paraId="49F9FF80" w14:textId="51FEAD06" w:rsidR="004D073F" w:rsidRPr="001D5507" w:rsidRDefault="00611C1B" w:rsidP="00D24ED2">
      <w:pPr>
        <w:widowControl w:val="0"/>
        <w:tabs>
          <w:tab w:val="clear" w:pos="567"/>
        </w:tabs>
        <w:autoSpaceDE w:val="0"/>
        <w:autoSpaceDN w:val="0"/>
        <w:spacing w:before="1" w:line="240" w:lineRule="auto"/>
        <w:ind w:left="117"/>
        <w:rPr>
          <w:szCs w:val="22"/>
        </w:rPr>
      </w:pPr>
      <w:r w:rsidRPr="001D5507">
        <w:rPr>
          <w:szCs w:val="22"/>
        </w:rPr>
        <w:t>La dose di mantenimento raccomandata è di 348 mg due volte al giorno.</w:t>
      </w:r>
    </w:p>
    <w:p w14:paraId="49F9FF81" w14:textId="77777777" w:rsidR="004D073F" w:rsidRPr="001D5507" w:rsidRDefault="004D073F" w:rsidP="004D073F">
      <w:pPr>
        <w:widowControl w:val="0"/>
        <w:tabs>
          <w:tab w:val="clear" w:pos="567"/>
        </w:tabs>
        <w:autoSpaceDE w:val="0"/>
        <w:autoSpaceDN w:val="0"/>
        <w:spacing w:line="240" w:lineRule="auto"/>
        <w:rPr>
          <w:b/>
          <w:szCs w:val="22"/>
        </w:rPr>
      </w:pPr>
    </w:p>
    <w:p w14:paraId="49F9FF82" w14:textId="324097E5" w:rsidR="004D073F" w:rsidRPr="001D5507" w:rsidRDefault="00611C1B" w:rsidP="004D073F">
      <w:pPr>
        <w:widowControl w:val="0"/>
        <w:tabs>
          <w:tab w:val="clear" w:pos="567"/>
        </w:tabs>
        <w:autoSpaceDE w:val="0"/>
        <w:autoSpaceDN w:val="0"/>
        <w:spacing w:line="240" w:lineRule="auto"/>
        <w:ind w:left="117"/>
        <w:rPr>
          <w:szCs w:val="22"/>
        </w:rPr>
      </w:pPr>
      <w:r w:rsidRPr="001D5507">
        <w:rPr>
          <w:spacing w:val="-1"/>
          <w:szCs w:val="22"/>
        </w:rPr>
        <w:t>RIULVY è per uso orale.</w:t>
      </w:r>
    </w:p>
    <w:p w14:paraId="49F9FF83" w14:textId="77777777" w:rsidR="004D073F" w:rsidRPr="001D5507" w:rsidRDefault="004D073F" w:rsidP="004D073F">
      <w:pPr>
        <w:widowControl w:val="0"/>
        <w:tabs>
          <w:tab w:val="clear" w:pos="567"/>
        </w:tabs>
        <w:autoSpaceDE w:val="0"/>
        <w:autoSpaceDN w:val="0"/>
        <w:spacing w:line="240" w:lineRule="auto"/>
        <w:rPr>
          <w:szCs w:val="22"/>
        </w:rPr>
      </w:pPr>
    </w:p>
    <w:p w14:paraId="49F9FF84" w14:textId="77777777" w:rsidR="004D073F" w:rsidRPr="001D5507" w:rsidRDefault="00611C1B" w:rsidP="004D073F">
      <w:pPr>
        <w:widowControl w:val="0"/>
        <w:tabs>
          <w:tab w:val="clear" w:pos="567"/>
        </w:tabs>
        <w:autoSpaceDE w:val="0"/>
        <w:autoSpaceDN w:val="0"/>
        <w:spacing w:line="240" w:lineRule="auto"/>
        <w:ind w:left="117" w:right="166"/>
        <w:rPr>
          <w:szCs w:val="22"/>
        </w:rPr>
      </w:pPr>
      <w:r w:rsidRPr="001D5507">
        <w:rPr>
          <w:spacing w:val="-1"/>
          <w:szCs w:val="22"/>
        </w:rPr>
        <w:t>Ingerisca ogni capsula intera, con un po’ d’acqua. Non deve dividere, schiacciare, disciogliere, succhiare o masticare la capsula, perché questo potrebbe aumentare alcuni effetti indesiderati.</w:t>
      </w:r>
    </w:p>
    <w:p w14:paraId="49F9FF85" w14:textId="77777777" w:rsidR="004D073F" w:rsidRPr="001D5507" w:rsidRDefault="004D073F" w:rsidP="004D073F">
      <w:pPr>
        <w:widowControl w:val="0"/>
        <w:tabs>
          <w:tab w:val="clear" w:pos="567"/>
        </w:tabs>
        <w:autoSpaceDE w:val="0"/>
        <w:autoSpaceDN w:val="0"/>
        <w:spacing w:before="11" w:line="240" w:lineRule="auto"/>
        <w:rPr>
          <w:szCs w:val="22"/>
        </w:rPr>
      </w:pPr>
    </w:p>
    <w:p w14:paraId="49F9FF86" w14:textId="7310086D" w:rsidR="004D073F" w:rsidRPr="001D5507" w:rsidRDefault="00611C1B" w:rsidP="004D073F">
      <w:pPr>
        <w:widowControl w:val="0"/>
        <w:tabs>
          <w:tab w:val="clear" w:pos="567"/>
        </w:tabs>
        <w:autoSpaceDE w:val="0"/>
        <w:autoSpaceDN w:val="0"/>
        <w:spacing w:line="240" w:lineRule="auto"/>
        <w:ind w:left="117"/>
        <w:rPr>
          <w:szCs w:val="22"/>
        </w:rPr>
      </w:pPr>
      <w:r w:rsidRPr="001D5507">
        <w:rPr>
          <w:szCs w:val="22"/>
        </w:rPr>
        <w:t>Prenda RIULVY con il cibo</w:t>
      </w:r>
      <w:r w:rsidRPr="001D5507">
        <w:rPr>
          <w:spacing w:val="-1"/>
          <w:szCs w:val="22"/>
        </w:rPr>
        <w:t xml:space="preserve"> – può aiutare a ridurre alcuni effetti indesiderati più comuni (elencati al paragrafo 4).</w:t>
      </w:r>
    </w:p>
    <w:p w14:paraId="49F9FF87" w14:textId="77777777" w:rsidR="004D073F" w:rsidRPr="001D5507" w:rsidRDefault="004D073F" w:rsidP="004D073F">
      <w:pPr>
        <w:widowControl w:val="0"/>
        <w:tabs>
          <w:tab w:val="clear" w:pos="567"/>
        </w:tabs>
        <w:autoSpaceDE w:val="0"/>
        <w:autoSpaceDN w:val="0"/>
        <w:spacing w:before="11" w:line="240" w:lineRule="auto"/>
        <w:rPr>
          <w:szCs w:val="22"/>
        </w:rPr>
      </w:pPr>
    </w:p>
    <w:p w14:paraId="49F9FF88" w14:textId="49202E70" w:rsidR="004D073F" w:rsidRPr="001D5507" w:rsidRDefault="00611C1B" w:rsidP="004D073F">
      <w:pPr>
        <w:widowControl w:val="0"/>
        <w:tabs>
          <w:tab w:val="clear" w:pos="567"/>
        </w:tabs>
        <w:autoSpaceDE w:val="0"/>
        <w:autoSpaceDN w:val="0"/>
        <w:spacing w:line="240" w:lineRule="auto"/>
        <w:ind w:left="117"/>
        <w:outlineLvl w:val="0"/>
        <w:rPr>
          <w:b/>
          <w:bCs/>
          <w:szCs w:val="22"/>
        </w:rPr>
      </w:pPr>
      <w:r w:rsidRPr="001D5507">
        <w:rPr>
          <w:b/>
          <w:spacing w:val="-2"/>
          <w:szCs w:val="22"/>
        </w:rPr>
        <w:t>Se prende più RIULVY di quanto deve</w:t>
      </w:r>
    </w:p>
    <w:p w14:paraId="49F9FF89" w14:textId="77777777" w:rsidR="004D073F" w:rsidRPr="001D5507" w:rsidRDefault="00611C1B" w:rsidP="004D073F">
      <w:pPr>
        <w:widowControl w:val="0"/>
        <w:tabs>
          <w:tab w:val="clear" w:pos="567"/>
        </w:tabs>
        <w:autoSpaceDE w:val="0"/>
        <w:autoSpaceDN w:val="0"/>
        <w:spacing w:line="240" w:lineRule="auto"/>
        <w:ind w:left="117"/>
        <w:rPr>
          <w:szCs w:val="22"/>
        </w:rPr>
      </w:pPr>
      <w:r w:rsidRPr="001D5507">
        <w:rPr>
          <w:spacing w:val="-1"/>
          <w:szCs w:val="22"/>
        </w:rPr>
        <w:t xml:space="preserve">Se ha preso troppe capsule, </w:t>
      </w:r>
      <w:r w:rsidRPr="001D5507">
        <w:rPr>
          <w:b/>
          <w:spacing w:val="-1"/>
          <w:szCs w:val="22"/>
        </w:rPr>
        <w:t>si rivolga immediatamente al medico</w:t>
      </w:r>
      <w:r w:rsidRPr="001D5507">
        <w:rPr>
          <w:spacing w:val="-1"/>
          <w:szCs w:val="22"/>
        </w:rPr>
        <w:t>. Potrebbe manifestare effetti indesiderati simili a quelli descritti di seguito nel paragrafo 4.</w:t>
      </w:r>
    </w:p>
    <w:p w14:paraId="49F9FF8A" w14:textId="77777777" w:rsidR="004D073F" w:rsidRPr="001D5507" w:rsidRDefault="004D073F" w:rsidP="004D073F">
      <w:pPr>
        <w:widowControl w:val="0"/>
        <w:tabs>
          <w:tab w:val="clear" w:pos="567"/>
        </w:tabs>
        <w:autoSpaceDE w:val="0"/>
        <w:autoSpaceDN w:val="0"/>
        <w:spacing w:before="11" w:line="240" w:lineRule="auto"/>
        <w:rPr>
          <w:szCs w:val="22"/>
        </w:rPr>
      </w:pPr>
    </w:p>
    <w:p w14:paraId="49F9FF8B" w14:textId="72A26DCE" w:rsidR="004D073F" w:rsidRPr="001D5507" w:rsidRDefault="00611C1B" w:rsidP="004D073F">
      <w:pPr>
        <w:widowControl w:val="0"/>
        <w:tabs>
          <w:tab w:val="clear" w:pos="567"/>
        </w:tabs>
        <w:autoSpaceDE w:val="0"/>
        <w:autoSpaceDN w:val="0"/>
        <w:spacing w:line="240" w:lineRule="auto"/>
        <w:ind w:left="117"/>
        <w:outlineLvl w:val="0"/>
        <w:rPr>
          <w:b/>
          <w:bCs/>
          <w:szCs w:val="22"/>
        </w:rPr>
      </w:pPr>
      <w:r w:rsidRPr="001D5507">
        <w:rPr>
          <w:b/>
          <w:spacing w:val="-1"/>
          <w:szCs w:val="22"/>
        </w:rPr>
        <w:t>Se dimentica di prendere RIULVY</w:t>
      </w:r>
    </w:p>
    <w:p w14:paraId="49F9FF8C" w14:textId="77777777" w:rsidR="004D073F" w:rsidRPr="001D5507" w:rsidRDefault="00611C1B" w:rsidP="004D073F">
      <w:pPr>
        <w:widowControl w:val="0"/>
        <w:tabs>
          <w:tab w:val="clear" w:pos="567"/>
        </w:tabs>
        <w:autoSpaceDE w:val="0"/>
        <w:autoSpaceDN w:val="0"/>
        <w:spacing w:line="240" w:lineRule="auto"/>
        <w:ind w:left="117"/>
        <w:rPr>
          <w:szCs w:val="22"/>
        </w:rPr>
      </w:pPr>
      <w:r w:rsidRPr="001D5507">
        <w:rPr>
          <w:spacing w:val="-1"/>
          <w:szCs w:val="22"/>
        </w:rPr>
        <w:t xml:space="preserve">Se dimentica o salta una dose, </w:t>
      </w:r>
      <w:r w:rsidRPr="001D5507">
        <w:rPr>
          <w:b/>
          <w:spacing w:val="-1"/>
          <w:szCs w:val="22"/>
        </w:rPr>
        <w:t>non prenda una dose doppia per compensare la dimenticanza della dose.</w:t>
      </w:r>
    </w:p>
    <w:p w14:paraId="49F9FF8D" w14:textId="77777777" w:rsidR="004D073F" w:rsidRPr="001D5507" w:rsidRDefault="00611C1B" w:rsidP="004D073F">
      <w:pPr>
        <w:widowControl w:val="0"/>
        <w:tabs>
          <w:tab w:val="clear" w:pos="567"/>
        </w:tabs>
        <w:autoSpaceDE w:val="0"/>
        <w:autoSpaceDN w:val="0"/>
        <w:spacing w:line="240" w:lineRule="auto"/>
        <w:ind w:left="117" w:right="166"/>
        <w:rPr>
          <w:szCs w:val="22"/>
        </w:rPr>
      </w:pPr>
      <w:r w:rsidRPr="001D5507">
        <w:rPr>
          <w:spacing w:val="-1"/>
          <w:szCs w:val="22"/>
        </w:rPr>
        <w:t xml:space="preserve">Può prendere la dose saltata se lascia trascorrere almeno </w:t>
      </w:r>
      <w:proofErr w:type="gramStart"/>
      <w:r w:rsidRPr="001D5507">
        <w:rPr>
          <w:spacing w:val="-1"/>
          <w:szCs w:val="22"/>
        </w:rPr>
        <w:t>4</w:t>
      </w:r>
      <w:proofErr w:type="gramEnd"/>
      <w:r w:rsidRPr="001D5507">
        <w:rPr>
          <w:spacing w:val="-1"/>
          <w:szCs w:val="22"/>
        </w:rPr>
        <w:t xml:space="preserve"> ore tra le dosi. Altrimenti attenda fino alla dose programmata successiva.</w:t>
      </w:r>
    </w:p>
    <w:p w14:paraId="49F9FF8E" w14:textId="77777777" w:rsidR="004D073F" w:rsidRPr="001D5507" w:rsidRDefault="004D073F" w:rsidP="004D073F">
      <w:pPr>
        <w:widowControl w:val="0"/>
        <w:tabs>
          <w:tab w:val="clear" w:pos="567"/>
        </w:tabs>
        <w:autoSpaceDE w:val="0"/>
        <w:autoSpaceDN w:val="0"/>
        <w:spacing w:before="10" w:line="240" w:lineRule="auto"/>
        <w:rPr>
          <w:szCs w:val="22"/>
        </w:rPr>
      </w:pPr>
    </w:p>
    <w:p w14:paraId="49F9FF8F" w14:textId="77777777" w:rsidR="004D073F" w:rsidRPr="001D5507" w:rsidRDefault="00611C1B" w:rsidP="004D073F">
      <w:pPr>
        <w:widowControl w:val="0"/>
        <w:tabs>
          <w:tab w:val="clear" w:pos="567"/>
        </w:tabs>
        <w:autoSpaceDE w:val="0"/>
        <w:autoSpaceDN w:val="0"/>
        <w:spacing w:before="1" w:line="240" w:lineRule="auto"/>
        <w:ind w:left="117"/>
        <w:rPr>
          <w:szCs w:val="22"/>
        </w:rPr>
      </w:pPr>
      <w:r w:rsidRPr="001D5507">
        <w:rPr>
          <w:spacing w:val="-1"/>
          <w:szCs w:val="22"/>
        </w:rPr>
        <w:t>Se ha qualsiasi dubbio sull’uso di questo medicinale, si rivolga al medico o al farmacista.</w:t>
      </w:r>
    </w:p>
    <w:p w14:paraId="49F9FF91" w14:textId="77777777" w:rsidR="009B6496" w:rsidRPr="001D5507" w:rsidRDefault="009B6496" w:rsidP="004D073F">
      <w:pPr>
        <w:spacing w:line="240" w:lineRule="auto"/>
        <w:ind w:right="-2"/>
        <w:rPr>
          <w:szCs w:val="22"/>
        </w:rPr>
      </w:pPr>
    </w:p>
    <w:p w14:paraId="49F9FF92" w14:textId="77777777" w:rsidR="00991826" w:rsidRPr="001D5507"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1D5507">
        <w:rPr>
          <w:b/>
          <w:spacing w:val="-2"/>
          <w:szCs w:val="22"/>
        </w:rPr>
        <w:t>Possibili effetti indesiderati</w:t>
      </w:r>
    </w:p>
    <w:p w14:paraId="49F9FF93" w14:textId="77777777" w:rsidR="00991826" w:rsidRPr="001D5507" w:rsidRDefault="00991826" w:rsidP="00991826">
      <w:pPr>
        <w:widowControl w:val="0"/>
        <w:tabs>
          <w:tab w:val="clear" w:pos="567"/>
        </w:tabs>
        <w:autoSpaceDE w:val="0"/>
        <w:autoSpaceDN w:val="0"/>
        <w:spacing w:before="9" w:line="240" w:lineRule="auto"/>
        <w:rPr>
          <w:b/>
          <w:szCs w:val="22"/>
        </w:rPr>
      </w:pPr>
    </w:p>
    <w:p w14:paraId="49F9FF94" w14:textId="77777777" w:rsidR="00991826" w:rsidRPr="001D5507" w:rsidRDefault="00611C1B" w:rsidP="00991826">
      <w:pPr>
        <w:widowControl w:val="0"/>
        <w:tabs>
          <w:tab w:val="clear" w:pos="567"/>
        </w:tabs>
        <w:autoSpaceDE w:val="0"/>
        <w:autoSpaceDN w:val="0"/>
        <w:spacing w:before="1" w:line="240" w:lineRule="auto"/>
        <w:ind w:left="117"/>
        <w:rPr>
          <w:spacing w:val="-2"/>
          <w:szCs w:val="22"/>
        </w:rPr>
      </w:pPr>
      <w:r w:rsidRPr="001D5507">
        <w:rPr>
          <w:spacing w:val="-2"/>
          <w:szCs w:val="22"/>
        </w:rPr>
        <w:lastRenderedPageBreak/>
        <w:t>Come tutti i medicinali, questo medicinale può causare effetti indesiderati sebbene non tutte le persone li manifestino.</w:t>
      </w:r>
    </w:p>
    <w:p w14:paraId="49F9FF95" w14:textId="77777777" w:rsidR="00991826" w:rsidRPr="001D5507" w:rsidRDefault="00991826" w:rsidP="00991826">
      <w:pPr>
        <w:widowControl w:val="0"/>
        <w:tabs>
          <w:tab w:val="clear" w:pos="567"/>
        </w:tabs>
        <w:autoSpaceDE w:val="0"/>
        <w:autoSpaceDN w:val="0"/>
        <w:spacing w:before="1" w:line="240" w:lineRule="auto"/>
        <w:ind w:left="117"/>
        <w:rPr>
          <w:spacing w:val="-2"/>
          <w:szCs w:val="22"/>
        </w:rPr>
      </w:pPr>
    </w:p>
    <w:p w14:paraId="49F9FF96" w14:textId="77777777" w:rsidR="00991826" w:rsidRPr="001D5507" w:rsidRDefault="00611C1B" w:rsidP="00991826">
      <w:pPr>
        <w:widowControl w:val="0"/>
        <w:tabs>
          <w:tab w:val="clear" w:pos="567"/>
        </w:tabs>
        <w:autoSpaceDE w:val="0"/>
        <w:autoSpaceDN w:val="0"/>
        <w:spacing w:before="1" w:line="240" w:lineRule="auto"/>
        <w:ind w:left="117"/>
        <w:rPr>
          <w:b/>
          <w:spacing w:val="-2"/>
          <w:szCs w:val="22"/>
          <w:u w:val="single"/>
        </w:rPr>
      </w:pPr>
      <w:r w:rsidRPr="001D5507">
        <w:rPr>
          <w:b/>
          <w:spacing w:val="-1"/>
          <w:szCs w:val="22"/>
          <w:u w:val="single"/>
        </w:rPr>
        <w:t>Effetti indesiderati gravi</w:t>
      </w:r>
    </w:p>
    <w:p w14:paraId="49F9FF97" w14:textId="77777777" w:rsidR="00991826" w:rsidRPr="001D5507" w:rsidRDefault="00991826" w:rsidP="00991826">
      <w:pPr>
        <w:widowControl w:val="0"/>
        <w:tabs>
          <w:tab w:val="clear" w:pos="567"/>
        </w:tabs>
        <w:autoSpaceDE w:val="0"/>
        <w:autoSpaceDN w:val="0"/>
        <w:spacing w:before="1" w:line="240" w:lineRule="auto"/>
        <w:ind w:left="117"/>
        <w:rPr>
          <w:b/>
          <w:spacing w:val="-2"/>
          <w:szCs w:val="22"/>
          <w:u w:val="single"/>
        </w:rPr>
      </w:pPr>
    </w:p>
    <w:p w14:paraId="49F9FF98" w14:textId="77777777" w:rsidR="00991826" w:rsidRPr="00223ABD" w:rsidRDefault="00611C1B" w:rsidP="00991826">
      <w:pPr>
        <w:widowControl w:val="0"/>
        <w:tabs>
          <w:tab w:val="clear" w:pos="567"/>
        </w:tabs>
        <w:autoSpaceDE w:val="0"/>
        <w:autoSpaceDN w:val="0"/>
        <w:spacing w:before="1" w:line="240" w:lineRule="auto"/>
        <w:ind w:left="117"/>
        <w:rPr>
          <w:b/>
          <w:bCs/>
          <w:color w:val="000000"/>
          <w:szCs w:val="22"/>
        </w:rPr>
      </w:pPr>
      <w:r w:rsidRPr="001D5507">
        <w:rPr>
          <w:b/>
          <w:szCs w:val="22"/>
        </w:rPr>
        <w:t>Leucoencefalopatia multifocale progressiva (PML) e riduzione dei livelli di linfociti</w:t>
      </w:r>
    </w:p>
    <w:p w14:paraId="49F9FF99" w14:textId="77777777" w:rsidR="00991826" w:rsidRPr="001D5507" w:rsidRDefault="00611C1B" w:rsidP="00D24ED2">
      <w:pPr>
        <w:widowControl w:val="0"/>
        <w:tabs>
          <w:tab w:val="clear" w:pos="567"/>
        </w:tabs>
        <w:autoSpaceDE w:val="0"/>
        <w:autoSpaceDN w:val="0"/>
        <w:spacing w:before="91" w:line="240" w:lineRule="auto"/>
        <w:ind w:left="118" w:right="166"/>
        <w:rPr>
          <w:szCs w:val="22"/>
        </w:rPr>
      </w:pPr>
      <w:r w:rsidRPr="001D5507">
        <w:rPr>
          <w:szCs w:val="22"/>
        </w:rPr>
        <w:t>La frequenza della PML non può essere definita sulla base dei dati disponibili (non nota).</w:t>
      </w:r>
    </w:p>
    <w:p w14:paraId="49F9FF9A" w14:textId="77777777" w:rsidR="00991826" w:rsidRPr="001D5507" w:rsidRDefault="00991826" w:rsidP="00991826">
      <w:pPr>
        <w:widowControl w:val="0"/>
        <w:tabs>
          <w:tab w:val="clear" w:pos="567"/>
        </w:tabs>
        <w:autoSpaceDE w:val="0"/>
        <w:autoSpaceDN w:val="0"/>
        <w:spacing w:before="1" w:line="240" w:lineRule="auto"/>
        <w:ind w:left="117"/>
        <w:rPr>
          <w:b/>
          <w:szCs w:val="22"/>
        </w:rPr>
      </w:pPr>
    </w:p>
    <w:p w14:paraId="49F9FF9B" w14:textId="5C5B5FFC" w:rsidR="00991826" w:rsidRPr="001D5507" w:rsidRDefault="00611C1B" w:rsidP="00991826">
      <w:pPr>
        <w:widowControl w:val="0"/>
        <w:tabs>
          <w:tab w:val="clear" w:pos="567"/>
        </w:tabs>
        <w:autoSpaceDE w:val="0"/>
        <w:autoSpaceDN w:val="0"/>
        <w:spacing w:before="91" w:line="240" w:lineRule="auto"/>
        <w:ind w:left="118" w:right="166"/>
        <w:rPr>
          <w:szCs w:val="22"/>
        </w:rPr>
      </w:pPr>
      <w:r w:rsidRPr="001D5507">
        <w:rPr>
          <w:spacing w:val="-1"/>
          <w:szCs w:val="22"/>
        </w:rPr>
        <w:t>RIULVY può ridurre i livelli di linfociti (un tipo di globulo bianco). Avere livelli bassi di globuli bianchi può aumentare il rischio di infezioni, compreso il rischio di una rara infezione cerebrale chiamata leucoencefalopatia multifocale progressiva (PML). La PML può provocare disabilità grave o decesso. La PML si è manifestata dopo 1-5 anni di trattamento, per cui il medico deve continuare a monitorare i globuli bianchi per tutta la durata del trattamento. Faccia attenzione a osservare attentamente ogni potenziale sintomo di PML, come descritto di seguito. Il rischio di PML può essere più alto se ha precedentemente assunto medicinali che compromettono la funzionalità del sistema immunitario.</w:t>
      </w:r>
    </w:p>
    <w:p w14:paraId="49F9FF9C" w14:textId="77777777" w:rsidR="00991826" w:rsidRPr="001D5507" w:rsidRDefault="00991826" w:rsidP="00991826">
      <w:pPr>
        <w:widowControl w:val="0"/>
        <w:tabs>
          <w:tab w:val="clear" w:pos="567"/>
        </w:tabs>
        <w:autoSpaceDE w:val="0"/>
        <w:autoSpaceDN w:val="0"/>
        <w:spacing w:before="1" w:line="240" w:lineRule="auto"/>
        <w:rPr>
          <w:szCs w:val="22"/>
        </w:rPr>
      </w:pPr>
    </w:p>
    <w:p w14:paraId="49F9FF9D" w14:textId="77777777" w:rsidR="00991826" w:rsidRPr="001D5507" w:rsidRDefault="00611C1B" w:rsidP="00991826">
      <w:pPr>
        <w:widowControl w:val="0"/>
        <w:tabs>
          <w:tab w:val="clear" w:pos="567"/>
        </w:tabs>
        <w:autoSpaceDE w:val="0"/>
        <w:autoSpaceDN w:val="0"/>
        <w:spacing w:before="1" w:line="240" w:lineRule="auto"/>
        <w:ind w:left="118"/>
        <w:rPr>
          <w:szCs w:val="22"/>
        </w:rPr>
      </w:pPr>
      <w:r w:rsidRPr="001D5507">
        <w:rPr>
          <w:spacing w:val="-1"/>
          <w:szCs w:val="22"/>
        </w:rPr>
        <w:t>I sintomi della PML possono essere simili a quelli di una recidiva di sclerosi multipla. I sintomi possono comprendere l’insorgenza o il peggioramento di debolezza a carico di un lato del corpo; goffaggine; alterazioni della vista, del pensiero, o della memoria; o confusione o cambiamenti della personalità o difficoltà di linguaggio e di comunicazione di durata superiore a qualche giorno.</w:t>
      </w:r>
    </w:p>
    <w:p w14:paraId="49F9FF9E" w14:textId="36F5182B" w:rsidR="00991826" w:rsidRPr="001D5507" w:rsidRDefault="00611C1B" w:rsidP="00991826">
      <w:pPr>
        <w:widowControl w:val="0"/>
        <w:tabs>
          <w:tab w:val="clear" w:pos="567"/>
        </w:tabs>
        <w:autoSpaceDE w:val="0"/>
        <w:autoSpaceDN w:val="0"/>
        <w:spacing w:line="240" w:lineRule="auto"/>
        <w:ind w:left="118" w:right="166"/>
        <w:rPr>
          <w:szCs w:val="22"/>
        </w:rPr>
      </w:pPr>
      <w:r w:rsidRPr="001D5507">
        <w:rPr>
          <w:spacing w:val="-1"/>
          <w:szCs w:val="22"/>
        </w:rPr>
        <w:t>Pertanto, se ritiene che la sua SM stia peggiorando o se nota qualsiasi nuovo sintomo durante la terapia, è molto importante che si rivolga al medico il prima possibile. Inoltre</w:t>
      </w:r>
      <w:r w:rsidR="00721C25" w:rsidRPr="001D5507">
        <w:rPr>
          <w:spacing w:val="-1"/>
          <w:szCs w:val="22"/>
        </w:rPr>
        <w:t>,</w:t>
      </w:r>
      <w:r w:rsidRPr="001D5507">
        <w:rPr>
          <w:spacing w:val="-1"/>
          <w:szCs w:val="22"/>
        </w:rPr>
        <w:t xml:space="preserve"> informi il suo partner o chi la assiste del suo trattamento. Potrebbero insorgere sintomi di cui lei potrebbe non rendersi conto.</w:t>
      </w:r>
    </w:p>
    <w:p w14:paraId="49F9FF9F" w14:textId="77777777" w:rsidR="00991826" w:rsidRPr="001D5507" w:rsidRDefault="00991826" w:rsidP="00991826">
      <w:pPr>
        <w:widowControl w:val="0"/>
        <w:tabs>
          <w:tab w:val="clear" w:pos="567"/>
        </w:tabs>
        <w:autoSpaceDE w:val="0"/>
        <w:autoSpaceDN w:val="0"/>
        <w:spacing w:before="1" w:line="240" w:lineRule="auto"/>
        <w:rPr>
          <w:szCs w:val="22"/>
        </w:rPr>
      </w:pPr>
    </w:p>
    <w:p w14:paraId="49F9FFA0" w14:textId="5AFA921D" w:rsidR="00991826" w:rsidRPr="001D5507" w:rsidRDefault="0086449F" w:rsidP="00D24ED2">
      <w:pPr>
        <w:widowControl w:val="0"/>
        <w:tabs>
          <w:tab w:val="clear" w:pos="567"/>
          <w:tab w:val="left" w:pos="684"/>
        </w:tabs>
        <w:autoSpaceDE w:val="0"/>
        <w:autoSpaceDN w:val="0"/>
        <w:spacing w:line="240" w:lineRule="auto"/>
        <w:ind w:left="118" w:right="-1"/>
        <w:outlineLvl w:val="0"/>
        <w:rPr>
          <w:b/>
          <w:bCs/>
          <w:szCs w:val="22"/>
        </w:rPr>
      </w:pPr>
      <w:r>
        <w:rPr>
          <w:spacing w:val="-10"/>
          <w:szCs w:val="22"/>
        </w:rPr>
        <w:sym w:font="Wingdings 3" w:char="F022"/>
      </w:r>
      <w:r w:rsidR="00611C1B" w:rsidRPr="001D5507">
        <w:rPr>
          <w:bCs/>
          <w:szCs w:val="22"/>
        </w:rPr>
        <w:tab/>
      </w:r>
      <w:r w:rsidR="00611C1B" w:rsidRPr="001D5507">
        <w:rPr>
          <w:b/>
          <w:spacing w:val="-1"/>
          <w:szCs w:val="22"/>
        </w:rPr>
        <w:t xml:space="preserve">Se manifesta qualcuno di questi sintomi, chiami immediatamente il medico </w:t>
      </w:r>
    </w:p>
    <w:p w14:paraId="49F9FFA1" w14:textId="77777777" w:rsidR="00991826" w:rsidRPr="001D5507"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1D5507"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1D5507">
        <w:rPr>
          <w:b/>
          <w:szCs w:val="22"/>
        </w:rPr>
        <w:t>Reazioni allergiche gravi</w:t>
      </w:r>
    </w:p>
    <w:p w14:paraId="49F9FFA3" w14:textId="77777777" w:rsidR="00991826" w:rsidRPr="001D5507" w:rsidRDefault="00611C1B" w:rsidP="00991826">
      <w:pPr>
        <w:widowControl w:val="0"/>
        <w:tabs>
          <w:tab w:val="clear" w:pos="567"/>
        </w:tabs>
        <w:autoSpaceDE w:val="0"/>
        <w:autoSpaceDN w:val="0"/>
        <w:spacing w:before="2" w:line="240" w:lineRule="auto"/>
        <w:ind w:left="118"/>
        <w:rPr>
          <w:szCs w:val="22"/>
        </w:rPr>
      </w:pPr>
      <w:r w:rsidRPr="001D5507">
        <w:rPr>
          <w:spacing w:val="-2"/>
          <w:szCs w:val="22"/>
        </w:rPr>
        <w:t>La frequenza delle reazioni allergiche gravi non può essere definita sulla base dei dati disponibili (non nota).</w:t>
      </w:r>
    </w:p>
    <w:p w14:paraId="49F9FFA4" w14:textId="77777777" w:rsidR="00991826" w:rsidRPr="001D5507" w:rsidRDefault="00991826" w:rsidP="00991826">
      <w:pPr>
        <w:widowControl w:val="0"/>
        <w:tabs>
          <w:tab w:val="clear" w:pos="567"/>
        </w:tabs>
        <w:autoSpaceDE w:val="0"/>
        <w:autoSpaceDN w:val="0"/>
        <w:spacing w:line="240" w:lineRule="auto"/>
        <w:rPr>
          <w:szCs w:val="22"/>
        </w:rPr>
      </w:pPr>
    </w:p>
    <w:p w14:paraId="49F9FFA5" w14:textId="77777777" w:rsidR="00991826" w:rsidRPr="001D5507" w:rsidRDefault="00611C1B" w:rsidP="00991826">
      <w:pPr>
        <w:widowControl w:val="0"/>
        <w:tabs>
          <w:tab w:val="clear" w:pos="567"/>
        </w:tabs>
        <w:autoSpaceDE w:val="0"/>
        <w:autoSpaceDN w:val="0"/>
        <w:spacing w:line="240" w:lineRule="auto"/>
        <w:ind w:left="118" w:hanging="1"/>
        <w:rPr>
          <w:szCs w:val="22"/>
        </w:rPr>
      </w:pPr>
      <w:r w:rsidRPr="001D5507">
        <w:rPr>
          <w:spacing w:val="-1"/>
          <w:szCs w:val="22"/>
        </w:rPr>
        <w:t>Un effetto indesiderato molto comune è l'arrossamento del viso o del corpo (</w:t>
      </w:r>
      <w:r w:rsidRPr="001D5507">
        <w:rPr>
          <w:i/>
          <w:szCs w:val="22"/>
        </w:rPr>
        <w:t>flushing</w:t>
      </w:r>
      <w:r w:rsidRPr="001D5507">
        <w:rPr>
          <w:spacing w:val="-1"/>
          <w:szCs w:val="22"/>
        </w:rPr>
        <w:t xml:space="preserve">). Tuttavia, se il flushing dovesse essere accompagnato da un'eruzione cutanea rossa o da orticaria </w:t>
      </w:r>
      <w:r w:rsidRPr="001D5507">
        <w:rPr>
          <w:b/>
          <w:szCs w:val="22"/>
        </w:rPr>
        <w:t xml:space="preserve">e </w:t>
      </w:r>
      <w:r w:rsidRPr="001D5507">
        <w:rPr>
          <w:szCs w:val="22"/>
        </w:rPr>
        <w:t>lei manifesta uno qualsiasi di questi sintomi:</w:t>
      </w:r>
    </w:p>
    <w:p w14:paraId="49F9FFA6" w14:textId="77777777" w:rsidR="00991826" w:rsidRPr="001D5507"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1D5507">
        <w:rPr>
          <w:spacing w:val="-2"/>
          <w:szCs w:val="22"/>
        </w:rPr>
        <w:t xml:space="preserve">gonfiore del viso, delle labbra, della bocca o della lingua </w:t>
      </w:r>
      <w:r w:rsidRPr="001D5507">
        <w:rPr>
          <w:i/>
          <w:spacing w:val="-2"/>
          <w:szCs w:val="22"/>
        </w:rPr>
        <w:t>(angioedema)</w:t>
      </w:r>
    </w:p>
    <w:p w14:paraId="49F9FFA8"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1D5507">
        <w:rPr>
          <w:spacing w:val="-2"/>
          <w:szCs w:val="22"/>
        </w:rPr>
        <w:t xml:space="preserve">respiro affannoso, difficoltà respiratorie o respiro corto </w:t>
      </w:r>
      <w:r w:rsidRPr="001D5507">
        <w:rPr>
          <w:i/>
          <w:spacing w:val="-2"/>
          <w:szCs w:val="22"/>
        </w:rPr>
        <w:t>(dispnea, ipossia)</w:t>
      </w:r>
    </w:p>
    <w:p w14:paraId="49F9FFA9" w14:textId="77777777" w:rsidR="00991826" w:rsidRPr="001D5507"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1D5507">
        <w:rPr>
          <w:spacing w:val="-2"/>
          <w:szCs w:val="22"/>
        </w:rPr>
        <w:t xml:space="preserve">capogiri o perdita di coscienza </w:t>
      </w:r>
      <w:r w:rsidRPr="001D5507">
        <w:rPr>
          <w:i/>
          <w:spacing w:val="-2"/>
          <w:szCs w:val="22"/>
        </w:rPr>
        <w:t>(ipotensione)</w:t>
      </w:r>
    </w:p>
    <w:p w14:paraId="49F9FFAA" w14:textId="77777777" w:rsidR="00991826" w:rsidRPr="001D5507" w:rsidRDefault="00991826" w:rsidP="00991826">
      <w:pPr>
        <w:widowControl w:val="0"/>
        <w:tabs>
          <w:tab w:val="clear" w:pos="567"/>
          <w:tab w:val="left" w:pos="684"/>
        </w:tabs>
        <w:autoSpaceDE w:val="0"/>
        <w:autoSpaceDN w:val="0"/>
        <w:spacing w:before="1" w:line="240" w:lineRule="auto"/>
        <w:ind w:left="684"/>
        <w:rPr>
          <w:i/>
          <w:szCs w:val="22"/>
        </w:rPr>
      </w:pPr>
    </w:p>
    <w:p w14:paraId="49F9FFAB" w14:textId="76A06353" w:rsidR="00991826" w:rsidRPr="001D5507" w:rsidRDefault="00837825" w:rsidP="00991826">
      <w:pPr>
        <w:widowControl w:val="0"/>
        <w:tabs>
          <w:tab w:val="clear" w:pos="567"/>
        </w:tabs>
        <w:autoSpaceDE w:val="0"/>
        <w:autoSpaceDN w:val="0"/>
        <w:spacing w:before="1" w:line="240" w:lineRule="auto"/>
        <w:ind w:left="118"/>
        <w:rPr>
          <w:i/>
          <w:szCs w:val="22"/>
        </w:rPr>
      </w:pPr>
      <w:r w:rsidRPr="001D5507">
        <w:rPr>
          <w:spacing w:val="-2"/>
          <w:szCs w:val="22"/>
        </w:rPr>
        <w:t>Q</w:t>
      </w:r>
      <w:r w:rsidR="00611C1B" w:rsidRPr="001D5507">
        <w:rPr>
          <w:spacing w:val="-2"/>
          <w:szCs w:val="22"/>
        </w:rPr>
        <w:t xml:space="preserve">uesto può rappresentare una reazione allergica grave </w:t>
      </w:r>
      <w:r w:rsidR="00611C1B" w:rsidRPr="001D5507">
        <w:rPr>
          <w:i/>
          <w:spacing w:val="-2"/>
          <w:szCs w:val="22"/>
        </w:rPr>
        <w:t>(anafilassi).</w:t>
      </w:r>
    </w:p>
    <w:p w14:paraId="49F9FFAC" w14:textId="77777777" w:rsidR="00991826" w:rsidRPr="001D5507" w:rsidRDefault="00991826" w:rsidP="00991826">
      <w:pPr>
        <w:widowControl w:val="0"/>
        <w:tabs>
          <w:tab w:val="clear" w:pos="567"/>
        </w:tabs>
        <w:autoSpaceDE w:val="0"/>
        <w:autoSpaceDN w:val="0"/>
        <w:spacing w:before="9" w:line="240" w:lineRule="auto"/>
        <w:rPr>
          <w:i/>
          <w:szCs w:val="22"/>
        </w:rPr>
      </w:pPr>
    </w:p>
    <w:p w14:paraId="49F9FFAD" w14:textId="0177E7D3" w:rsidR="00991826" w:rsidRPr="001D5507"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223ABD">
        <w:rPr>
          <w:spacing w:val="-10"/>
          <w:szCs w:val="22"/>
        </w:rPr>
        <w:t></w:t>
      </w:r>
      <w:r w:rsidRPr="001D5507">
        <w:rPr>
          <w:bCs/>
          <w:szCs w:val="22"/>
        </w:rPr>
        <w:tab/>
      </w:r>
      <w:r w:rsidRPr="001D5507">
        <w:rPr>
          <w:b/>
          <w:spacing w:val="-2"/>
          <w:szCs w:val="22"/>
        </w:rPr>
        <w:t xml:space="preserve">Smetta di assumere RIULVY e chiami immediatamente un medico </w:t>
      </w:r>
    </w:p>
    <w:p w14:paraId="49F9FFAE" w14:textId="77777777" w:rsidR="00991826" w:rsidRPr="001D5507"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1D5507">
        <w:rPr>
          <w:b/>
          <w:szCs w:val="22"/>
          <w:u w:val="single"/>
        </w:rPr>
        <w:t>Altri effetti indesiderati</w:t>
      </w:r>
    </w:p>
    <w:p w14:paraId="49F9FFAF" w14:textId="77777777" w:rsidR="00991826" w:rsidRPr="001D5507" w:rsidRDefault="00611C1B" w:rsidP="00991826">
      <w:pPr>
        <w:widowControl w:val="0"/>
        <w:tabs>
          <w:tab w:val="clear" w:pos="567"/>
        </w:tabs>
        <w:autoSpaceDE w:val="0"/>
        <w:autoSpaceDN w:val="0"/>
        <w:spacing w:before="1" w:line="252" w:lineRule="exact"/>
        <w:ind w:left="118"/>
        <w:rPr>
          <w:szCs w:val="22"/>
        </w:rPr>
      </w:pPr>
      <w:r w:rsidRPr="001D5507">
        <w:rPr>
          <w:b/>
          <w:spacing w:val="-1"/>
          <w:szCs w:val="22"/>
        </w:rPr>
        <w:t xml:space="preserve">Molto comuni </w:t>
      </w:r>
      <w:r w:rsidRPr="001D5507">
        <w:rPr>
          <w:spacing w:val="-2"/>
          <w:szCs w:val="22"/>
        </w:rPr>
        <w:t>(possono interessare più di 1 persona su 10)</w:t>
      </w:r>
    </w:p>
    <w:p w14:paraId="49F9FFB0"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1D5507">
        <w:rPr>
          <w:spacing w:val="-1"/>
          <w:szCs w:val="22"/>
        </w:rPr>
        <w:t xml:space="preserve">arrossamento del viso o del corpo, sensazione di caldo, di forte calore, di bruciore o di prurito </w:t>
      </w:r>
      <w:r w:rsidRPr="001D5507">
        <w:rPr>
          <w:i/>
          <w:spacing w:val="-2"/>
          <w:szCs w:val="22"/>
        </w:rPr>
        <w:t>(flushing)</w:t>
      </w:r>
    </w:p>
    <w:p w14:paraId="49F9FFB1" w14:textId="77777777" w:rsidR="00991826" w:rsidRPr="001D5507"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1D5507">
        <w:rPr>
          <w:spacing w:val="-2"/>
          <w:szCs w:val="22"/>
        </w:rPr>
        <w:t xml:space="preserve">feci molli </w:t>
      </w:r>
      <w:r w:rsidRPr="001D5507">
        <w:rPr>
          <w:i/>
          <w:spacing w:val="-2"/>
          <w:szCs w:val="22"/>
        </w:rPr>
        <w:t>(diarrea)</w:t>
      </w:r>
    </w:p>
    <w:p w14:paraId="49F9FFB2"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1D5507">
        <w:rPr>
          <w:spacing w:val="-1"/>
          <w:szCs w:val="22"/>
        </w:rPr>
        <w:t xml:space="preserve">sensazione di vomito imminente </w:t>
      </w:r>
      <w:r w:rsidRPr="001D5507">
        <w:rPr>
          <w:i/>
          <w:spacing w:val="-2"/>
          <w:szCs w:val="22"/>
        </w:rPr>
        <w:t>(nausea)</w:t>
      </w:r>
    </w:p>
    <w:p w14:paraId="49F9FFB3" w14:textId="77777777" w:rsidR="00991826" w:rsidRPr="001D5507"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1D5507">
        <w:rPr>
          <w:spacing w:val="-1"/>
          <w:szCs w:val="22"/>
        </w:rPr>
        <w:t>mal di stomaco o crampi allo stomaco</w:t>
      </w:r>
    </w:p>
    <w:p w14:paraId="49F9FFB4" w14:textId="77777777" w:rsidR="00991826" w:rsidRPr="001D5507" w:rsidRDefault="00991826" w:rsidP="00991826">
      <w:pPr>
        <w:widowControl w:val="0"/>
        <w:tabs>
          <w:tab w:val="clear" w:pos="567"/>
        </w:tabs>
        <w:autoSpaceDE w:val="0"/>
        <w:autoSpaceDN w:val="0"/>
        <w:spacing w:before="9" w:line="240" w:lineRule="auto"/>
        <w:rPr>
          <w:szCs w:val="22"/>
        </w:rPr>
      </w:pPr>
    </w:p>
    <w:p w14:paraId="49F9FFB5" w14:textId="59C44776" w:rsidR="00991826" w:rsidRPr="001D5507" w:rsidRDefault="003B43DE" w:rsidP="00991826">
      <w:pPr>
        <w:widowControl w:val="0"/>
        <w:tabs>
          <w:tab w:val="clear" w:pos="567"/>
          <w:tab w:val="left" w:pos="684"/>
        </w:tabs>
        <w:autoSpaceDE w:val="0"/>
        <w:autoSpaceDN w:val="0"/>
        <w:spacing w:before="1" w:line="240" w:lineRule="auto"/>
        <w:ind w:left="118"/>
        <w:rPr>
          <w:szCs w:val="22"/>
        </w:rPr>
      </w:pPr>
      <w:r>
        <w:rPr>
          <w:rFonts w:ascii="Wingdings 2" w:hAnsi="Wingdings 2"/>
          <w:spacing w:val="-10"/>
          <w:szCs w:val="22"/>
        </w:rPr>
        <w:sym w:font="Wingdings 3" w:char="F022"/>
      </w:r>
      <w:r w:rsidR="00611C1B" w:rsidRPr="001D5507">
        <w:rPr>
          <w:szCs w:val="22"/>
        </w:rPr>
        <w:tab/>
      </w:r>
      <w:r w:rsidR="00611C1B" w:rsidRPr="001D5507">
        <w:rPr>
          <w:b/>
          <w:spacing w:val="-2"/>
          <w:szCs w:val="22"/>
        </w:rPr>
        <w:t xml:space="preserve">L’assunzione del medicinale con il cibo </w:t>
      </w:r>
      <w:r w:rsidR="00611C1B" w:rsidRPr="001D5507">
        <w:rPr>
          <w:spacing w:val="-1"/>
          <w:szCs w:val="22"/>
        </w:rPr>
        <w:t>può contribuire a ridurre gli effetti indesiderati sopra menzionati</w:t>
      </w:r>
    </w:p>
    <w:p w14:paraId="49F9FFB6" w14:textId="77777777" w:rsidR="00991826" w:rsidRPr="001D5507" w:rsidRDefault="00991826" w:rsidP="00991826">
      <w:pPr>
        <w:widowControl w:val="0"/>
        <w:tabs>
          <w:tab w:val="clear" w:pos="567"/>
        </w:tabs>
        <w:autoSpaceDE w:val="0"/>
        <w:autoSpaceDN w:val="0"/>
        <w:spacing w:line="240" w:lineRule="auto"/>
        <w:rPr>
          <w:szCs w:val="22"/>
        </w:rPr>
      </w:pPr>
    </w:p>
    <w:p w14:paraId="49F9FFB7" w14:textId="70053808" w:rsidR="00991826" w:rsidRPr="001D5507" w:rsidRDefault="00611C1B" w:rsidP="00991826">
      <w:pPr>
        <w:widowControl w:val="0"/>
        <w:tabs>
          <w:tab w:val="clear" w:pos="567"/>
        </w:tabs>
        <w:autoSpaceDE w:val="0"/>
        <w:autoSpaceDN w:val="0"/>
        <w:spacing w:line="240" w:lineRule="auto"/>
        <w:ind w:left="118"/>
        <w:rPr>
          <w:szCs w:val="22"/>
        </w:rPr>
      </w:pPr>
      <w:r w:rsidRPr="001D5507">
        <w:rPr>
          <w:spacing w:val="-1"/>
          <w:szCs w:val="22"/>
        </w:rPr>
        <w:lastRenderedPageBreak/>
        <w:t>La presenza di sostanze chiamate chetoni, che sono prodotte naturalmente dal corpo, viene riscontrata molto comunemente negli esami delle urine durante l’assunzione di RIULVY.</w:t>
      </w:r>
    </w:p>
    <w:p w14:paraId="49F9FFB8" w14:textId="77777777" w:rsidR="00991826" w:rsidRPr="001D5507" w:rsidRDefault="00991826" w:rsidP="00991826">
      <w:pPr>
        <w:widowControl w:val="0"/>
        <w:tabs>
          <w:tab w:val="clear" w:pos="567"/>
        </w:tabs>
        <w:autoSpaceDE w:val="0"/>
        <w:autoSpaceDN w:val="0"/>
        <w:spacing w:before="11" w:line="240" w:lineRule="auto"/>
        <w:rPr>
          <w:szCs w:val="22"/>
        </w:rPr>
      </w:pPr>
    </w:p>
    <w:p w14:paraId="49F9FFB9" w14:textId="77777777" w:rsidR="00991826" w:rsidRPr="001D5507" w:rsidRDefault="00611C1B" w:rsidP="00991826">
      <w:pPr>
        <w:widowControl w:val="0"/>
        <w:tabs>
          <w:tab w:val="clear" w:pos="567"/>
        </w:tabs>
        <w:autoSpaceDE w:val="0"/>
        <w:autoSpaceDN w:val="0"/>
        <w:spacing w:line="240" w:lineRule="auto"/>
        <w:ind w:left="118" w:right="166"/>
        <w:rPr>
          <w:szCs w:val="22"/>
        </w:rPr>
      </w:pPr>
      <w:r w:rsidRPr="001D5507">
        <w:rPr>
          <w:b/>
          <w:spacing w:val="-1"/>
          <w:szCs w:val="22"/>
        </w:rPr>
        <w:t xml:space="preserve">Si rivolga al medico </w:t>
      </w:r>
      <w:r w:rsidRPr="001D5507">
        <w:rPr>
          <w:spacing w:val="-1"/>
          <w:szCs w:val="22"/>
        </w:rPr>
        <w:t>per informazioni su come gestire questi effetti indesiderati. Il medico può ridurre la sua dose. Non riduca la dose a meno che il medico non le dica di farlo.</w:t>
      </w:r>
    </w:p>
    <w:p w14:paraId="49F9FFBA" w14:textId="77777777" w:rsidR="00991826" w:rsidRPr="001D5507" w:rsidRDefault="00991826" w:rsidP="00991826">
      <w:pPr>
        <w:widowControl w:val="0"/>
        <w:tabs>
          <w:tab w:val="clear" w:pos="567"/>
        </w:tabs>
        <w:autoSpaceDE w:val="0"/>
        <w:autoSpaceDN w:val="0"/>
        <w:spacing w:before="1" w:line="240" w:lineRule="auto"/>
        <w:rPr>
          <w:szCs w:val="22"/>
        </w:rPr>
      </w:pPr>
    </w:p>
    <w:p w14:paraId="49F9FFBB" w14:textId="77777777" w:rsidR="00991826" w:rsidRPr="001D5507" w:rsidRDefault="00611C1B" w:rsidP="00991826">
      <w:pPr>
        <w:widowControl w:val="0"/>
        <w:tabs>
          <w:tab w:val="clear" w:pos="567"/>
        </w:tabs>
        <w:autoSpaceDE w:val="0"/>
        <w:autoSpaceDN w:val="0"/>
        <w:spacing w:before="1" w:line="252" w:lineRule="exact"/>
        <w:ind w:left="118"/>
        <w:rPr>
          <w:szCs w:val="22"/>
        </w:rPr>
      </w:pPr>
      <w:r w:rsidRPr="001D5507">
        <w:rPr>
          <w:b/>
          <w:spacing w:val="-2"/>
          <w:szCs w:val="22"/>
        </w:rPr>
        <w:t xml:space="preserve">Comuni </w:t>
      </w:r>
      <w:r w:rsidRPr="001D5507">
        <w:rPr>
          <w:spacing w:val="-1"/>
          <w:szCs w:val="22"/>
        </w:rPr>
        <w:t>(possono interessare fino a 1 persona su 10)</w:t>
      </w:r>
    </w:p>
    <w:p w14:paraId="49F9FFBC"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1D5507">
        <w:rPr>
          <w:spacing w:val="-1"/>
          <w:szCs w:val="22"/>
        </w:rPr>
        <w:t>infiammazione del rivestimento dell’intestino (</w:t>
      </w:r>
      <w:r w:rsidRPr="001D5507">
        <w:rPr>
          <w:i/>
          <w:spacing w:val="-2"/>
          <w:szCs w:val="22"/>
        </w:rPr>
        <w:t>gastroenterite</w:t>
      </w:r>
      <w:r w:rsidRPr="001D5507">
        <w:rPr>
          <w:spacing w:val="-2"/>
          <w:szCs w:val="22"/>
        </w:rPr>
        <w:t>)</w:t>
      </w:r>
    </w:p>
    <w:p w14:paraId="49F9FFBD" w14:textId="77777777" w:rsidR="00991826" w:rsidRPr="001D5507" w:rsidRDefault="00611C1B" w:rsidP="00991826">
      <w:pPr>
        <w:widowControl w:val="0"/>
        <w:numPr>
          <w:ilvl w:val="0"/>
          <w:numId w:val="29"/>
        </w:numPr>
        <w:tabs>
          <w:tab w:val="clear" w:pos="567"/>
          <w:tab w:val="left" w:pos="684"/>
        </w:tabs>
        <w:autoSpaceDE w:val="0"/>
        <w:autoSpaceDN w:val="0"/>
        <w:spacing w:before="1" w:line="252" w:lineRule="exact"/>
        <w:ind w:hanging="566"/>
        <w:rPr>
          <w:i/>
          <w:szCs w:val="22"/>
        </w:rPr>
      </w:pPr>
      <w:r w:rsidRPr="001D5507">
        <w:rPr>
          <w:spacing w:val="-1"/>
          <w:szCs w:val="22"/>
        </w:rPr>
        <w:t xml:space="preserve">sensazione di malessere </w:t>
      </w:r>
      <w:r w:rsidRPr="001D5507">
        <w:rPr>
          <w:i/>
          <w:spacing w:val="-2"/>
          <w:szCs w:val="22"/>
        </w:rPr>
        <w:t>(vomito)</w:t>
      </w:r>
    </w:p>
    <w:p w14:paraId="49F9FFBE"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rPr>
          <w:szCs w:val="22"/>
        </w:rPr>
      </w:pPr>
      <w:r w:rsidRPr="001D5507">
        <w:rPr>
          <w:spacing w:val="-2"/>
          <w:szCs w:val="22"/>
        </w:rPr>
        <w:t>indigestione (</w:t>
      </w:r>
      <w:r w:rsidRPr="001D5507">
        <w:rPr>
          <w:i/>
          <w:spacing w:val="-2"/>
          <w:szCs w:val="22"/>
        </w:rPr>
        <w:t>dispepsia</w:t>
      </w:r>
      <w:r w:rsidRPr="001D5507">
        <w:rPr>
          <w:spacing w:val="-2"/>
          <w:szCs w:val="22"/>
        </w:rPr>
        <w:t>)</w:t>
      </w:r>
    </w:p>
    <w:p w14:paraId="49F9FFBF" w14:textId="77777777" w:rsidR="00991826" w:rsidRPr="001D5507" w:rsidRDefault="00611C1B" w:rsidP="006D358E">
      <w:pPr>
        <w:widowControl w:val="0"/>
        <w:numPr>
          <w:ilvl w:val="0"/>
          <w:numId w:val="29"/>
        </w:numPr>
        <w:tabs>
          <w:tab w:val="clear" w:pos="567"/>
          <w:tab w:val="left" w:pos="684"/>
        </w:tabs>
        <w:autoSpaceDE w:val="0"/>
        <w:autoSpaceDN w:val="0"/>
        <w:spacing w:line="240" w:lineRule="auto"/>
        <w:ind w:left="686"/>
        <w:rPr>
          <w:szCs w:val="22"/>
        </w:rPr>
      </w:pPr>
      <w:r w:rsidRPr="001D5507">
        <w:rPr>
          <w:spacing w:val="-1"/>
          <w:szCs w:val="22"/>
        </w:rPr>
        <w:t>infiammazione del rivestimento dello stomaco (</w:t>
      </w:r>
      <w:r w:rsidRPr="001D5507">
        <w:rPr>
          <w:i/>
          <w:spacing w:val="-2"/>
          <w:szCs w:val="22"/>
        </w:rPr>
        <w:t>gastrite</w:t>
      </w:r>
      <w:r w:rsidRPr="001D5507">
        <w:rPr>
          <w:spacing w:val="-2"/>
          <w:szCs w:val="22"/>
        </w:rPr>
        <w:t>)</w:t>
      </w:r>
    </w:p>
    <w:p w14:paraId="49F9FFC0" w14:textId="77777777" w:rsidR="00991826" w:rsidRPr="001D5507" w:rsidRDefault="00611C1B" w:rsidP="006D358E">
      <w:pPr>
        <w:widowControl w:val="0"/>
        <w:numPr>
          <w:ilvl w:val="0"/>
          <w:numId w:val="29"/>
        </w:numPr>
        <w:tabs>
          <w:tab w:val="clear" w:pos="567"/>
          <w:tab w:val="left" w:pos="684"/>
        </w:tabs>
        <w:autoSpaceDE w:val="0"/>
        <w:autoSpaceDN w:val="0"/>
        <w:spacing w:line="240" w:lineRule="auto"/>
        <w:ind w:left="686"/>
        <w:rPr>
          <w:szCs w:val="22"/>
        </w:rPr>
      </w:pPr>
      <w:r w:rsidRPr="001D5507">
        <w:rPr>
          <w:spacing w:val="-3"/>
          <w:szCs w:val="22"/>
        </w:rPr>
        <w:t>patologia gastrointestinale</w:t>
      </w:r>
    </w:p>
    <w:p w14:paraId="49F9FFC1" w14:textId="77777777" w:rsidR="00991826" w:rsidRPr="001D5507"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1D5507">
        <w:rPr>
          <w:spacing w:val="-1"/>
          <w:szCs w:val="22"/>
        </w:rPr>
        <w:t>sensazione di bruciore</w:t>
      </w:r>
    </w:p>
    <w:p w14:paraId="49F9FFC2"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1D5507">
        <w:rPr>
          <w:spacing w:val="-2"/>
          <w:szCs w:val="22"/>
        </w:rPr>
        <w:t>vampata di calore, sensazione di calore</w:t>
      </w:r>
    </w:p>
    <w:p w14:paraId="49F9FFC3" w14:textId="77777777" w:rsidR="00991826" w:rsidRPr="001D5507"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1D5507">
        <w:rPr>
          <w:spacing w:val="-1"/>
          <w:szCs w:val="22"/>
        </w:rPr>
        <w:t>prurito</w:t>
      </w:r>
    </w:p>
    <w:p w14:paraId="49F9FFC4"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rPr>
          <w:szCs w:val="22"/>
        </w:rPr>
      </w:pPr>
      <w:r w:rsidRPr="001D5507">
        <w:rPr>
          <w:spacing w:val="-4"/>
          <w:szCs w:val="22"/>
        </w:rPr>
        <w:t>eruzione cutanea</w:t>
      </w:r>
    </w:p>
    <w:p w14:paraId="49F9FFC5" w14:textId="77777777" w:rsidR="00991826" w:rsidRPr="001D5507"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1D5507">
        <w:rPr>
          <w:spacing w:val="-1"/>
          <w:szCs w:val="22"/>
        </w:rPr>
        <w:t>macchie rosa o rosse sulla pelle (</w:t>
      </w:r>
      <w:r w:rsidRPr="001D5507">
        <w:rPr>
          <w:i/>
          <w:spacing w:val="-2"/>
          <w:szCs w:val="22"/>
        </w:rPr>
        <w:t>eritema</w:t>
      </w:r>
      <w:r w:rsidRPr="001D5507">
        <w:rPr>
          <w:spacing w:val="-2"/>
          <w:szCs w:val="22"/>
        </w:rPr>
        <w:t>)</w:t>
      </w:r>
    </w:p>
    <w:p w14:paraId="49F9FFC6"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rPr>
          <w:i/>
          <w:szCs w:val="22"/>
        </w:rPr>
      </w:pPr>
      <w:r w:rsidRPr="001D5507">
        <w:rPr>
          <w:spacing w:val="-1"/>
          <w:szCs w:val="22"/>
        </w:rPr>
        <w:t xml:space="preserve">perdita di capelli </w:t>
      </w:r>
      <w:r w:rsidRPr="001D5507">
        <w:rPr>
          <w:i/>
          <w:spacing w:val="-2"/>
          <w:szCs w:val="22"/>
        </w:rPr>
        <w:t>(alopecia)</w:t>
      </w:r>
    </w:p>
    <w:p w14:paraId="49F9FFC7" w14:textId="77777777" w:rsidR="00991826" w:rsidRPr="001D5507" w:rsidRDefault="00991826" w:rsidP="00991826">
      <w:pPr>
        <w:widowControl w:val="0"/>
        <w:tabs>
          <w:tab w:val="clear" w:pos="567"/>
        </w:tabs>
        <w:autoSpaceDE w:val="0"/>
        <w:autoSpaceDN w:val="0"/>
        <w:spacing w:before="1" w:line="240" w:lineRule="auto"/>
        <w:rPr>
          <w:i/>
          <w:szCs w:val="22"/>
        </w:rPr>
      </w:pPr>
    </w:p>
    <w:p w14:paraId="49F9FFC8" w14:textId="77777777" w:rsidR="00991826" w:rsidRPr="001D5507" w:rsidRDefault="00611C1B" w:rsidP="00991826">
      <w:pPr>
        <w:widowControl w:val="0"/>
        <w:tabs>
          <w:tab w:val="clear" w:pos="567"/>
        </w:tabs>
        <w:autoSpaceDE w:val="0"/>
        <w:autoSpaceDN w:val="0"/>
        <w:spacing w:line="253" w:lineRule="exact"/>
        <w:ind w:left="117"/>
        <w:rPr>
          <w:szCs w:val="22"/>
        </w:rPr>
      </w:pPr>
      <w:r w:rsidRPr="001D5507">
        <w:rPr>
          <w:spacing w:val="-1"/>
          <w:szCs w:val="22"/>
          <w:u w:val="single"/>
        </w:rPr>
        <w:t>Effetti indesiderati che possono emergere dagli esami del sangue o delle urine</w:t>
      </w:r>
    </w:p>
    <w:p w14:paraId="49F9FFC9" w14:textId="77777777" w:rsidR="00991826" w:rsidRPr="001D5507"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1D5507">
        <w:rPr>
          <w:spacing w:val="-1"/>
          <w:szCs w:val="22"/>
        </w:rPr>
        <w:t>bassi livelli di globuli bianchi (</w:t>
      </w:r>
      <w:r w:rsidRPr="001D5507">
        <w:rPr>
          <w:i/>
          <w:spacing w:val="-1"/>
          <w:szCs w:val="22"/>
        </w:rPr>
        <w:t>linfopenia, leucopenia</w:t>
      </w:r>
      <w:r w:rsidRPr="001D5507">
        <w:rPr>
          <w:spacing w:val="-2"/>
          <w:szCs w:val="22"/>
        </w:rPr>
        <w:t>) nel sangue. La riduzione del numero dei globuli bianchi nel sangue potrebbe indicare che il suo corpo non è in grado di combattere un’infezione in modo adeguato. Se ha un’infezione grave (come la polmonite), si rivolga immediatamente al medico</w:t>
      </w:r>
    </w:p>
    <w:p w14:paraId="49F9FFCA"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1D5507">
        <w:rPr>
          <w:spacing w:val="-2"/>
          <w:szCs w:val="22"/>
        </w:rPr>
        <w:t>proteine (</w:t>
      </w:r>
      <w:r w:rsidRPr="001D5507">
        <w:rPr>
          <w:i/>
          <w:szCs w:val="22"/>
        </w:rPr>
        <w:t>albumina</w:t>
      </w:r>
      <w:r w:rsidRPr="001D5507">
        <w:rPr>
          <w:spacing w:val="-2"/>
          <w:szCs w:val="22"/>
        </w:rPr>
        <w:t>) nelle urine</w:t>
      </w:r>
    </w:p>
    <w:p w14:paraId="49F9FFCB" w14:textId="77777777" w:rsidR="00991826" w:rsidRPr="001D5507"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1D5507">
        <w:rPr>
          <w:spacing w:val="-1"/>
          <w:szCs w:val="22"/>
        </w:rPr>
        <w:t>aumento dei livelli degli enzimi epatici (</w:t>
      </w:r>
      <w:r w:rsidRPr="001D5507">
        <w:rPr>
          <w:i/>
          <w:spacing w:val="-1"/>
          <w:szCs w:val="22"/>
        </w:rPr>
        <w:t>alanina aminotransferasi, ALT e aspartato aminotransferasi, AST</w:t>
      </w:r>
      <w:r w:rsidRPr="001D5507">
        <w:rPr>
          <w:spacing w:val="-2"/>
          <w:szCs w:val="22"/>
        </w:rPr>
        <w:t>) nel sangue</w:t>
      </w:r>
    </w:p>
    <w:p w14:paraId="49F9FFCC" w14:textId="77777777" w:rsidR="00991826" w:rsidRPr="001D5507" w:rsidRDefault="00991826" w:rsidP="00991826">
      <w:pPr>
        <w:widowControl w:val="0"/>
        <w:tabs>
          <w:tab w:val="clear" w:pos="567"/>
        </w:tabs>
        <w:autoSpaceDE w:val="0"/>
        <w:autoSpaceDN w:val="0"/>
        <w:spacing w:line="240" w:lineRule="auto"/>
        <w:rPr>
          <w:szCs w:val="22"/>
        </w:rPr>
      </w:pPr>
    </w:p>
    <w:p w14:paraId="49F9FFCD" w14:textId="77777777" w:rsidR="00991826" w:rsidRPr="001D5507" w:rsidRDefault="00611C1B" w:rsidP="00991826">
      <w:pPr>
        <w:widowControl w:val="0"/>
        <w:tabs>
          <w:tab w:val="clear" w:pos="567"/>
        </w:tabs>
        <w:autoSpaceDE w:val="0"/>
        <w:autoSpaceDN w:val="0"/>
        <w:spacing w:line="252" w:lineRule="exact"/>
        <w:ind w:left="117"/>
        <w:rPr>
          <w:szCs w:val="22"/>
        </w:rPr>
      </w:pPr>
      <w:r w:rsidRPr="001D5507">
        <w:rPr>
          <w:b/>
          <w:spacing w:val="-1"/>
          <w:szCs w:val="22"/>
        </w:rPr>
        <w:t xml:space="preserve">Non comuni </w:t>
      </w:r>
      <w:r w:rsidRPr="001D5507">
        <w:rPr>
          <w:spacing w:val="-1"/>
          <w:szCs w:val="22"/>
        </w:rPr>
        <w:t>(possono interessare fino a 1 persona su 100)</w:t>
      </w:r>
    </w:p>
    <w:p w14:paraId="49F9FFCE" w14:textId="77777777" w:rsidR="00991826" w:rsidRPr="001D5507" w:rsidRDefault="00611C1B" w:rsidP="00991826">
      <w:pPr>
        <w:widowControl w:val="0"/>
        <w:numPr>
          <w:ilvl w:val="0"/>
          <w:numId w:val="29"/>
        </w:numPr>
        <w:tabs>
          <w:tab w:val="clear" w:pos="567"/>
          <w:tab w:val="left" w:pos="684"/>
        </w:tabs>
        <w:autoSpaceDE w:val="0"/>
        <w:autoSpaceDN w:val="0"/>
        <w:spacing w:line="252" w:lineRule="exact"/>
        <w:rPr>
          <w:szCs w:val="22"/>
        </w:rPr>
      </w:pPr>
      <w:r w:rsidRPr="001D5507">
        <w:rPr>
          <w:spacing w:val="-2"/>
          <w:szCs w:val="22"/>
        </w:rPr>
        <w:t>reazioni allergiche (</w:t>
      </w:r>
      <w:r w:rsidRPr="001D5507">
        <w:rPr>
          <w:i/>
          <w:spacing w:val="-2"/>
          <w:szCs w:val="22"/>
        </w:rPr>
        <w:t>ipersensibilità</w:t>
      </w:r>
      <w:r w:rsidRPr="001D5507">
        <w:rPr>
          <w:spacing w:val="-2"/>
          <w:szCs w:val="22"/>
        </w:rPr>
        <w:t>)</w:t>
      </w:r>
    </w:p>
    <w:p w14:paraId="0AD92F95" w14:textId="75ADDDAA" w:rsidR="00215D5E" w:rsidRPr="001D5507" w:rsidRDefault="00611C1B" w:rsidP="00215D5E">
      <w:pPr>
        <w:widowControl w:val="0"/>
        <w:numPr>
          <w:ilvl w:val="0"/>
          <w:numId w:val="29"/>
        </w:numPr>
        <w:tabs>
          <w:tab w:val="clear" w:pos="567"/>
          <w:tab w:val="left" w:pos="684"/>
        </w:tabs>
        <w:autoSpaceDE w:val="0"/>
        <w:autoSpaceDN w:val="0"/>
        <w:spacing w:line="252" w:lineRule="exact"/>
        <w:rPr>
          <w:szCs w:val="22"/>
        </w:rPr>
      </w:pPr>
      <w:r w:rsidRPr="001D5507">
        <w:rPr>
          <w:spacing w:val="-1"/>
          <w:szCs w:val="22"/>
        </w:rPr>
        <w:t>riduzione delle piastrine nel sangue</w:t>
      </w:r>
    </w:p>
    <w:p w14:paraId="49F9FFD0" w14:textId="77777777" w:rsidR="00991826" w:rsidRPr="001D5507" w:rsidRDefault="00991826" w:rsidP="00991826">
      <w:pPr>
        <w:widowControl w:val="0"/>
        <w:tabs>
          <w:tab w:val="clear" w:pos="567"/>
        </w:tabs>
        <w:autoSpaceDE w:val="0"/>
        <w:autoSpaceDN w:val="0"/>
        <w:spacing w:line="240" w:lineRule="auto"/>
        <w:rPr>
          <w:szCs w:val="22"/>
        </w:rPr>
      </w:pPr>
    </w:p>
    <w:p w14:paraId="2A3F5A21" w14:textId="4B4FF438" w:rsidR="00215D5E" w:rsidRPr="001D5507" w:rsidRDefault="00611C1B" w:rsidP="00991826">
      <w:pPr>
        <w:widowControl w:val="0"/>
        <w:tabs>
          <w:tab w:val="clear" w:pos="567"/>
        </w:tabs>
        <w:autoSpaceDE w:val="0"/>
        <w:autoSpaceDN w:val="0"/>
        <w:spacing w:before="1" w:line="240" w:lineRule="auto"/>
        <w:ind w:left="117"/>
        <w:rPr>
          <w:b/>
          <w:szCs w:val="22"/>
        </w:rPr>
      </w:pPr>
      <w:r w:rsidRPr="001D5507">
        <w:rPr>
          <w:b/>
          <w:szCs w:val="22"/>
        </w:rPr>
        <w:t xml:space="preserve">Rari </w:t>
      </w:r>
      <w:r w:rsidRPr="001D5507">
        <w:rPr>
          <w:bCs/>
          <w:szCs w:val="22"/>
        </w:rPr>
        <w:t>(possono interessare fino a 1 persona su 1</w:t>
      </w:r>
      <w:r w:rsidR="00947527" w:rsidRPr="001D5507">
        <w:rPr>
          <w:bCs/>
          <w:szCs w:val="22"/>
        </w:rPr>
        <w:t>.</w:t>
      </w:r>
      <w:r w:rsidRPr="001D5507">
        <w:rPr>
          <w:bCs/>
          <w:szCs w:val="22"/>
        </w:rPr>
        <w:t>00</w:t>
      </w:r>
      <w:r w:rsidR="00740640" w:rsidRPr="001D5507">
        <w:rPr>
          <w:bCs/>
          <w:szCs w:val="22"/>
        </w:rPr>
        <w:t>0</w:t>
      </w:r>
      <w:r w:rsidRPr="001D5507">
        <w:rPr>
          <w:bCs/>
          <w:szCs w:val="22"/>
        </w:rPr>
        <w:t>)</w:t>
      </w:r>
    </w:p>
    <w:p w14:paraId="3A614C4C" w14:textId="77777777" w:rsidR="000D6D1A" w:rsidRPr="001D5507"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1D5507">
        <w:rPr>
          <w:spacing w:val="-2"/>
          <w:szCs w:val="22"/>
        </w:rPr>
        <w:t>infiammazione del fegato e aumento dei livelli degli enzimi epatici (</w:t>
      </w:r>
      <w:r w:rsidRPr="001D5507">
        <w:rPr>
          <w:i/>
          <w:spacing w:val="-1"/>
          <w:szCs w:val="22"/>
        </w:rPr>
        <w:t>ALT o AST in combinazione con bilirubina</w:t>
      </w:r>
      <w:r w:rsidRPr="001D5507">
        <w:rPr>
          <w:spacing w:val="-2"/>
          <w:szCs w:val="22"/>
        </w:rPr>
        <w:t>)</w:t>
      </w:r>
    </w:p>
    <w:p w14:paraId="07F63F76" w14:textId="258E0159" w:rsidR="009144AD" w:rsidRPr="001D5507" w:rsidRDefault="009144AD" w:rsidP="00991826">
      <w:pPr>
        <w:widowControl w:val="0"/>
        <w:tabs>
          <w:tab w:val="clear" w:pos="567"/>
        </w:tabs>
        <w:autoSpaceDE w:val="0"/>
        <w:autoSpaceDN w:val="0"/>
        <w:spacing w:before="1" w:line="240" w:lineRule="auto"/>
        <w:ind w:left="117"/>
        <w:rPr>
          <w:b/>
          <w:szCs w:val="22"/>
        </w:rPr>
      </w:pPr>
    </w:p>
    <w:p w14:paraId="49F9FFD1" w14:textId="0915F407" w:rsidR="00991826" w:rsidRPr="001D5507" w:rsidRDefault="00611C1B" w:rsidP="00991826">
      <w:pPr>
        <w:widowControl w:val="0"/>
        <w:tabs>
          <w:tab w:val="clear" w:pos="567"/>
        </w:tabs>
        <w:autoSpaceDE w:val="0"/>
        <w:autoSpaceDN w:val="0"/>
        <w:spacing w:before="1" w:line="240" w:lineRule="auto"/>
        <w:ind w:left="117"/>
        <w:rPr>
          <w:szCs w:val="22"/>
        </w:rPr>
      </w:pPr>
      <w:r w:rsidRPr="001D5507">
        <w:rPr>
          <w:b/>
          <w:spacing w:val="-2"/>
          <w:szCs w:val="22"/>
        </w:rPr>
        <w:t xml:space="preserve">Non nota </w:t>
      </w:r>
      <w:r w:rsidRPr="001D5507">
        <w:rPr>
          <w:spacing w:val="-2"/>
          <w:szCs w:val="22"/>
        </w:rPr>
        <w:t>(la frequenza non può essere definita sulla base dei dati disponibili)</w:t>
      </w:r>
    </w:p>
    <w:p w14:paraId="49F9FFD3" w14:textId="77777777" w:rsidR="00991826" w:rsidRPr="001D5507"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1D5507">
        <w:rPr>
          <w:spacing w:val="-1"/>
          <w:szCs w:val="22"/>
        </w:rPr>
        <w:t>infezione da herpes zoster (fuoco di S. Antonio) con sintomi quali vesciche, bruciore, prurito o dolore cutaneo, in genere su un lato del torso o del viso, e altri sintomi, quali febbre e debolezza nelle prime fasi dell'infezione, seguiti da intorpidimento, macchie rosse o pruriginose con dolore forte</w:t>
      </w:r>
    </w:p>
    <w:p w14:paraId="49F9FFD4" w14:textId="77777777" w:rsidR="00991826" w:rsidRPr="001D5507"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1D5507">
        <w:rPr>
          <w:spacing w:val="-2"/>
          <w:szCs w:val="22"/>
        </w:rPr>
        <w:t>naso che cola (</w:t>
      </w:r>
      <w:r w:rsidRPr="001D5507">
        <w:rPr>
          <w:i/>
          <w:spacing w:val="-2"/>
          <w:szCs w:val="22"/>
        </w:rPr>
        <w:t>rinorrea</w:t>
      </w:r>
      <w:r w:rsidRPr="001D5507">
        <w:rPr>
          <w:spacing w:val="-2"/>
          <w:szCs w:val="22"/>
        </w:rPr>
        <w:t>)</w:t>
      </w:r>
    </w:p>
    <w:p w14:paraId="49F9FFD5" w14:textId="77777777" w:rsidR="00991826" w:rsidRPr="001D5507" w:rsidRDefault="00991826" w:rsidP="00991826">
      <w:pPr>
        <w:widowControl w:val="0"/>
        <w:tabs>
          <w:tab w:val="clear" w:pos="567"/>
        </w:tabs>
        <w:autoSpaceDE w:val="0"/>
        <w:autoSpaceDN w:val="0"/>
        <w:spacing w:before="10" w:line="240" w:lineRule="auto"/>
        <w:rPr>
          <w:szCs w:val="22"/>
        </w:rPr>
      </w:pPr>
    </w:p>
    <w:p w14:paraId="49F9FFD6" w14:textId="77777777" w:rsidR="00991826" w:rsidRPr="001D5507" w:rsidRDefault="00611C1B" w:rsidP="00991826">
      <w:pPr>
        <w:widowControl w:val="0"/>
        <w:tabs>
          <w:tab w:val="clear" w:pos="567"/>
        </w:tabs>
        <w:autoSpaceDE w:val="0"/>
        <w:autoSpaceDN w:val="0"/>
        <w:spacing w:line="252" w:lineRule="exact"/>
        <w:ind w:left="117"/>
        <w:outlineLvl w:val="0"/>
        <w:rPr>
          <w:b/>
          <w:bCs/>
          <w:szCs w:val="22"/>
        </w:rPr>
      </w:pPr>
      <w:r w:rsidRPr="001D5507">
        <w:rPr>
          <w:b/>
          <w:spacing w:val="-1"/>
          <w:szCs w:val="22"/>
        </w:rPr>
        <w:t>Bambini (13 anni di età e oltre) e adolescenti</w:t>
      </w:r>
    </w:p>
    <w:p w14:paraId="49F9FFD7" w14:textId="77777777" w:rsidR="00991826" w:rsidRPr="001D5507"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1D5507">
        <w:rPr>
          <w:color w:val="000000"/>
          <w:szCs w:val="22"/>
        </w:rPr>
        <w:t>Gli effetti indesiderati sopra elencati valgono anche per i bambini e gli adolescenti.</w:t>
      </w:r>
    </w:p>
    <w:p w14:paraId="49F9FFD8" w14:textId="77777777" w:rsidR="00991826" w:rsidRPr="001D5507"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1D5507">
        <w:rPr>
          <w:color w:val="000000"/>
          <w:szCs w:val="22"/>
        </w:rPr>
        <w:t>Alcuni effetti indesiderati sono stati segnalati con maggiore frequenza nei bambini e negli adolescenti rispetto agli adulti, ad esempio mal di testa, mal di stomaco o crampi allo stomaco, sensazione di malessere (vomito), mal di gola, tosse e mestruazioni dolorose.</w:t>
      </w:r>
    </w:p>
    <w:p w14:paraId="49F9FFD9" w14:textId="77777777" w:rsidR="00991826" w:rsidRPr="001D5507" w:rsidRDefault="00991826" w:rsidP="00991826">
      <w:pPr>
        <w:widowControl w:val="0"/>
        <w:tabs>
          <w:tab w:val="clear" w:pos="567"/>
        </w:tabs>
        <w:autoSpaceDE w:val="0"/>
        <w:autoSpaceDN w:val="0"/>
        <w:spacing w:before="9" w:line="240" w:lineRule="auto"/>
        <w:rPr>
          <w:szCs w:val="22"/>
        </w:rPr>
      </w:pPr>
    </w:p>
    <w:p w14:paraId="49F9FFDA" w14:textId="77777777" w:rsidR="00991826" w:rsidRPr="001D5507" w:rsidRDefault="00611C1B" w:rsidP="00991826">
      <w:pPr>
        <w:widowControl w:val="0"/>
        <w:tabs>
          <w:tab w:val="clear" w:pos="567"/>
        </w:tabs>
        <w:autoSpaceDE w:val="0"/>
        <w:autoSpaceDN w:val="0"/>
        <w:spacing w:before="1" w:line="240" w:lineRule="auto"/>
        <w:ind w:left="117"/>
        <w:outlineLvl w:val="0"/>
        <w:rPr>
          <w:b/>
          <w:bCs/>
          <w:szCs w:val="22"/>
        </w:rPr>
      </w:pPr>
      <w:r w:rsidRPr="001D5507">
        <w:rPr>
          <w:b/>
          <w:spacing w:val="-1"/>
          <w:szCs w:val="22"/>
        </w:rPr>
        <w:t>Segnalazione degli effetti indesiderati</w:t>
      </w:r>
    </w:p>
    <w:p w14:paraId="49F9FFDB" w14:textId="77777777" w:rsidR="00991826" w:rsidRPr="001D5507" w:rsidRDefault="00611C1B" w:rsidP="00991826">
      <w:pPr>
        <w:widowControl w:val="0"/>
        <w:tabs>
          <w:tab w:val="clear" w:pos="567"/>
        </w:tabs>
        <w:autoSpaceDE w:val="0"/>
        <w:autoSpaceDN w:val="0"/>
        <w:spacing w:before="29" w:line="266" w:lineRule="auto"/>
        <w:ind w:left="118" w:right="143"/>
        <w:rPr>
          <w:szCs w:val="22"/>
        </w:rPr>
      </w:pPr>
      <w:r w:rsidRPr="001D5507">
        <w:rPr>
          <w:szCs w:val="22"/>
        </w:rPr>
        <w:t xml:space="preserve">Se si manifesta un qualsiasi effetto indesiderato, compresi quelli non elencati in questo foglio, si rivolga al medico o al farmacista. Può inoltre segnalare gli effetti indesiderati direttamente tramite </w:t>
      </w:r>
      <w:r w:rsidRPr="001D5507">
        <w:rPr>
          <w:color w:val="000000"/>
          <w:szCs w:val="22"/>
          <w:shd w:val="clear" w:color="auto" w:fill="D2D2D2"/>
        </w:rPr>
        <w:t>il sistema nazionale di segnalazione</w:t>
      </w:r>
      <w:r w:rsidRPr="001D5507">
        <w:rPr>
          <w:color w:val="000000"/>
          <w:spacing w:val="-1"/>
          <w:szCs w:val="22"/>
          <w:shd w:val="clear" w:color="auto" w:fill="D2D2D2"/>
        </w:rPr>
        <w:t xml:space="preserve"> riportato nell’</w:t>
      </w:r>
      <w:hyperlink r:id="rId11" w:history="1">
        <w:r w:rsidRPr="001D5507">
          <w:rPr>
            <w:color w:val="0000FF"/>
            <w:szCs w:val="22"/>
            <w:u w:val="single" w:color="0000FF"/>
            <w:shd w:val="clear" w:color="auto" w:fill="D2D2D2"/>
          </w:rPr>
          <w:t>allegato V</w:t>
        </w:r>
        <w:r w:rsidR="00991826" w:rsidRPr="001D5507">
          <w:rPr>
            <w:color w:val="000000"/>
            <w:szCs w:val="22"/>
          </w:rPr>
          <w:t>.</w:t>
        </w:r>
      </w:hyperlink>
      <w:r w:rsidRPr="001D5507">
        <w:rPr>
          <w:color w:val="000000"/>
          <w:spacing w:val="-1"/>
          <w:szCs w:val="22"/>
        </w:rPr>
        <w:t xml:space="preserve"> Segnalando gli effetti indesiderati può contribuire a fornire maggiori informazioni sulla sicurezza di questo medicinale.</w:t>
      </w:r>
    </w:p>
    <w:p w14:paraId="49F9FFDC" w14:textId="77777777" w:rsidR="008D35AD" w:rsidRPr="001D5507" w:rsidRDefault="008D35AD" w:rsidP="00204AAB">
      <w:pPr>
        <w:autoSpaceDE w:val="0"/>
        <w:autoSpaceDN w:val="0"/>
        <w:adjustRightInd w:val="0"/>
        <w:spacing w:line="240" w:lineRule="auto"/>
        <w:rPr>
          <w:szCs w:val="22"/>
        </w:rPr>
      </w:pPr>
    </w:p>
    <w:p w14:paraId="49F9FFDD" w14:textId="77777777" w:rsidR="008D35AD" w:rsidRPr="001D5507" w:rsidRDefault="008D35AD" w:rsidP="00204AAB">
      <w:pPr>
        <w:autoSpaceDE w:val="0"/>
        <w:autoSpaceDN w:val="0"/>
        <w:adjustRightInd w:val="0"/>
        <w:spacing w:line="240" w:lineRule="auto"/>
        <w:rPr>
          <w:szCs w:val="22"/>
        </w:rPr>
      </w:pPr>
    </w:p>
    <w:p w14:paraId="21E637DD" w14:textId="77777777" w:rsidR="00837825" w:rsidRPr="001D5507" w:rsidRDefault="00837825" w:rsidP="00204AAB">
      <w:pPr>
        <w:autoSpaceDE w:val="0"/>
        <w:autoSpaceDN w:val="0"/>
        <w:adjustRightInd w:val="0"/>
        <w:spacing w:line="240" w:lineRule="auto"/>
        <w:rPr>
          <w:szCs w:val="22"/>
        </w:rPr>
      </w:pPr>
    </w:p>
    <w:p w14:paraId="49F9FFDE" w14:textId="702F7B9E" w:rsidR="00991826" w:rsidRPr="001D5507" w:rsidRDefault="00611C1B" w:rsidP="00D24ED2">
      <w:pPr>
        <w:pStyle w:val="berschrift1"/>
        <w:numPr>
          <w:ilvl w:val="0"/>
          <w:numId w:val="28"/>
        </w:numPr>
        <w:tabs>
          <w:tab w:val="left" w:pos="684"/>
        </w:tabs>
        <w:ind w:left="684" w:hanging="684"/>
      </w:pPr>
      <w:r w:rsidRPr="001D5507">
        <w:rPr>
          <w:spacing w:val="-1"/>
        </w:rPr>
        <w:t>Come conservare RIULVY</w:t>
      </w:r>
    </w:p>
    <w:p w14:paraId="49F9FFDF" w14:textId="77777777" w:rsidR="00991826" w:rsidRPr="001D5507" w:rsidRDefault="00991826" w:rsidP="00991826">
      <w:pPr>
        <w:widowControl w:val="0"/>
        <w:tabs>
          <w:tab w:val="clear" w:pos="567"/>
        </w:tabs>
        <w:autoSpaceDE w:val="0"/>
        <w:autoSpaceDN w:val="0"/>
        <w:spacing w:line="240" w:lineRule="auto"/>
        <w:rPr>
          <w:b/>
          <w:szCs w:val="22"/>
        </w:rPr>
      </w:pPr>
    </w:p>
    <w:p w14:paraId="6118C27F" w14:textId="6D217D52" w:rsidR="007F3609" w:rsidRPr="001D5507" w:rsidRDefault="00611C1B" w:rsidP="00223ABD">
      <w:pPr>
        <w:widowControl w:val="0"/>
        <w:tabs>
          <w:tab w:val="clear" w:pos="567"/>
        </w:tabs>
        <w:autoSpaceDE w:val="0"/>
        <w:autoSpaceDN w:val="0"/>
        <w:spacing w:before="1" w:line="240" w:lineRule="auto"/>
        <w:ind w:right="-46"/>
        <w:rPr>
          <w:color w:val="000000"/>
          <w:szCs w:val="22"/>
        </w:rPr>
      </w:pPr>
      <w:r w:rsidRPr="001D5507">
        <w:rPr>
          <w:color w:val="000000"/>
          <w:szCs w:val="22"/>
        </w:rPr>
        <w:t>Conservi questo medicinale fuori dalla vista e dalla portata dei bambini.</w:t>
      </w:r>
    </w:p>
    <w:p w14:paraId="516A4BD7" w14:textId="77777777" w:rsidR="00740640" w:rsidRPr="001D5507" w:rsidRDefault="00740640" w:rsidP="00223ABD">
      <w:pPr>
        <w:widowControl w:val="0"/>
        <w:tabs>
          <w:tab w:val="clear" w:pos="567"/>
        </w:tabs>
        <w:autoSpaceDE w:val="0"/>
        <w:autoSpaceDN w:val="0"/>
        <w:spacing w:before="1" w:line="240" w:lineRule="auto"/>
        <w:ind w:right="-46"/>
        <w:rPr>
          <w:color w:val="000000"/>
          <w:szCs w:val="22"/>
        </w:rPr>
      </w:pPr>
    </w:p>
    <w:p w14:paraId="28C8473D" w14:textId="62EE8BDD" w:rsidR="00740640" w:rsidRPr="001D5507" w:rsidRDefault="00740640" w:rsidP="00223ABD">
      <w:pPr>
        <w:widowControl w:val="0"/>
        <w:tabs>
          <w:tab w:val="clear" w:pos="567"/>
        </w:tabs>
        <w:autoSpaceDE w:val="0"/>
        <w:autoSpaceDN w:val="0"/>
        <w:spacing w:before="1" w:line="240" w:lineRule="auto"/>
        <w:ind w:right="-46"/>
        <w:rPr>
          <w:rFonts w:eastAsia="Calibri"/>
          <w:color w:val="000000"/>
          <w:szCs w:val="22"/>
        </w:rPr>
      </w:pPr>
      <w:r w:rsidRPr="001D5507">
        <w:rPr>
          <w:color w:val="000000"/>
          <w:szCs w:val="22"/>
        </w:rPr>
        <w:t xml:space="preserve">Non usi questo medicinale dopo la data di scadenza che è riportata sul flacone o sul blister e sulla scatola dopo </w:t>
      </w:r>
      <w:r w:rsidR="00947527" w:rsidRPr="001D5507">
        <w:rPr>
          <w:color w:val="000000"/>
          <w:szCs w:val="22"/>
        </w:rPr>
        <w:t>“</w:t>
      </w:r>
      <w:r w:rsidRPr="001D5507">
        <w:rPr>
          <w:color w:val="000000"/>
          <w:szCs w:val="22"/>
        </w:rPr>
        <w:t>Scad.</w:t>
      </w:r>
      <w:r w:rsidR="00947527" w:rsidRPr="001D5507">
        <w:rPr>
          <w:color w:val="000000"/>
          <w:szCs w:val="22"/>
        </w:rPr>
        <w:t>”</w:t>
      </w:r>
      <w:r w:rsidRPr="001D5507">
        <w:rPr>
          <w:color w:val="000000"/>
          <w:szCs w:val="22"/>
        </w:rPr>
        <w:t>. La data di scadenza si riferisce all'ultimo giorno di quel mese.</w:t>
      </w:r>
    </w:p>
    <w:p w14:paraId="5CC30E55" w14:textId="77777777" w:rsidR="00740640" w:rsidRPr="001D5507" w:rsidRDefault="00740640" w:rsidP="00223ABD">
      <w:pPr>
        <w:widowControl w:val="0"/>
        <w:tabs>
          <w:tab w:val="clear" w:pos="567"/>
        </w:tabs>
        <w:autoSpaceDE w:val="0"/>
        <w:autoSpaceDN w:val="0"/>
        <w:spacing w:before="1" w:line="240" w:lineRule="auto"/>
        <w:ind w:right="-46"/>
        <w:rPr>
          <w:rFonts w:eastAsia="Calibri"/>
          <w:color w:val="000000"/>
          <w:szCs w:val="22"/>
        </w:rPr>
      </w:pPr>
    </w:p>
    <w:p w14:paraId="6CE5CBF4" w14:textId="3FB92FB3" w:rsidR="0032110C" w:rsidRPr="001D5507" w:rsidRDefault="00611C1B" w:rsidP="00223ABD">
      <w:pPr>
        <w:widowControl w:val="0"/>
        <w:tabs>
          <w:tab w:val="clear" w:pos="567"/>
        </w:tabs>
        <w:autoSpaceDE w:val="0"/>
        <w:autoSpaceDN w:val="0"/>
        <w:spacing w:before="1" w:line="240" w:lineRule="auto"/>
        <w:ind w:right="-46"/>
        <w:rPr>
          <w:rFonts w:eastAsia="Calibri"/>
          <w:color w:val="000000"/>
          <w:szCs w:val="22"/>
        </w:rPr>
      </w:pPr>
      <w:r w:rsidRPr="001D5507">
        <w:rPr>
          <w:color w:val="000000"/>
          <w:szCs w:val="22"/>
        </w:rPr>
        <w:t>Per i flaconi di HDPE: non ingerire i contenitori di essiccante. Il/i contenitore/i deve/devono rimanere nel flacone fino alla somministrazione di tutte le capsule.</w:t>
      </w:r>
    </w:p>
    <w:p w14:paraId="49F9FFE1" w14:textId="77777777" w:rsidR="00991826" w:rsidRPr="001D5507" w:rsidRDefault="00991826" w:rsidP="00223ABD">
      <w:pPr>
        <w:widowControl w:val="0"/>
        <w:tabs>
          <w:tab w:val="clear" w:pos="567"/>
        </w:tabs>
        <w:autoSpaceDE w:val="0"/>
        <w:autoSpaceDN w:val="0"/>
        <w:spacing w:before="1" w:line="240" w:lineRule="auto"/>
        <w:ind w:right="-46"/>
        <w:rPr>
          <w:rFonts w:eastAsia="Calibri"/>
          <w:color w:val="000000"/>
          <w:szCs w:val="22"/>
        </w:rPr>
      </w:pPr>
    </w:p>
    <w:p w14:paraId="49F9FFE4" w14:textId="77777777" w:rsidR="00991826" w:rsidRPr="001D5507" w:rsidRDefault="00611C1B" w:rsidP="00223ABD">
      <w:pPr>
        <w:widowControl w:val="0"/>
        <w:tabs>
          <w:tab w:val="clear" w:pos="567"/>
        </w:tabs>
        <w:autoSpaceDE w:val="0"/>
        <w:autoSpaceDN w:val="0"/>
        <w:spacing w:before="1" w:line="240" w:lineRule="auto"/>
        <w:ind w:right="-46"/>
        <w:rPr>
          <w:rFonts w:eastAsia="Calibri"/>
          <w:color w:val="000000"/>
          <w:szCs w:val="22"/>
        </w:rPr>
      </w:pPr>
      <w:r w:rsidRPr="001D5507">
        <w:rPr>
          <w:color w:val="000000"/>
          <w:szCs w:val="22"/>
        </w:rPr>
        <w:t>Per i flaconi di HDPE: questo medicinale non richiede alcuna precauzione particolare per la conservazione.</w:t>
      </w:r>
    </w:p>
    <w:p w14:paraId="49F9FFE5" w14:textId="6B7FE3B2" w:rsidR="00533770" w:rsidRPr="001D5507" w:rsidRDefault="00611C1B" w:rsidP="00223ABD">
      <w:pPr>
        <w:widowControl w:val="0"/>
        <w:tabs>
          <w:tab w:val="clear" w:pos="567"/>
        </w:tabs>
        <w:autoSpaceDE w:val="0"/>
        <w:autoSpaceDN w:val="0"/>
        <w:spacing w:before="1" w:line="240" w:lineRule="auto"/>
        <w:ind w:right="-46"/>
        <w:rPr>
          <w:rFonts w:eastAsia="Calibri"/>
          <w:color w:val="000000"/>
          <w:szCs w:val="22"/>
        </w:rPr>
      </w:pPr>
      <w:r w:rsidRPr="001D5507">
        <w:rPr>
          <w:color w:val="000000"/>
          <w:szCs w:val="22"/>
        </w:rPr>
        <w:t>Per il blister di Alu-Alu: non conservare a temperatura superiore a 30</w:t>
      </w:r>
      <w:r w:rsidR="00CF273D" w:rsidRPr="001D5507">
        <w:rPr>
          <w:color w:val="000000"/>
          <w:szCs w:val="22"/>
        </w:rPr>
        <w:t> </w:t>
      </w:r>
      <w:r w:rsidRPr="001D5507">
        <w:rPr>
          <w:color w:val="000000"/>
          <w:szCs w:val="22"/>
        </w:rPr>
        <w:t>°C.</w:t>
      </w:r>
    </w:p>
    <w:p w14:paraId="49F9FFE6" w14:textId="77777777" w:rsidR="00991826" w:rsidRPr="001D5507" w:rsidRDefault="00991826" w:rsidP="00223ABD">
      <w:pPr>
        <w:widowControl w:val="0"/>
        <w:tabs>
          <w:tab w:val="clear" w:pos="567"/>
        </w:tabs>
        <w:autoSpaceDE w:val="0"/>
        <w:autoSpaceDN w:val="0"/>
        <w:spacing w:before="1" w:line="240" w:lineRule="auto"/>
        <w:ind w:right="-46"/>
        <w:rPr>
          <w:rFonts w:eastAsia="Calibri"/>
          <w:color w:val="000000"/>
          <w:szCs w:val="22"/>
        </w:rPr>
      </w:pPr>
    </w:p>
    <w:p w14:paraId="49F9FFE7" w14:textId="77777777" w:rsidR="00991826" w:rsidRPr="001D5507" w:rsidRDefault="00611C1B" w:rsidP="00223ABD">
      <w:pPr>
        <w:widowControl w:val="0"/>
        <w:tabs>
          <w:tab w:val="clear" w:pos="567"/>
        </w:tabs>
        <w:autoSpaceDE w:val="0"/>
        <w:autoSpaceDN w:val="0"/>
        <w:spacing w:before="1" w:line="240" w:lineRule="auto"/>
        <w:ind w:right="-46"/>
        <w:rPr>
          <w:rFonts w:eastAsia="Calibri"/>
          <w:color w:val="000000"/>
          <w:szCs w:val="22"/>
        </w:rPr>
      </w:pPr>
      <w:r w:rsidRPr="001D5507">
        <w:rPr>
          <w:color w:val="000000"/>
          <w:szCs w:val="22"/>
        </w:rPr>
        <w:t>Non getti alcun medicinale nell’acqua di scarico e nei rifiuti domestici. Chieda al farmacista come eliminare i medicinali che non utilizza più. Questo aiuterà a proteggere l’ambiente.</w:t>
      </w:r>
    </w:p>
    <w:p w14:paraId="49F9FFE8" w14:textId="77777777" w:rsidR="009B6496" w:rsidRPr="001D5507"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1D5507" w:rsidRDefault="009B6496" w:rsidP="00204AAB">
      <w:pPr>
        <w:numPr>
          <w:ilvl w:val="12"/>
          <w:numId w:val="0"/>
        </w:numPr>
        <w:tabs>
          <w:tab w:val="clear" w:pos="567"/>
        </w:tabs>
        <w:spacing w:line="240" w:lineRule="auto"/>
        <w:ind w:right="-2"/>
        <w:rPr>
          <w:szCs w:val="22"/>
        </w:rPr>
      </w:pPr>
    </w:p>
    <w:p w14:paraId="49F9FFEA" w14:textId="77777777" w:rsidR="009B6496" w:rsidRPr="001D5507" w:rsidRDefault="00611C1B" w:rsidP="00204AAB">
      <w:pPr>
        <w:numPr>
          <w:ilvl w:val="12"/>
          <w:numId w:val="0"/>
        </w:numPr>
        <w:spacing w:line="240" w:lineRule="auto"/>
        <w:ind w:right="-2"/>
        <w:rPr>
          <w:b/>
          <w:szCs w:val="22"/>
        </w:rPr>
      </w:pPr>
      <w:r w:rsidRPr="001D5507">
        <w:rPr>
          <w:b/>
          <w:szCs w:val="22"/>
        </w:rPr>
        <w:t>6.</w:t>
      </w:r>
      <w:r w:rsidRPr="001D5507">
        <w:rPr>
          <w:b/>
          <w:szCs w:val="22"/>
        </w:rPr>
        <w:tab/>
        <w:t>Contenuto della confezione e altre informazioni</w:t>
      </w:r>
    </w:p>
    <w:p w14:paraId="49F9FFEB" w14:textId="77777777" w:rsidR="009B6496" w:rsidRPr="001D5507" w:rsidRDefault="009B6496" w:rsidP="00204AAB">
      <w:pPr>
        <w:numPr>
          <w:ilvl w:val="12"/>
          <w:numId w:val="0"/>
        </w:numPr>
        <w:tabs>
          <w:tab w:val="clear" w:pos="567"/>
        </w:tabs>
        <w:spacing w:line="240" w:lineRule="auto"/>
        <w:rPr>
          <w:szCs w:val="22"/>
        </w:rPr>
      </w:pPr>
    </w:p>
    <w:p w14:paraId="49F9FFEC" w14:textId="0DE00D77" w:rsidR="00991826" w:rsidRPr="001D5507" w:rsidRDefault="00611C1B" w:rsidP="00223ABD">
      <w:pPr>
        <w:widowControl w:val="0"/>
        <w:tabs>
          <w:tab w:val="clear" w:pos="567"/>
          <w:tab w:val="left" w:pos="684"/>
        </w:tabs>
        <w:autoSpaceDE w:val="0"/>
        <w:autoSpaceDN w:val="0"/>
        <w:spacing w:before="70" w:line="276" w:lineRule="auto"/>
        <w:ind w:right="4534"/>
        <w:outlineLvl w:val="0"/>
        <w:rPr>
          <w:b/>
          <w:bCs/>
          <w:szCs w:val="22"/>
        </w:rPr>
      </w:pPr>
      <w:r w:rsidRPr="001D5507">
        <w:rPr>
          <w:b/>
          <w:szCs w:val="22"/>
        </w:rPr>
        <w:t>Cosa contiene RIULVY</w:t>
      </w:r>
    </w:p>
    <w:p w14:paraId="49F9FFED" w14:textId="77777777" w:rsidR="00991826" w:rsidRPr="001D5507" w:rsidRDefault="00611C1B" w:rsidP="006D358E">
      <w:pPr>
        <w:pStyle w:val="Listenabsatz"/>
        <w:numPr>
          <w:ilvl w:val="0"/>
          <w:numId w:val="40"/>
        </w:numPr>
        <w:spacing w:before="1" w:line="240" w:lineRule="auto"/>
      </w:pPr>
      <w:r w:rsidRPr="001D5507">
        <w:rPr>
          <w:b/>
          <w:spacing w:val="-2"/>
        </w:rPr>
        <w:t xml:space="preserve">Il principio attivo </w:t>
      </w:r>
      <w:r w:rsidRPr="001D5507">
        <w:rPr>
          <w:spacing w:val="-2"/>
        </w:rPr>
        <w:t>è tegomil fumarato.</w:t>
      </w:r>
    </w:p>
    <w:p w14:paraId="7819DEF1" w14:textId="46DAB32C" w:rsidR="00740640" w:rsidRPr="001D5507" w:rsidRDefault="00611C1B" w:rsidP="006D358E">
      <w:pPr>
        <w:pStyle w:val="Listenabsatz"/>
        <w:spacing w:before="1" w:line="240" w:lineRule="auto"/>
        <w:ind w:left="838" w:right="-46" w:firstLine="0"/>
        <w:rPr>
          <w:rFonts w:eastAsia="Calibri"/>
          <w:color w:val="000000"/>
        </w:rPr>
      </w:pPr>
      <w:r w:rsidRPr="001D5507">
        <w:t>RIULVY</w:t>
      </w:r>
      <w:r w:rsidRPr="001D5507">
        <w:rPr>
          <w:color w:val="000000"/>
        </w:rPr>
        <w:t xml:space="preserve"> 174 mg: ogni capsula rigida gastroresistente contiene 174</w:t>
      </w:r>
      <w:r w:rsidR="00CF273D" w:rsidRPr="001D5507">
        <w:rPr>
          <w:color w:val="000000"/>
        </w:rPr>
        <w:t>,2</w:t>
      </w:r>
      <w:r w:rsidRPr="001D5507">
        <w:rPr>
          <w:color w:val="000000"/>
        </w:rPr>
        <w:t> mg di tegomil fumarato.</w:t>
      </w:r>
    </w:p>
    <w:p w14:paraId="49F9FFEF" w14:textId="69E4E674" w:rsidR="00991826" w:rsidRPr="001D5507" w:rsidRDefault="00611C1B" w:rsidP="006D358E">
      <w:pPr>
        <w:pStyle w:val="Listenabsatz"/>
        <w:spacing w:before="1" w:line="240" w:lineRule="auto"/>
        <w:ind w:left="838" w:right="-46" w:firstLine="0"/>
        <w:rPr>
          <w:rFonts w:eastAsia="Calibri"/>
          <w:color w:val="000000"/>
        </w:rPr>
      </w:pPr>
      <w:r w:rsidRPr="001D5507">
        <w:rPr>
          <w:color w:val="000000"/>
        </w:rPr>
        <w:t>RIULVY 348 mg: ogni capsula rigida gastroresistente contiene 348</w:t>
      </w:r>
      <w:r w:rsidR="00CF273D" w:rsidRPr="001D5507">
        <w:rPr>
          <w:color w:val="000000"/>
        </w:rPr>
        <w:t>,4</w:t>
      </w:r>
      <w:r w:rsidRPr="001D5507">
        <w:rPr>
          <w:color w:val="000000"/>
        </w:rPr>
        <w:t xml:space="preserve"> mg di tegomil fumarato. </w:t>
      </w:r>
    </w:p>
    <w:p w14:paraId="49F9FFF0" w14:textId="77777777" w:rsidR="00991826" w:rsidRPr="001D5507" w:rsidRDefault="00991826" w:rsidP="00991826">
      <w:pPr>
        <w:widowControl w:val="0"/>
        <w:tabs>
          <w:tab w:val="clear" w:pos="567"/>
        </w:tabs>
        <w:autoSpaceDE w:val="0"/>
        <w:autoSpaceDN w:val="0"/>
        <w:spacing w:before="11" w:line="240" w:lineRule="auto"/>
        <w:rPr>
          <w:szCs w:val="22"/>
        </w:rPr>
      </w:pPr>
    </w:p>
    <w:p w14:paraId="49F9FFF1" w14:textId="59440319" w:rsidR="005B2FF6" w:rsidRPr="001D5507" w:rsidRDefault="00611C1B" w:rsidP="006D358E">
      <w:pPr>
        <w:pStyle w:val="Listenabsatz"/>
        <w:numPr>
          <w:ilvl w:val="0"/>
          <w:numId w:val="41"/>
        </w:numPr>
        <w:spacing w:line="240" w:lineRule="auto"/>
        <w:ind w:right="166"/>
        <w:rPr>
          <w:rFonts w:eastAsia="Calibri"/>
          <w:color w:val="000000"/>
        </w:rPr>
      </w:pPr>
      <w:r w:rsidRPr="001D5507">
        <w:rPr>
          <w:b/>
          <w:bCs/>
        </w:rPr>
        <w:t xml:space="preserve">Gli altri componenti </w:t>
      </w:r>
      <w:r w:rsidRPr="001D5507">
        <w:rPr>
          <w:color w:val="000000" w:themeColor="text1"/>
        </w:rPr>
        <w:t xml:space="preserve">sono cellulosa microcristallina (E461i), croscarmellosa sodica  (E466) (essenzialmente </w:t>
      </w:r>
      <w:r w:rsidR="00CF273D" w:rsidRPr="001D5507">
        <w:rPr>
          <w:color w:val="000000" w:themeColor="text1"/>
        </w:rPr>
        <w:t>“</w:t>
      </w:r>
      <w:r w:rsidRPr="001D5507">
        <w:rPr>
          <w:color w:val="000000" w:themeColor="text1"/>
        </w:rPr>
        <w:t>senza sodio</w:t>
      </w:r>
      <w:r w:rsidR="00CF273D" w:rsidRPr="001D5507">
        <w:rPr>
          <w:color w:val="000000" w:themeColor="text1"/>
        </w:rPr>
        <w:t>”</w:t>
      </w:r>
      <w:r w:rsidRPr="001D5507">
        <w:rPr>
          <w:color w:val="000000" w:themeColor="text1"/>
        </w:rPr>
        <w:t>, cfr. paragrafo 2), talco, silice colloidale anidra, magnesio stearato (E470c), ipromellosa (E464), idrossipropilcellulosa (E463), trietilcitrato (E1505), copolimero acido metacrilico–etilacrilato (1:1), alcol polivinilico (E1203), macrogol, gelatina (E428), titanio diossido (E171), Blu Brillante FCF (E133), ossido di ferro giallo (E172), shellac, idrossido di potassio e glicole propilenico</w:t>
      </w:r>
      <w:r w:rsidR="00CF273D" w:rsidRPr="001D5507">
        <w:rPr>
          <w:color w:val="000000" w:themeColor="text1"/>
        </w:rPr>
        <w:t xml:space="preserve"> (E1520)</w:t>
      </w:r>
      <w:r w:rsidRPr="001D5507">
        <w:rPr>
          <w:color w:val="000000" w:themeColor="text1"/>
        </w:rPr>
        <w:t>.</w:t>
      </w:r>
    </w:p>
    <w:p w14:paraId="49F9FFF3" w14:textId="77777777" w:rsidR="00991826" w:rsidRPr="001D5507" w:rsidRDefault="00991826" w:rsidP="00991826">
      <w:pPr>
        <w:widowControl w:val="0"/>
        <w:tabs>
          <w:tab w:val="clear" w:pos="567"/>
        </w:tabs>
        <w:autoSpaceDE w:val="0"/>
        <w:autoSpaceDN w:val="0"/>
        <w:spacing w:before="10" w:line="240" w:lineRule="auto"/>
        <w:rPr>
          <w:szCs w:val="22"/>
        </w:rPr>
      </w:pPr>
    </w:p>
    <w:p w14:paraId="49F9FFF4" w14:textId="73E09932" w:rsidR="00991826" w:rsidRPr="001D5507" w:rsidRDefault="00611C1B" w:rsidP="00223ABD">
      <w:pPr>
        <w:widowControl w:val="0"/>
        <w:tabs>
          <w:tab w:val="clear" w:pos="567"/>
        </w:tabs>
        <w:autoSpaceDE w:val="0"/>
        <w:autoSpaceDN w:val="0"/>
        <w:spacing w:line="240" w:lineRule="auto"/>
        <w:outlineLvl w:val="0"/>
        <w:rPr>
          <w:b/>
          <w:bCs/>
          <w:szCs w:val="22"/>
        </w:rPr>
      </w:pPr>
      <w:r w:rsidRPr="001D5507">
        <w:rPr>
          <w:b/>
          <w:spacing w:val="-1"/>
          <w:szCs w:val="22"/>
        </w:rPr>
        <w:t>Descrizione dell’aspetto di RIULVY e contenuto della confezione</w:t>
      </w:r>
    </w:p>
    <w:p w14:paraId="2FD94023" w14:textId="77777777" w:rsidR="00F96087" w:rsidRPr="001D5507" w:rsidRDefault="00F96087" w:rsidP="00223ABD">
      <w:pPr>
        <w:tabs>
          <w:tab w:val="clear" w:pos="567"/>
        </w:tabs>
        <w:autoSpaceDE w:val="0"/>
        <w:autoSpaceDN w:val="0"/>
        <w:adjustRightInd w:val="0"/>
        <w:spacing w:line="240" w:lineRule="auto"/>
        <w:rPr>
          <w:rFonts w:eastAsia="Calibri"/>
          <w:color w:val="000000"/>
          <w:szCs w:val="22"/>
        </w:rPr>
      </w:pPr>
    </w:p>
    <w:p w14:paraId="168DE2FE" w14:textId="25790C4A" w:rsidR="00F96087" w:rsidRPr="001D5507" w:rsidRDefault="00F96087" w:rsidP="00223ABD">
      <w:pPr>
        <w:tabs>
          <w:tab w:val="clear" w:pos="567"/>
        </w:tabs>
        <w:autoSpaceDE w:val="0"/>
        <w:autoSpaceDN w:val="0"/>
        <w:adjustRightInd w:val="0"/>
        <w:spacing w:line="240" w:lineRule="auto"/>
        <w:rPr>
          <w:rFonts w:eastAsia="Calibri"/>
          <w:color w:val="000000"/>
          <w:szCs w:val="22"/>
        </w:rPr>
      </w:pPr>
      <w:r w:rsidRPr="001D5507">
        <w:rPr>
          <w:color w:val="000000" w:themeColor="text1"/>
          <w:szCs w:val="22"/>
          <w:u w:val="single"/>
        </w:rPr>
        <w:t>Flaconi di HDPE</w:t>
      </w:r>
      <w:r w:rsidRPr="001D5507">
        <w:rPr>
          <w:color w:val="000000" w:themeColor="text1"/>
          <w:szCs w:val="22"/>
        </w:rPr>
        <w:t xml:space="preserve"> </w:t>
      </w:r>
    </w:p>
    <w:p w14:paraId="49F9FFF5" w14:textId="77777777" w:rsidR="00991826" w:rsidRPr="001D5507" w:rsidRDefault="00991826" w:rsidP="00223ABD">
      <w:pPr>
        <w:tabs>
          <w:tab w:val="clear" w:pos="567"/>
        </w:tabs>
        <w:autoSpaceDE w:val="0"/>
        <w:autoSpaceDN w:val="0"/>
        <w:adjustRightInd w:val="0"/>
        <w:spacing w:line="240" w:lineRule="auto"/>
        <w:rPr>
          <w:rFonts w:eastAsia="Calibri"/>
          <w:color w:val="000000"/>
          <w:szCs w:val="22"/>
        </w:rPr>
      </w:pPr>
    </w:p>
    <w:p w14:paraId="49F9FFF6" w14:textId="07131334" w:rsidR="00991826" w:rsidRPr="001D5507" w:rsidRDefault="00611C1B" w:rsidP="00223ABD">
      <w:pPr>
        <w:tabs>
          <w:tab w:val="clear" w:pos="567"/>
        </w:tabs>
        <w:autoSpaceDE w:val="0"/>
        <w:autoSpaceDN w:val="0"/>
        <w:adjustRightInd w:val="0"/>
        <w:spacing w:line="240" w:lineRule="auto"/>
        <w:rPr>
          <w:rFonts w:eastAsia="Calibri"/>
          <w:color w:val="000000"/>
          <w:szCs w:val="22"/>
        </w:rPr>
      </w:pPr>
      <w:bookmarkStart w:id="22" w:name="_Hlk195018197"/>
      <w:r w:rsidRPr="001D5507">
        <w:rPr>
          <w:color w:val="000000"/>
          <w:szCs w:val="22"/>
        </w:rPr>
        <w:t>Le capsule rigide gastroresistenti di RIULVY 174 mg sono di colore bianco opaco e azzurro opaco, con la stampa "174'", e sono disponibili in confezioni contenenti 14 capsule rigide gastroresistenti con un contenitore di essiccante per flacone.</w:t>
      </w:r>
    </w:p>
    <w:p w14:paraId="49F9FFF7" w14:textId="77777777" w:rsidR="00991826" w:rsidRPr="001D5507" w:rsidRDefault="00991826" w:rsidP="00223ABD">
      <w:pPr>
        <w:tabs>
          <w:tab w:val="clear" w:pos="567"/>
        </w:tabs>
        <w:autoSpaceDE w:val="0"/>
        <w:autoSpaceDN w:val="0"/>
        <w:adjustRightInd w:val="0"/>
        <w:spacing w:line="240" w:lineRule="auto"/>
        <w:rPr>
          <w:rFonts w:eastAsia="Calibri"/>
          <w:color w:val="000000"/>
          <w:szCs w:val="22"/>
        </w:rPr>
      </w:pPr>
    </w:p>
    <w:p w14:paraId="10A0E8F2" w14:textId="441DF7AF" w:rsidR="00FA2EEC" w:rsidRPr="001D5507" w:rsidRDefault="00611C1B" w:rsidP="00223ABD">
      <w:pPr>
        <w:tabs>
          <w:tab w:val="clear" w:pos="567"/>
        </w:tabs>
        <w:autoSpaceDE w:val="0"/>
        <w:autoSpaceDN w:val="0"/>
        <w:adjustRightInd w:val="0"/>
        <w:spacing w:line="240" w:lineRule="auto"/>
        <w:rPr>
          <w:rFonts w:eastAsia="Calibri"/>
          <w:color w:val="000000"/>
          <w:szCs w:val="22"/>
        </w:rPr>
      </w:pPr>
      <w:r w:rsidRPr="001D5507">
        <w:rPr>
          <w:color w:val="000000"/>
          <w:szCs w:val="22"/>
        </w:rPr>
        <w:t>Le capsule rigide gastroresistenti di RIULVY 348 mg sono di colore azzurro opaco, con la stampa "348", e sono disponibili in confezioni contenenti 56</w:t>
      </w:r>
      <w:r w:rsidR="00BA7DA5" w:rsidRPr="001D5507">
        <w:rPr>
          <w:color w:val="000000"/>
          <w:szCs w:val="22"/>
        </w:rPr>
        <w:t xml:space="preserve"> o 168</w:t>
      </w:r>
      <w:r w:rsidRPr="001D5507">
        <w:rPr>
          <w:color w:val="000000"/>
          <w:szCs w:val="22"/>
        </w:rPr>
        <w:t xml:space="preserve"> capsule rigide gastroresistenti con due contenitori di essiccante per flacone.</w:t>
      </w:r>
    </w:p>
    <w:bookmarkEnd w:id="22"/>
    <w:p w14:paraId="66C9D9D8" w14:textId="77777777" w:rsidR="00FA2EEC" w:rsidRPr="001D5507" w:rsidRDefault="00FA2EEC" w:rsidP="00223ABD">
      <w:pPr>
        <w:tabs>
          <w:tab w:val="clear" w:pos="567"/>
        </w:tabs>
        <w:autoSpaceDE w:val="0"/>
        <w:autoSpaceDN w:val="0"/>
        <w:adjustRightInd w:val="0"/>
        <w:spacing w:line="240" w:lineRule="auto"/>
        <w:rPr>
          <w:szCs w:val="22"/>
        </w:rPr>
      </w:pPr>
    </w:p>
    <w:p w14:paraId="283514D2" w14:textId="1FB7BC91" w:rsidR="00791508" w:rsidRPr="001D5507" w:rsidRDefault="00791508" w:rsidP="00223ABD">
      <w:pPr>
        <w:tabs>
          <w:tab w:val="clear" w:pos="567"/>
        </w:tabs>
        <w:autoSpaceDE w:val="0"/>
        <w:autoSpaceDN w:val="0"/>
        <w:adjustRightInd w:val="0"/>
        <w:spacing w:line="240" w:lineRule="auto"/>
        <w:rPr>
          <w:rFonts w:eastAsia="Calibri"/>
          <w:color w:val="000000"/>
          <w:szCs w:val="22"/>
        </w:rPr>
      </w:pPr>
      <w:r w:rsidRPr="001D5507">
        <w:rPr>
          <w:szCs w:val="22"/>
        </w:rPr>
        <w:t>Non ingerire il/i contenitore/i di essiccante.</w:t>
      </w:r>
    </w:p>
    <w:p w14:paraId="176C9708" w14:textId="77777777" w:rsidR="00791508" w:rsidRPr="001D5507" w:rsidRDefault="00791508" w:rsidP="003B43DE">
      <w:pPr>
        <w:spacing w:line="240" w:lineRule="auto"/>
        <w:rPr>
          <w:szCs w:val="22"/>
        </w:rPr>
      </w:pPr>
    </w:p>
    <w:p w14:paraId="3BEAC01C" w14:textId="654139CE" w:rsidR="00791508" w:rsidRPr="001D5507" w:rsidRDefault="00791508" w:rsidP="00223ABD">
      <w:pPr>
        <w:tabs>
          <w:tab w:val="clear" w:pos="567"/>
        </w:tabs>
        <w:autoSpaceDE w:val="0"/>
        <w:autoSpaceDN w:val="0"/>
        <w:adjustRightInd w:val="0"/>
        <w:spacing w:line="240" w:lineRule="auto"/>
        <w:rPr>
          <w:rFonts w:eastAsia="Calibri"/>
          <w:color w:val="000000"/>
          <w:szCs w:val="22"/>
          <w:u w:val="single"/>
        </w:rPr>
      </w:pPr>
      <w:r w:rsidRPr="001D5507">
        <w:rPr>
          <w:color w:val="000000" w:themeColor="text1"/>
          <w:szCs w:val="22"/>
          <w:u w:val="single"/>
        </w:rPr>
        <w:t>Blister di oPA/alluminio/PVC-alluminio</w:t>
      </w:r>
    </w:p>
    <w:p w14:paraId="37D8C079" w14:textId="77777777" w:rsidR="00791508" w:rsidRPr="001D5507" w:rsidRDefault="00791508" w:rsidP="003B43DE">
      <w:pPr>
        <w:spacing w:line="240" w:lineRule="auto"/>
        <w:rPr>
          <w:szCs w:val="22"/>
        </w:rPr>
      </w:pPr>
    </w:p>
    <w:p w14:paraId="4831C08A" w14:textId="73DD8453" w:rsidR="00FA2EEC" w:rsidRPr="001D5507" w:rsidRDefault="00FA2EEC" w:rsidP="00223ABD">
      <w:pPr>
        <w:tabs>
          <w:tab w:val="clear" w:pos="567"/>
        </w:tabs>
        <w:autoSpaceDE w:val="0"/>
        <w:autoSpaceDN w:val="0"/>
        <w:adjustRightInd w:val="0"/>
        <w:spacing w:line="240" w:lineRule="auto"/>
        <w:rPr>
          <w:rFonts w:eastAsia="Calibri"/>
          <w:color w:val="000000"/>
          <w:szCs w:val="22"/>
        </w:rPr>
      </w:pPr>
      <w:r w:rsidRPr="001D5507">
        <w:rPr>
          <w:color w:val="000000" w:themeColor="text1"/>
          <w:szCs w:val="22"/>
        </w:rPr>
        <w:t xml:space="preserve">Le capsule rigide gastroresistenti di RIULVY 174 mg sono di colore bianco opaco e azzurro opaco, con la stampa "174'", e sono disponibili in confezioni contenenti 14 capsule rigide gastroresistenti. </w:t>
      </w:r>
    </w:p>
    <w:p w14:paraId="1D1F8BC4" w14:textId="77777777" w:rsidR="00FA2EEC" w:rsidRPr="001D5507" w:rsidRDefault="00FA2EEC" w:rsidP="00223ABD">
      <w:pPr>
        <w:tabs>
          <w:tab w:val="clear" w:pos="567"/>
        </w:tabs>
        <w:autoSpaceDE w:val="0"/>
        <w:autoSpaceDN w:val="0"/>
        <w:adjustRightInd w:val="0"/>
        <w:spacing w:line="240" w:lineRule="auto"/>
        <w:rPr>
          <w:rFonts w:eastAsia="Calibri"/>
          <w:color w:val="000000"/>
          <w:szCs w:val="22"/>
        </w:rPr>
      </w:pPr>
    </w:p>
    <w:p w14:paraId="49F9FFF9" w14:textId="6ED0BBAF" w:rsidR="001B718A" w:rsidRPr="001D5507" w:rsidRDefault="00FA2EEC" w:rsidP="003B43DE">
      <w:pPr>
        <w:tabs>
          <w:tab w:val="clear" w:pos="567"/>
        </w:tabs>
        <w:autoSpaceDE w:val="0"/>
        <w:autoSpaceDN w:val="0"/>
        <w:adjustRightInd w:val="0"/>
        <w:spacing w:line="240" w:lineRule="auto"/>
        <w:rPr>
          <w:rFonts w:eastAsia="Calibri"/>
          <w:color w:val="000000"/>
          <w:szCs w:val="22"/>
        </w:rPr>
      </w:pPr>
      <w:r w:rsidRPr="001D5507">
        <w:rPr>
          <w:color w:val="000000" w:themeColor="text1"/>
          <w:szCs w:val="22"/>
        </w:rPr>
        <w:t>Le capsule rigide gastroresistenti di RIULVY 348 mg sono di colore azzurro opaco, con la stampa "348", e sono disponibili in confezioni contenenti 56 capsule rigide gastroresistenti.</w:t>
      </w:r>
    </w:p>
    <w:p w14:paraId="49F9FFFA" w14:textId="77777777" w:rsidR="00533770" w:rsidRPr="001D5507" w:rsidRDefault="00611C1B" w:rsidP="00223ABD">
      <w:pPr>
        <w:tabs>
          <w:tab w:val="clear" w:pos="567"/>
        </w:tabs>
        <w:autoSpaceDE w:val="0"/>
        <w:autoSpaceDN w:val="0"/>
        <w:adjustRightInd w:val="0"/>
        <w:spacing w:line="240" w:lineRule="auto"/>
        <w:rPr>
          <w:color w:val="000000"/>
          <w:szCs w:val="22"/>
        </w:rPr>
      </w:pPr>
      <w:r w:rsidRPr="001D5507">
        <w:rPr>
          <w:color w:val="000000"/>
          <w:szCs w:val="22"/>
        </w:rPr>
        <w:t>È possibile che non tutte le confezioni siano commercializzate.</w:t>
      </w:r>
    </w:p>
    <w:p w14:paraId="660E938E" w14:textId="77777777" w:rsidR="00837825" w:rsidRPr="001D5507" w:rsidRDefault="00837825" w:rsidP="001B718A">
      <w:pPr>
        <w:tabs>
          <w:tab w:val="clear" w:pos="567"/>
        </w:tabs>
        <w:autoSpaceDE w:val="0"/>
        <w:autoSpaceDN w:val="0"/>
        <w:adjustRightInd w:val="0"/>
        <w:spacing w:line="240" w:lineRule="auto"/>
        <w:ind w:left="142"/>
        <w:rPr>
          <w:rFonts w:eastAsia="Calibri"/>
          <w:color w:val="000000"/>
          <w:szCs w:val="22"/>
        </w:rPr>
      </w:pPr>
    </w:p>
    <w:p w14:paraId="49F9FFFB" w14:textId="77777777" w:rsidR="00991826" w:rsidRPr="001D5507" w:rsidRDefault="00611C1B" w:rsidP="00991826">
      <w:pPr>
        <w:widowControl w:val="0"/>
        <w:tabs>
          <w:tab w:val="clear" w:pos="567"/>
        </w:tabs>
        <w:autoSpaceDE w:val="0"/>
        <w:autoSpaceDN w:val="0"/>
        <w:spacing w:before="53" w:line="506" w:lineRule="exact"/>
        <w:ind w:left="118" w:right="5496" w:hanging="1"/>
        <w:rPr>
          <w:b/>
          <w:szCs w:val="22"/>
        </w:rPr>
      </w:pPr>
      <w:r w:rsidRPr="001D5507">
        <w:rPr>
          <w:b/>
          <w:szCs w:val="22"/>
        </w:rPr>
        <w:t xml:space="preserve">Titolare dell'autorizzazione all'immissione in commercio </w:t>
      </w:r>
    </w:p>
    <w:p w14:paraId="49F9FFFC"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rPr>
      </w:pPr>
      <w:bookmarkStart w:id="23" w:name="_Hlk160444960"/>
      <w:r w:rsidRPr="001D5507">
        <w:rPr>
          <w:color w:val="000000"/>
          <w:szCs w:val="22"/>
        </w:rPr>
        <w:t>Neuraxpharm Pharmaceuticals, S.L.</w:t>
      </w:r>
    </w:p>
    <w:p w14:paraId="49F9FFFD"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lang w:val="es-ES"/>
        </w:rPr>
      </w:pPr>
      <w:r w:rsidRPr="001D5507">
        <w:rPr>
          <w:color w:val="000000"/>
          <w:szCs w:val="22"/>
          <w:lang w:val="es-ES"/>
        </w:rPr>
        <w:t>Avda. Barcelona 69</w:t>
      </w:r>
    </w:p>
    <w:p w14:paraId="49F9FFFE"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lang w:val="es-ES"/>
        </w:rPr>
      </w:pPr>
      <w:r w:rsidRPr="001D5507">
        <w:rPr>
          <w:color w:val="000000"/>
          <w:szCs w:val="22"/>
          <w:lang w:val="es-ES"/>
        </w:rPr>
        <w:t>08970 Sant Joan Despí - Barcellona</w:t>
      </w:r>
    </w:p>
    <w:p w14:paraId="49F9FFFF"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rPr>
      </w:pPr>
      <w:r w:rsidRPr="001D5507">
        <w:rPr>
          <w:color w:val="000000"/>
          <w:szCs w:val="22"/>
        </w:rPr>
        <w:t>Spagna</w:t>
      </w:r>
    </w:p>
    <w:p w14:paraId="49FA0000"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rPr>
      </w:pPr>
      <w:r w:rsidRPr="001D5507">
        <w:rPr>
          <w:color w:val="000000"/>
          <w:szCs w:val="22"/>
        </w:rPr>
        <w:t>Tel.: +34 93 475 96 00</w:t>
      </w:r>
    </w:p>
    <w:p w14:paraId="49FA0001" w14:textId="77777777" w:rsidR="00991826" w:rsidRPr="001D5507" w:rsidRDefault="00611C1B" w:rsidP="00991826">
      <w:pPr>
        <w:widowControl w:val="0"/>
        <w:tabs>
          <w:tab w:val="clear" w:pos="567"/>
        </w:tabs>
        <w:autoSpaceDE w:val="0"/>
        <w:autoSpaceDN w:val="0"/>
        <w:spacing w:line="240" w:lineRule="auto"/>
        <w:ind w:left="142" w:right="5496" w:hanging="1"/>
        <w:rPr>
          <w:szCs w:val="22"/>
        </w:rPr>
      </w:pPr>
      <w:r w:rsidRPr="001D5507">
        <w:rPr>
          <w:color w:val="000000"/>
          <w:szCs w:val="22"/>
        </w:rPr>
        <w:t xml:space="preserve">E-mail: </w:t>
      </w:r>
      <w:r w:rsidRPr="001D5507">
        <w:rPr>
          <w:color w:val="0000FF"/>
          <w:szCs w:val="22"/>
        </w:rPr>
        <w:t>medinfo@neuraxpharm.com</w:t>
      </w:r>
    </w:p>
    <w:bookmarkEnd w:id="23"/>
    <w:p w14:paraId="49FA0002" w14:textId="77777777" w:rsidR="00991826" w:rsidRPr="001D5507" w:rsidRDefault="00991826" w:rsidP="00991826">
      <w:pPr>
        <w:widowControl w:val="0"/>
        <w:tabs>
          <w:tab w:val="clear" w:pos="567"/>
        </w:tabs>
        <w:autoSpaceDE w:val="0"/>
        <w:autoSpaceDN w:val="0"/>
        <w:spacing w:line="240" w:lineRule="auto"/>
        <w:ind w:left="118"/>
        <w:outlineLvl w:val="0"/>
        <w:rPr>
          <w:b/>
          <w:bCs/>
          <w:spacing w:val="-2"/>
          <w:szCs w:val="22"/>
        </w:rPr>
      </w:pPr>
    </w:p>
    <w:p w14:paraId="49FA0003" w14:textId="77777777" w:rsidR="00991826" w:rsidRPr="00223ABD" w:rsidRDefault="00611C1B" w:rsidP="00991826">
      <w:pPr>
        <w:widowControl w:val="0"/>
        <w:tabs>
          <w:tab w:val="clear" w:pos="567"/>
        </w:tabs>
        <w:autoSpaceDE w:val="0"/>
        <w:autoSpaceDN w:val="0"/>
        <w:spacing w:line="240" w:lineRule="auto"/>
        <w:ind w:left="118"/>
        <w:outlineLvl w:val="0"/>
        <w:rPr>
          <w:b/>
          <w:bCs/>
          <w:szCs w:val="22"/>
          <w:lang w:val="pt-PT"/>
        </w:rPr>
      </w:pPr>
      <w:r w:rsidRPr="00223ABD">
        <w:rPr>
          <w:b/>
          <w:spacing w:val="-2"/>
          <w:szCs w:val="22"/>
          <w:lang w:val="pt-PT"/>
        </w:rPr>
        <w:t>Produttore</w:t>
      </w:r>
    </w:p>
    <w:p w14:paraId="49FA0004" w14:textId="77777777" w:rsidR="00991826" w:rsidRPr="00223ABD" w:rsidRDefault="00991826" w:rsidP="00991826">
      <w:pPr>
        <w:widowControl w:val="0"/>
        <w:tabs>
          <w:tab w:val="clear" w:pos="567"/>
        </w:tabs>
        <w:autoSpaceDE w:val="0"/>
        <w:autoSpaceDN w:val="0"/>
        <w:spacing w:before="1" w:line="240" w:lineRule="auto"/>
        <w:rPr>
          <w:b/>
          <w:szCs w:val="22"/>
          <w:lang w:val="pt-PT"/>
        </w:rPr>
      </w:pPr>
    </w:p>
    <w:p w14:paraId="47F383C9" w14:textId="77777777" w:rsidR="005864AA" w:rsidRPr="005864AA" w:rsidRDefault="005864AA" w:rsidP="005864AA">
      <w:pPr>
        <w:spacing w:line="240" w:lineRule="auto"/>
        <w:ind w:right="567" w:firstLine="142"/>
        <w:rPr>
          <w:ins w:id="24" w:author="Autor"/>
          <w:szCs w:val="22"/>
          <w:lang w:val="en-GB"/>
        </w:rPr>
      </w:pPr>
      <w:proofErr w:type="spellStart"/>
      <w:ins w:id="25" w:author="Autor">
        <w:r w:rsidRPr="005864AA">
          <w:rPr>
            <w:szCs w:val="22"/>
            <w:lang w:val="en-GB"/>
          </w:rPr>
          <w:t>Pharmadox</w:t>
        </w:r>
        <w:proofErr w:type="spellEnd"/>
        <w:r w:rsidRPr="005864AA">
          <w:rPr>
            <w:szCs w:val="22"/>
            <w:lang w:val="en-GB"/>
          </w:rPr>
          <w:t xml:space="preserve"> Healthcare Ltd</w:t>
        </w:r>
      </w:ins>
    </w:p>
    <w:p w14:paraId="641381EC" w14:textId="77777777" w:rsidR="005864AA" w:rsidRPr="005864AA" w:rsidRDefault="005864AA" w:rsidP="005864AA">
      <w:pPr>
        <w:spacing w:line="240" w:lineRule="auto"/>
        <w:ind w:right="567" w:firstLine="142"/>
        <w:rPr>
          <w:ins w:id="26" w:author="Autor"/>
          <w:szCs w:val="22"/>
          <w:lang w:val="en-GB"/>
        </w:rPr>
      </w:pPr>
      <w:ins w:id="27" w:author="Autor">
        <w:r w:rsidRPr="005864AA">
          <w:rPr>
            <w:szCs w:val="22"/>
            <w:lang w:val="en-GB"/>
          </w:rPr>
          <w:t xml:space="preserve">KW20A </w:t>
        </w:r>
        <w:proofErr w:type="spellStart"/>
        <w:r w:rsidRPr="005864AA">
          <w:rPr>
            <w:szCs w:val="22"/>
            <w:lang w:val="en-GB"/>
          </w:rPr>
          <w:t>Kordin</w:t>
        </w:r>
        <w:proofErr w:type="spellEnd"/>
        <w:r w:rsidRPr="005864AA">
          <w:rPr>
            <w:szCs w:val="22"/>
            <w:lang w:val="en-GB"/>
          </w:rPr>
          <w:t xml:space="preserve"> Industrial Park</w:t>
        </w:r>
      </w:ins>
    </w:p>
    <w:p w14:paraId="5B6C14A6" w14:textId="77777777" w:rsidR="005864AA" w:rsidRPr="005864AA" w:rsidRDefault="005864AA" w:rsidP="005864AA">
      <w:pPr>
        <w:spacing w:line="240" w:lineRule="auto"/>
        <w:ind w:right="567" w:firstLine="142"/>
        <w:rPr>
          <w:ins w:id="28" w:author="Autor"/>
          <w:szCs w:val="22"/>
          <w:lang w:val="en-GB"/>
        </w:rPr>
      </w:pPr>
      <w:ins w:id="29" w:author="Autor">
        <w:r w:rsidRPr="005864AA">
          <w:rPr>
            <w:szCs w:val="22"/>
            <w:lang w:val="en-GB"/>
          </w:rPr>
          <w:t>Paola PLA 3000</w:t>
        </w:r>
      </w:ins>
    </w:p>
    <w:p w14:paraId="185CB5B7" w14:textId="5C60FCF2" w:rsidR="005864AA" w:rsidRDefault="005864AA" w:rsidP="005864AA">
      <w:pPr>
        <w:spacing w:line="240" w:lineRule="auto"/>
        <w:ind w:right="567" w:firstLine="142"/>
        <w:rPr>
          <w:ins w:id="30" w:author="Autor"/>
          <w:szCs w:val="22"/>
          <w:lang w:val="en-GB"/>
        </w:rPr>
      </w:pPr>
      <w:ins w:id="31" w:author="Autor">
        <w:r w:rsidRPr="005864AA">
          <w:rPr>
            <w:szCs w:val="22"/>
            <w:lang w:val="en-GB"/>
          </w:rPr>
          <w:t>Malta</w:t>
        </w:r>
      </w:ins>
    </w:p>
    <w:p w14:paraId="21A3B9EB" w14:textId="77777777" w:rsidR="005864AA" w:rsidRDefault="005864AA" w:rsidP="00D24ED2">
      <w:pPr>
        <w:spacing w:line="240" w:lineRule="auto"/>
        <w:ind w:right="567" w:firstLine="142"/>
        <w:rPr>
          <w:ins w:id="32" w:author="Autor"/>
          <w:szCs w:val="22"/>
          <w:lang w:val="en-GB"/>
        </w:rPr>
      </w:pPr>
    </w:p>
    <w:p w14:paraId="0B66FA75" w14:textId="7A261294" w:rsidR="00334580" w:rsidRPr="005864AA" w:rsidRDefault="00611C1B" w:rsidP="00D24ED2">
      <w:pPr>
        <w:spacing w:line="240" w:lineRule="auto"/>
        <w:ind w:right="567" w:firstLine="142"/>
        <w:rPr>
          <w:iCs/>
          <w:szCs w:val="22"/>
          <w:highlight w:val="lightGray"/>
          <w:lang w:val="en-GB"/>
          <w:rPrChange w:id="33" w:author="Autor">
            <w:rPr>
              <w:iCs/>
              <w:szCs w:val="22"/>
              <w:lang w:val="en-GB"/>
            </w:rPr>
          </w:rPrChange>
        </w:rPr>
      </w:pPr>
      <w:proofErr w:type="spellStart"/>
      <w:r w:rsidRPr="005864AA">
        <w:rPr>
          <w:szCs w:val="22"/>
          <w:highlight w:val="lightGray"/>
          <w:lang w:val="en-GB"/>
          <w:rPrChange w:id="34" w:author="Autor">
            <w:rPr>
              <w:szCs w:val="22"/>
              <w:lang w:val="en-GB"/>
            </w:rPr>
          </w:rPrChange>
        </w:rPr>
        <w:t>Delorbis</w:t>
      </w:r>
      <w:proofErr w:type="spellEnd"/>
      <w:r w:rsidRPr="005864AA">
        <w:rPr>
          <w:szCs w:val="22"/>
          <w:highlight w:val="lightGray"/>
          <w:lang w:val="en-GB"/>
          <w:rPrChange w:id="35" w:author="Autor">
            <w:rPr>
              <w:szCs w:val="22"/>
              <w:lang w:val="en-GB"/>
            </w:rPr>
          </w:rPrChange>
        </w:rPr>
        <w:t xml:space="preserve"> Pharmaceuticals LTD</w:t>
      </w:r>
    </w:p>
    <w:p w14:paraId="08A32091" w14:textId="77777777" w:rsidR="00334580" w:rsidRPr="005864AA" w:rsidRDefault="00611C1B" w:rsidP="00334580">
      <w:pPr>
        <w:tabs>
          <w:tab w:val="left" w:pos="0"/>
        </w:tabs>
        <w:spacing w:line="240" w:lineRule="auto"/>
        <w:ind w:right="567" w:firstLine="142"/>
        <w:rPr>
          <w:iCs/>
          <w:szCs w:val="22"/>
          <w:highlight w:val="lightGray"/>
          <w:lang w:val="en-GB"/>
          <w:rPrChange w:id="36" w:author="Autor">
            <w:rPr>
              <w:iCs/>
              <w:szCs w:val="22"/>
              <w:lang w:val="en-GB"/>
            </w:rPr>
          </w:rPrChange>
        </w:rPr>
      </w:pPr>
      <w:r w:rsidRPr="005864AA">
        <w:rPr>
          <w:szCs w:val="22"/>
          <w:highlight w:val="lightGray"/>
          <w:lang w:val="en-GB"/>
          <w:rPrChange w:id="37" w:author="Autor">
            <w:rPr>
              <w:szCs w:val="22"/>
              <w:lang w:val="en-GB"/>
            </w:rPr>
          </w:rPrChange>
        </w:rPr>
        <w:t xml:space="preserve">17 </w:t>
      </w:r>
      <w:proofErr w:type="spellStart"/>
      <w:r w:rsidRPr="005864AA">
        <w:rPr>
          <w:szCs w:val="22"/>
          <w:highlight w:val="lightGray"/>
          <w:lang w:val="en-GB"/>
          <w:rPrChange w:id="38" w:author="Autor">
            <w:rPr>
              <w:szCs w:val="22"/>
              <w:lang w:val="en-GB"/>
            </w:rPr>
          </w:rPrChange>
        </w:rPr>
        <w:t>Athinon</w:t>
      </w:r>
      <w:proofErr w:type="spellEnd"/>
      <w:r w:rsidRPr="005864AA">
        <w:rPr>
          <w:szCs w:val="22"/>
          <w:highlight w:val="lightGray"/>
          <w:lang w:val="en-GB"/>
          <w:rPrChange w:id="39" w:author="Autor">
            <w:rPr>
              <w:szCs w:val="22"/>
              <w:lang w:val="en-GB"/>
            </w:rPr>
          </w:rPrChange>
        </w:rPr>
        <w:t xml:space="preserve"> street, Ergates Industrial Area</w:t>
      </w:r>
    </w:p>
    <w:p w14:paraId="752507C8" w14:textId="77777777" w:rsidR="00334580" w:rsidRPr="005864AA" w:rsidRDefault="00611C1B" w:rsidP="00334580">
      <w:pPr>
        <w:tabs>
          <w:tab w:val="left" w:pos="0"/>
        </w:tabs>
        <w:spacing w:line="240" w:lineRule="auto"/>
        <w:ind w:right="567" w:firstLine="142"/>
        <w:rPr>
          <w:iCs/>
          <w:szCs w:val="22"/>
          <w:highlight w:val="lightGray"/>
          <w:lang w:val="en-GB"/>
          <w:rPrChange w:id="40" w:author="Autor">
            <w:rPr>
              <w:iCs/>
              <w:szCs w:val="22"/>
              <w:lang w:val="en-GB"/>
            </w:rPr>
          </w:rPrChange>
        </w:rPr>
      </w:pPr>
      <w:r w:rsidRPr="005864AA">
        <w:rPr>
          <w:szCs w:val="22"/>
          <w:highlight w:val="lightGray"/>
          <w:lang w:val="en-GB"/>
          <w:rPrChange w:id="41" w:author="Autor">
            <w:rPr>
              <w:szCs w:val="22"/>
              <w:lang w:val="en-GB"/>
            </w:rPr>
          </w:rPrChange>
        </w:rPr>
        <w:t xml:space="preserve">2643 Ergates </w:t>
      </w:r>
      <w:proofErr w:type="spellStart"/>
      <w:r w:rsidRPr="005864AA">
        <w:rPr>
          <w:szCs w:val="22"/>
          <w:highlight w:val="lightGray"/>
          <w:lang w:val="en-GB"/>
          <w:rPrChange w:id="42" w:author="Autor">
            <w:rPr>
              <w:szCs w:val="22"/>
              <w:lang w:val="en-GB"/>
            </w:rPr>
          </w:rPrChange>
        </w:rPr>
        <w:t>Lefkosia</w:t>
      </w:r>
      <w:proofErr w:type="spellEnd"/>
    </w:p>
    <w:p w14:paraId="28A86AD6" w14:textId="77777777" w:rsidR="00334580" w:rsidRPr="001D5507" w:rsidRDefault="00611C1B">
      <w:pPr>
        <w:tabs>
          <w:tab w:val="left" w:pos="0"/>
        </w:tabs>
        <w:spacing w:line="240" w:lineRule="auto"/>
        <w:ind w:right="567" w:firstLine="142"/>
        <w:rPr>
          <w:iCs/>
          <w:szCs w:val="22"/>
          <w:lang w:val="en-GB"/>
        </w:rPr>
      </w:pPr>
      <w:r w:rsidRPr="005864AA">
        <w:rPr>
          <w:szCs w:val="22"/>
          <w:highlight w:val="lightGray"/>
          <w:lang w:val="en-GB"/>
          <w:rPrChange w:id="43" w:author="Autor">
            <w:rPr>
              <w:szCs w:val="22"/>
              <w:lang w:val="en-GB"/>
            </w:rPr>
          </w:rPrChange>
        </w:rPr>
        <w:t>Cipro</w:t>
      </w:r>
    </w:p>
    <w:p w14:paraId="66C32888" w14:textId="141F4EE9" w:rsidR="00334580" w:rsidRPr="001D5507" w:rsidRDefault="00334580" w:rsidP="00991826">
      <w:pPr>
        <w:widowControl w:val="0"/>
        <w:tabs>
          <w:tab w:val="clear" w:pos="567"/>
        </w:tabs>
        <w:autoSpaceDE w:val="0"/>
        <w:autoSpaceDN w:val="0"/>
        <w:spacing w:before="1" w:line="240" w:lineRule="auto"/>
        <w:rPr>
          <w:b/>
          <w:szCs w:val="22"/>
          <w:lang w:val="en-GB"/>
        </w:rPr>
      </w:pPr>
    </w:p>
    <w:p w14:paraId="49FA0005"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highlight w:val="lightGray"/>
          <w:lang w:val="en-GB"/>
        </w:rPr>
      </w:pPr>
      <w:r w:rsidRPr="001D5507">
        <w:rPr>
          <w:color w:val="000000"/>
          <w:szCs w:val="22"/>
          <w:highlight w:val="lightGray"/>
          <w:lang w:val="en-GB"/>
        </w:rPr>
        <w:t>Neuraxpharm Pharmaceuticals, S.L.</w:t>
      </w:r>
    </w:p>
    <w:p w14:paraId="49FA0006"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1D5507">
        <w:rPr>
          <w:color w:val="000000"/>
          <w:szCs w:val="22"/>
          <w:highlight w:val="lightGray"/>
        </w:rPr>
        <w:t>Avda. Barcelona 69</w:t>
      </w:r>
    </w:p>
    <w:p w14:paraId="49FA0007"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1D5507">
        <w:rPr>
          <w:color w:val="000000"/>
          <w:szCs w:val="22"/>
          <w:highlight w:val="lightGray"/>
        </w:rPr>
        <w:t>08970 Sant Joan Despí - Barcellona</w:t>
      </w:r>
    </w:p>
    <w:p w14:paraId="49FA0008"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1D5507">
        <w:rPr>
          <w:color w:val="000000"/>
          <w:szCs w:val="22"/>
          <w:highlight w:val="lightGray"/>
        </w:rPr>
        <w:t>Spagna</w:t>
      </w:r>
    </w:p>
    <w:p w14:paraId="49FA0009" w14:textId="77777777" w:rsidR="00991826" w:rsidRPr="001D5507"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1D5507">
        <w:rPr>
          <w:color w:val="000000"/>
          <w:szCs w:val="22"/>
          <w:highlight w:val="lightGray"/>
        </w:rPr>
        <w:t>Tel.: +34 93 475 96 00</w:t>
      </w:r>
    </w:p>
    <w:p w14:paraId="49FA000A" w14:textId="77777777" w:rsidR="00991826" w:rsidRPr="001D5507" w:rsidRDefault="00611C1B" w:rsidP="00991826">
      <w:pPr>
        <w:widowControl w:val="0"/>
        <w:tabs>
          <w:tab w:val="clear" w:pos="567"/>
        </w:tabs>
        <w:autoSpaceDE w:val="0"/>
        <w:autoSpaceDN w:val="0"/>
        <w:spacing w:line="240" w:lineRule="auto"/>
        <w:ind w:left="142" w:right="5496" w:hanging="1"/>
        <w:rPr>
          <w:szCs w:val="22"/>
        </w:rPr>
      </w:pPr>
      <w:r w:rsidRPr="001D5507">
        <w:rPr>
          <w:color w:val="000000"/>
          <w:szCs w:val="22"/>
          <w:highlight w:val="lightGray"/>
        </w:rPr>
        <w:t xml:space="preserve">E-mail: </w:t>
      </w:r>
      <w:r w:rsidRPr="001D5507">
        <w:rPr>
          <w:color w:val="0000FF"/>
          <w:szCs w:val="22"/>
          <w:highlight w:val="lightGray"/>
        </w:rPr>
        <w:t>medinfo@neuraxpharm.com</w:t>
      </w:r>
    </w:p>
    <w:p w14:paraId="49FA000B" w14:textId="77777777" w:rsidR="00991826" w:rsidRPr="001D5507" w:rsidRDefault="00991826" w:rsidP="00991826">
      <w:pPr>
        <w:widowControl w:val="0"/>
        <w:tabs>
          <w:tab w:val="clear" w:pos="567"/>
        </w:tabs>
        <w:autoSpaceDE w:val="0"/>
        <w:autoSpaceDN w:val="0"/>
        <w:spacing w:before="11" w:line="240" w:lineRule="auto"/>
        <w:rPr>
          <w:szCs w:val="22"/>
        </w:rPr>
      </w:pPr>
    </w:p>
    <w:p w14:paraId="49FA000C" w14:textId="77777777" w:rsidR="00991826" w:rsidRPr="001D5507" w:rsidRDefault="00611C1B" w:rsidP="00991826">
      <w:pPr>
        <w:widowControl w:val="0"/>
        <w:tabs>
          <w:tab w:val="clear" w:pos="567"/>
        </w:tabs>
        <w:autoSpaceDE w:val="0"/>
        <w:autoSpaceDN w:val="0"/>
        <w:spacing w:line="240" w:lineRule="auto"/>
        <w:ind w:left="118"/>
        <w:rPr>
          <w:szCs w:val="22"/>
        </w:rPr>
      </w:pPr>
      <w:r w:rsidRPr="001D5507">
        <w:rPr>
          <w:spacing w:val="-1"/>
          <w:szCs w:val="22"/>
        </w:rPr>
        <w:t>Per ulteriori informazioni su questo medicinale, contatti il rappresentante locale del titolare dell’autorizzazione all’immissione in commercio:</w:t>
      </w:r>
    </w:p>
    <w:p w14:paraId="49FA000D" w14:textId="77777777" w:rsidR="00991826" w:rsidRPr="001D5507"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6C42C8" w:rsidRPr="001D5507" w14:paraId="49FA0014" w14:textId="77777777" w:rsidTr="00927FA2">
        <w:tc>
          <w:tcPr>
            <w:tcW w:w="4678" w:type="dxa"/>
          </w:tcPr>
          <w:p w14:paraId="49FA000E" w14:textId="77777777" w:rsidR="00991826" w:rsidRPr="00223ABD" w:rsidRDefault="00611C1B" w:rsidP="00991826">
            <w:pPr>
              <w:widowControl w:val="0"/>
              <w:tabs>
                <w:tab w:val="clear" w:pos="567"/>
              </w:tabs>
              <w:autoSpaceDE w:val="0"/>
              <w:autoSpaceDN w:val="0"/>
              <w:spacing w:line="240" w:lineRule="auto"/>
              <w:ind w:left="67"/>
              <w:rPr>
                <w:bCs/>
                <w:szCs w:val="22"/>
                <w:lang w:val="de-AT"/>
              </w:rPr>
            </w:pPr>
            <w:r w:rsidRPr="00223ABD">
              <w:rPr>
                <w:b/>
                <w:szCs w:val="22"/>
                <w:lang w:val="de-AT"/>
              </w:rPr>
              <w:t xml:space="preserve">België/Belgique/Belgien Neuraxpharm </w:t>
            </w:r>
            <w:r w:rsidRPr="00223ABD">
              <w:rPr>
                <w:bCs/>
                <w:szCs w:val="22"/>
                <w:lang w:val="de-AT"/>
              </w:rPr>
              <w:t>Belgium</w:t>
            </w:r>
          </w:p>
          <w:p w14:paraId="49FA000F" w14:textId="77777777" w:rsidR="00991826" w:rsidRPr="00223ABD" w:rsidRDefault="00611C1B" w:rsidP="00991826">
            <w:pPr>
              <w:widowControl w:val="0"/>
              <w:tabs>
                <w:tab w:val="clear" w:pos="567"/>
              </w:tabs>
              <w:autoSpaceDE w:val="0"/>
              <w:autoSpaceDN w:val="0"/>
              <w:spacing w:line="240" w:lineRule="auto"/>
              <w:ind w:left="67"/>
              <w:rPr>
                <w:bCs/>
                <w:szCs w:val="22"/>
                <w:lang w:val="de-AT"/>
              </w:rPr>
            </w:pPr>
            <w:r w:rsidRPr="00223ABD">
              <w:rPr>
                <w:szCs w:val="22"/>
                <w:lang w:val="de-AT"/>
              </w:rPr>
              <w:t>Tél/Tel: +32 (0)2 732 56 95</w:t>
            </w:r>
          </w:p>
          <w:p w14:paraId="49FA0010" w14:textId="77777777" w:rsidR="00991826" w:rsidRPr="00223ABD" w:rsidRDefault="00991826" w:rsidP="00991826">
            <w:pPr>
              <w:widowControl w:val="0"/>
              <w:tabs>
                <w:tab w:val="clear" w:pos="567"/>
              </w:tabs>
              <w:autoSpaceDE w:val="0"/>
              <w:autoSpaceDN w:val="0"/>
              <w:spacing w:line="240" w:lineRule="auto"/>
              <w:ind w:left="67"/>
              <w:rPr>
                <w:b/>
                <w:szCs w:val="22"/>
                <w:lang w:val="de-AT"/>
              </w:rPr>
            </w:pPr>
          </w:p>
        </w:tc>
        <w:tc>
          <w:tcPr>
            <w:tcW w:w="4428" w:type="dxa"/>
          </w:tcPr>
          <w:p w14:paraId="49FA0011"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en-GB"/>
              </w:rPr>
            </w:pPr>
            <w:r w:rsidRPr="001D5507">
              <w:rPr>
                <w:b/>
                <w:szCs w:val="22"/>
                <w:lang w:val="en-GB"/>
              </w:rPr>
              <w:t>Lietuva</w:t>
            </w:r>
          </w:p>
          <w:p w14:paraId="49FA0012" w14:textId="77777777" w:rsidR="00991826" w:rsidRPr="001D5507" w:rsidRDefault="00611C1B" w:rsidP="00991826">
            <w:pPr>
              <w:widowControl w:val="0"/>
              <w:tabs>
                <w:tab w:val="clear" w:pos="567"/>
                <w:tab w:val="left" w:pos="-720"/>
              </w:tabs>
              <w:suppressAutoHyphens/>
              <w:autoSpaceDE w:val="0"/>
              <w:autoSpaceDN w:val="0"/>
              <w:spacing w:line="240" w:lineRule="auto"/>
              <w:rPr>
                <w:bCs/>
                <w:szCs w:val="22"/>
                <w:lang w:val="en-GB"/>
              </w:rPr>
            </w:pPr>
            <w:r w:rsidRPr="001D5507">
              <w:rPr>
                <w:szCs w:val="22"/>
                <w:lang w:val="en-GB"/>
              </w:rPr>
              <w:t>Neuraxpharm Pharmaceuticals, S.L.</w:t>
            </w:r>
          </w:p>
          <w:p w14:paraId="49FA0013"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rPr>
            </w:pPr>
            <w:r w:rsidRPr="001D5507">
              <w:rPr>
                <w:szCs w:val="22"/>
              </w:rPr>
              <w:t>Tel: +34 93 475 96 00</w:t>
            </w:r>
          </w:p>
        </w:tc>
      </w:tr>
      <w:tr w:rsidR="006C42C8" w:rsidRPr="001D5507" w14:paraId="49FA001C" w14:textId="77777777" w:rsidTr="00927FA2">
        <w:tc>
          <w:tcPr>
            <w:tcW w:w="4678" w:type="dxa"/>
          </w:tcPr>
          <w:p w14:paraId="49FA0015" w14:textId="77777777" w:rsidR="00991826" w:rsidRPr="00223ABD" w:rsidRDefault="00611C1B" w:rsidP="00991826">
            <w:pPr>
              <w:widowControl w:val="0"/>
              <w:tabs>
                <w:tab w:val="clear" w:pos="567"/>
              </w:tabs>
              <w:autoSpaceDE w:val="0"/>
              <w:autoSpaceDN w:val="0"/>
              <w:spacing w:line="240" w:lineRule="auto"/>
              <w:ind w:left="67"/>
              <w:rPr>
                <w:b/>
                <w:szCs w:val="22"/>
              </w:rPr>
            </w:pPr>
            <w:r w:rsidRPr="001D5507">
              <w:rPr>
                <w:b/>
                <w:szCs w:val="22"/>
              </w:rPr>
              <w:t>България</w:t>
            </w:r>
          </w:p>
          <w:p w14:paraId="49FA0016" w14:textId="77777777" w:rsidR="00991826" w:rsidRPr="00223ABD" w:rsidRDefault="00611C1B" w:rsidP="00991826">
            <w:pPr>
              <w:widowControl w:val="0"/>
              <w:tabs>
                <w:tab w:val="clear" w:pos="567"/>
              </w:tabs>
              <w:autoSpaceDE w:val="0"/>
              <w:autoSpaceDN w:val="0"/>
              <w:spacing w:line="240" w:lineRule="auto"/>
              <w:ind w:left="67"/>
              <w:rPr>
                <w:bCs/>
                <w:szCs w:val="22"/>
              </w:rPr>
            </w:pPr>
            <w:r w:rsidRPr="00223ABD">
              <w:rPr>
                <w:szCs w:val="22"/>
              </w:rPr>
              <w:t>Neuraxpharm Pharmaceuticals, S.L.</w:t>
            </w:r>
          </w:p>
          <w:p w14:paraId="49FA0017" w14:textId="77777777" w:rsidR="00991826" w:rsidRPr="001D5507" w:rsidRDefault="00611C1B" w:rsidP="00991826">
            <w:pPr>
              <w:widowControl w:val="0"/>
              <w:tabs>
                <w:tab w:val="clear" w:pos="567"/>
              </w:tabs>
              <w:autoSpaceDE w:val="0"/>
              <w:autoSpaceDN w:val="0"/>
              <w:spacing w:line="240" w:lineRule="auto"/>
              <w:ind w:left="67"/>
              <w:rPr>
                <w:bCs/>
                <w:szCs w:val="22"/>
              </w:rPr>
            </w:pPr>
            <w:r w:rsidRPr="001D5507">
              <w:rPr>
                <w:szCs w:val="22"/>
              </w:rPr>
              <w:t>Teл.: +34 93 475 96 00</w:t>
            </w:r>
          </w:p>
          <w:p w14:paraId="49FA0018" w14:textId="77777777" w:rsidR="00991826" w:rsidRPr="001D5507" w:rsidRDefault="00991826" w:rsidP="00991826">
            <w:pPr>
              <w:widowControl w:val="0"/>
              <w:tabs>
                <w:tab w:val="clear" w:pos="567"/>
              </w:tabs>
              <w:autoSpaceDE w:val="0"/>
              <w:autoSpaceDN w:val="0"/>
              <w:spacing w:line="240" w:lineRule="auto"/>
              <w:ind w:left="67"/>
              <w:rPr>
                <w:b/>
                <w:szCs w:val="22"/>
              </w:rPr>
            </w:pPr>
          </w:p>
        </w:tc>
        <w:tc>
          <w:tcPr>
            <w:tcW w:w="4428" w:type="dxa"/>
          </w:tcPr>
          <w:p w14:paraId="49FA0019" w14:textId="77777777" w:rsidR="00991826" w:rsidRPr="001D78DE" w:rsidRDefault="00611C1B" w:rsidP="00991826">
            <w:pPr>
              <w:widowControl w:val="0"/>
              <w:tabs>
                <w:tab w:val="clear" w:pos="567"/>
                <w:tab w:val="left" w:pos="-720"/>
              </w:tabs>
              <w:suppressAutoHyphens/>
              <w:autoSpaceDE w:val="0"/>
              <w:autoSpaceDN w:val="0"/>
              <w:spacing w:line="240" w:lineRule="auto"/>
              <w:rPr>
                <w:b/>
                <w:szCs w:val="22"/>
                <w:lang w:val="de-DE"/>
                <w:rPrChange w:id="44" w:author="Autor">
                  <w:rPr>
                    <w:b/>
                    <w:szCs w:val="22"/>
                    <w:lang w:val="en-GB"/>
                  </w:rPr>
                </w:rPrChange>
              </w:rPr>
            </w:pPr>
            <w:r w:rsidRPr="001D78DE">
              <w:rPr>
                <w:b/>
                <w:szCs w:val="22"/>
                <w:lang w:val="de-DE"/>
                <w:rPrChange w:id="45" w:author="Autor">
                  <w:rPr>
                    <w:b/>
                    <w:szCs w:val="22"/>
                    <w:lang w:val="en-GB"/>
                  </w:rPr>
                </w:rPrChange>
              </w:rPr>
              <w:t>Luxembourg/Luxemburg</w:t>
            </w:r>
          </w:p>
          <w:p w14:paraId="49FA001A" w14:textId="77777777" w:rsidR="00991826" w:rsidRPr="001D78DE" w:rsidRDefault="00611C1B" w:rsidP="00991826">
            <w:pPr>
              <w:widowControl w:val="0"/>
              <w:tabs>
                <w:tab w:val="clear" w:pos="567"/>
                <w:tab w:val="left" w:pos="-720"/>
              </w:tabs>
              <w:suppressAutoHyphens/>
              <w:autoSpaceDE w:val="0"/>
              <w:autoSpaceDN w:val="0"/>
              <w:spacing w:line="240" w:lineRule="auto"/>
              <w:rPr>
                <w:bCs/>
                <w:szCs w:val="22"/>
                <w:lang w:val="de-DE"/>
                <w:rPrChange w:id="46" w:author="Autor">
                  <w:rPr>
                    <w:bCs/>
                    <w:szCs w:val="22"/>
                    <w:lang w:val="en-GB"/>
                  </w:rPr>
                </w:rPrChange>
              </w:rPr>
            </w:pPr>
            <w:r w:rsidRPr="001D78DE">
              <w:rPr>
                <w:szCs w:val="22"/>
                <w:lang w:val="de-DE"/>
                <w:rPrChange w:id="47" w:author="Autor">
                  <w:rPr>
                    <w:szCs w:val="22"/>
                    <w:lang w:val="en-GB"/>
                  </w:rPr>
                </w:rPrChange>
              </w:rPr>
              <w:t>Neuraxpharm France</w:t>
            </w:r>
          </w:p>
          <w:p w14:paraId="49FA001B" w14:textId="77777777" w:rsidR="00991826" w:rsidRPr="001D78DE" w:rsidRDefault="00611C1B" w:rsidP="00991826">
            <w:pPr>
              <w:widowControl w:val="0"/>
              <w:tabs>
                <w:tab w:val="clear" w:pos="567"/>
                <w:tab w:val="left" w:pos="-720"/>
              </w:tabs>
              <w:suppressAutoHyphens/>
              <w:autoSpaceDE w:val="0"/>
              <w:autoSpaceDN w:val="0"/>
              <w:spacing w:line="240" w:lineRule="auto"/>
              <w:rPr>
                <w:b/>
                <w:szCs w:val="22"/>
                <w:lang w:val="de-DE"/>
                <w:rPrChange w:id="48" w:author="Autor">
                  <w:rPr>
                    <w:b/>
                    <w:szCs w:val="22"/>
                    <w:lang w:val="en-GB"/>
                  </w:rPr>
                </w:rPrChange>
              </w:rPr>
            </w:pPr>
            <w:proofErr w:type="spellStart"/>
            <w:r w:rsidRPr="001D78DE">
              <w:rPr>
                <w:szCs w:val="22"/>
                <w:lang w:val="de-DE"/>
                <w:rPrChange w:id="49" w:author="Autor">
                  <w:rPr>
                    <w:szCs w:val="22"/>
                    <w:lang w:val="en-GB"/>
                  </w:rPr>
                </w:rPrChange>
              </w:rPr>
              <w:t>Tél</w:t>
            </w:r>
            <w:proofErr w:type="spellEnd"/>
            <w:r w:rsidRPr="001D78DE">
              <w:rPr>
                <w:szCs w:val="22"/>
                <w:lang w:val="de-DE"/>
                <w:rPrChange w:id="50" w:author="Autor">
                  <w:rPr>
                    <w:szCs w:val="22"/>
                    <w:lang w:val="en-GB"/>
                  </w:rPr>
                </w:rPrChange>
              </w:rPr>
              <w:t>/Tel: +32 474 62 24 24</w:t>
            </w:r>
          </w:p>
        </w:tc>
      </w:tr>
      <w:tr w:rsidR="006C42C8" w:rsidRPr="001D5507" w14:paraId="49FA0024" w14:textId="77777777" w:rsidTr="00927FA2">
        <w:tc>
          <w:tcPr>
            <w:tcW w:w="4678" w:type="dxa"/>
          </w:tcPr>
          <w:p w14:paraId="49FA001D" w14:textId="77777777" w:rsidR="00991826" w:rsidRPr="00223ABD" w:rsidRDefault="00611C1B" w:rsidP="00991826">
            <w:pPr>
              <w:widowControl w:val="0"/>
              <w:tabs>
                <w:tab w:val="clear" w:pos="567"/>
              </w:tabs>
              <w:autoSpaceDE w:val="0"/>
              <w:autoSpaceDN w:val="0"/>
              <w:spacing w:line="240" w:lineRule="auto"/>
              <w:ind w:left="67"/>
              <w:rPr>
                <w:b/>
                <w:szCs w:val="22"/>
              </w:rPr>
            </w:pPr>
            <w:r w:rsidRPr="00223ABD">
              <w:rPr>
                <w:b/>
                <w:szCs w:val="22"/>
              </w:rPr>
              <w:t xml:space="preserve">Česká republika </w:t>
            </w:r>
          </w:p>
          <w:p w14:paraId="49FA001E" w14:textId="77777777" w:rsidR="00991826" w:rsidRPr="00223ABD" w:rsidRDefault="00611C1B" w:rsidP="00991826">
            <w:pPr>
              <w:widowControl w:val="0"/>
              <w:tabs>
                <w:tab w:val="clear" w:pos="567"/>
              </w:tabs>
              <w:autoSpaceDE w:val="0"/>
              <w:autoSpaceDN w:val="0"/>
              <w:spacing w:line="240" w:lineRule="auto"/>
              <w:ind w:left="67"/>
              <w:rPr>
                <w:bCs/>
                <w:szCs w:val="22"/>
              </w:rPr>
            </w:pPr>
            <w:r w:rsidRPr="00223ABD">
              <w:rPr>
                <w:szCs w:val="22"/>
              </w:rPr>
              <w:t>Neuraxpharm Bohemia s.r.o.</w:t>
            </w:r>
          </w:p>
          <w:p w14:paraId="49FA001F" w14:textId="77777777" w:rsidR="00991826" w:rsidRPr="001D5507" w:rsidRDefault="00611C1B" w:rsidP="00991826">
            <w:pPr>
              <w:widowControl w:val="0"/>
              <w:tabs>
                <w:tab w:val="clear" w:pos="567"/>
              </w:tabs>
              <w:autoSpaceDE w:val="0"/>
              <w:autoSpaceDN w:val="0"/>
              <w:spacing w:line="240" w:lineRule="auto"/>
              <w:ind w:left="67"/>
              <w:rPr>
                <w:bCs/>
                <w:szCs w:val="22"/>
              </w:rPr>
            </w:pPr>
            <w:r w:rsidRPr="001D5507">
              <w:rPr>
                <w:szCs w:val="22"/>
              </w:rPr>
              <w:t>Tel: +420 739 232 258</w:t>
            </w:r>
          </w:p>
          <w:p w14:paraId="49FA0020" w14:textId="77777777" w:rsidR="00991826" w:rsidRPr="001D5507" w:rsidRDefault="00991826" w:rsidP="00991826">
            <w:pPr>
              <w:widowControl w:val="0"/>
              <w:tabs>
                <w:tab w:val="clear" w:pos="567"/>
              </w:tabs>
              <w:autoSpaceDE w:val="0"/>
              <w:autoSpaceDN w:val="0"/>
              <w:spacing w:line="240" w:lineRule="auto"/>
              <w:ind w:left="67"/>
              <w:rPr>
                <w:b/>
                <w:szCs w:val="22"/>
              </w:rPr>
            </w:pPr>
          </w:p>
        </w:tc>
        <w:tc>
          <w:tcPr>
            <w:tcW w:w="4428" w:type="dxa"/>
          </w:tcPr>
          <w:p w14:paraId="49FA0021"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en-GB"/>
              </w:rPr>
            </w:pPr>
            <w:proofErr w:type="spellStart"/>
            <w:r w:rsidRPr="001D5507">
              <w:rPr>
                <w:b/>
                <w:szCs w:val="22"/>
                <w:lang w:val="en-GB"/>
              </w:rPr>
              <w:t>Magyarország</w:t>
            </w:r>
            <w:proofErr w:type="spellEnd"/>
            <w:r w:rsidRPr="001D5507">
              <w:rPr>
                <w:b/>
                <w:szCs w:val="22"/>
                <w:lang w:val="en-GB"/>
              </w:rPr>
              <w:t xml:space="preserve"> </w:t>
            </w:r>
          </w:p>
          <w:p w14:paraId="49FA0022" w14:textId="77777777" w:rsidR="00991826" w:rsidRPr="001D5507" w:rsidRDefault="00611C1B" w:rsidP="00991826">
            <w:pPr>
              <w:widowControl w:val="0"/>
              <w:tabs>
                <w:tab w:val="clear" w:pos="567"/>
                <w:tab w:val="left" w:pos="-720"/>
              </w:tabs>
              <w:suppressAutoHyphens/>
              <w:autoSpaceDE w:val="0"/>
              <w:autoSpaceDN w:val="0"/>
              <w:spacing w:line="240" w:lineRule="auto"/>
              <w:rPr>
                <w:bCs/>
                <w:szCs w:val="22"/>
                <w:lang w:val="en-GB"/>
              </w:rPr>
            </w:pPr>
            <w:r w:rsidRPr="001D5507">
              <w:rPr>
                <w:szCs w:val="22"/>
                <w:lang w:val="en-GB"/>
              </w:rPr>
              <w:t>Neuraxpharm Hungary Kft.</w:t>
            </w:r>
          </w:p>
          <w:p w14:paraId="49FA0023"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en-GB"/>
              </w:rPr>
            </w:pPr>
            <w:r w:rsidRPr="001D5507">
              <w:rPr>
                <w:szCs w:val="22"/>
                <w:lang w:val="en-GB"/>
              </w:rPr>
              <w:t>Tel.: +36 (30) 542 2071</w:t>
            </w:r>
          </w:p>
        </w:tc>
      </w:tr>
      <w:tr w:rsidR="006C42C8" w:rsidRPr="001D5507" w14:paraId="49FA002D" w14:textId="77777777" w:rsidTr="00927FA2">
        <w:tc>
          <w:tcPr>
            <w:tcW w:w="4678" w:type="dxa"/>
          </w:tcPr>
          <w:p w14:paraId="49FA0025" w14:textId="77777777" w:rsidR="00991826" w:rsidRPr="001D5507" w:rsidRDefault="00611C1B" w:rsidP="00991826">
            <w:pPr>
              <w:widowControl w:val="0"/>
              <w:tabs>
                <w:tab w:val="clear" w:pos="567"/>
              </w:tabs>
              <w:autoSpaceDE w:val="0"/>
              <w:autoSpaceDN w:val="0"/>
              <w:spacing w:line="240" w:lineRule="auto"/>
              <w:ind w:left="67"/>
              <w:rPr>
                <w:b/>
                <w:szCs w:val="22"/>
                <w:lang w:val="de-DE"/>
              </w:rPr>
            </w:pPr>
            <w:r w:rsidRPr="001D5507">
              <w:rPr>
                <w:b/>
                <w:szCs w:val="22"/>
                <w:lang w:val="de-DE"/>
              </w:rPr>
              <w:t>Danmark</w:t>
            </w:r>
          </w:p>
          <w:p w14:paraId="49FA0026" w14:textId="77777777" w:rsidR="00991826" w:rsidRPr="001D5507" w:rsidRDefault="00611C1B" w:rsidP="00991826">
            <w:pPr>
              <w:widowControl w:val="0"/>
              <w:tabs>
                <w:tab w:val="clear" w:pos="567"/>
              </w:tabs>
              <w:autoSpaceDE w:val="0"/>
              <w:autoSpaceDN w:val="0"/>
              <w:spacing w:line="240" w:lineRule="auto"/>
              <w:ind w:left="67"/>
              <w:rPr>
                <w:bCs/>
                <w:szCs w:val="22"/>
                <w:lang w:val="de-DE"/>
              </w:rPr>
            </w:pPr>
            <w:r w:rsidRPr="001D5507">
              <w:rPr>
                <w:szCs w:val="22"/>
                <w:lang w:val="de-DE"/>
              </w:rPr>
              <w:t>Neuraxpharm Sweden AB</w:t>
            </w:r>
          </w:p>
          <w:p w14:paraId="49FA0027" w14:textId="77777777" w:rsidR="00991826" w:rsidRPr="001D5507" w:rsidRDefault="00611C1B" w:rsidP="00991826">
            <w:pPr>
              <w:widowControl w:val="0"/>
              <w:tabs>
                <w:tab w:val="clear" w:pos="567"/>
              </w:tabs>
              <w:autoSpaceDE w:val="0"/>
              <w:autoSpaceDN w:val="0"/>
              <w:spacing w:line="240" w:lineRule="auto"/>
              <w:ind w:left="67"/>
              <w:rPr>
                <w:bCs/>
                <w:szCs w:val="22"/>
                <w:lang w:val="de-DE"/>
              </w:rPr>
            </w:pPr>
            <w:r w:rsidRPr="001D5507">
              <w:rPr>
                <w:szCs w:val="22"/>
                <w:lang w:val="de-DE"/>
              </w:rPr>
              <w:t>Tlf: +46 (0)8 30 91 41</w:t>
            </w:r>
          </w:p>
          <w:p w14:paraId="49FA0028" w14:textId="77777777" w:rsidR="00991826" w:rsidRPr="001D5507" w:rsidRDefault="00611C1B" w:rsidP="00991826">
            <w:pPr>
              <w:widowControl w:val="0"/>
              <w:tabs>
                <w:tab w:val="clear" w:pos="567"/>
              </w:tabs>
              <w:autoSpaceDE w:val="0"/>
              <w:autoSpaceDN w:val="0"/>
              <w:spacing w:line="240" w:lineRule="auto"/>
              <w:ind w:left="67"/>
              <w:rPr>
                <w:bCs/>
                <w:szCs w:val="22"/>
              </w:rPr>
            </w:pPr>
            <w:r w:rsidRPr="001D5507">
              <w:rPr>
                <w:szCs w:val="22"/>
              </w:rPr>
              <w:t>(Sverige)</w:t>
            </w:r>
          </w:p>
          <w:p w14:paraId="49FA0029" w14:textId="77777777" w:rsidR="00991826" w:rsidRPr="001D5507" w:rsidRDefault="00991826" w:rsidP="00991826">
            <w:pPr>
              <w:widowControl w:val="0"/>
              <w:tabs>
                <w:tab w:val="clear" w:pos="567"/>
              </w:tabs>
              <w:autoSpaceDE w:val="0"/>
              <w:autoSpaceDN w:val="0"/>
              <w:spacing w:line="240" w:lineRule="auto"/>
              <w:ind w:left="67"/>
              <w:rPr>
                <w:b/>
                <w:szCs w:val="22"/>
              </w:rPr>
            </w:pPr>
          </w:p>
        </w:tc>
        <w:tc>
          <w:tcPr>
            <w:tcW w:w="4428" w:type="dxa"/>
          </w:tcPr>
          <w:p w14:paraId="49FA002A" w14:textId="77777777" w:rsidR="00991826" w:rsidRPr="00223ABD" w:rsidRDefault="00611C1B" w:rsidP="00991826">
            <w:pPr>
              <w:widowControl w:val="0"/>
              <w:tabs>
                <w:tab w:val="clear" w:pos="567"/>
                <w:tab w:val="left" w:pos="-720"/>
              </w:tabs>
              <w:suppressAutoHyphens/>
              <w:autoSpaceDE w:val="0"/>
              <w:autoSpaceDN w:val="0"/>
              <w:spacing w:line="240" w:lineRule="auto"/>
              <w:rPr>
                <w:b/>
                <w:szCs w:val="22"/>
                <w:lang w:val="pt-PT"/>
              </w:rPr>
            </w:pPr>
            <w:r w:rsidRPr="00223ABD">
              <w:rPr>
                <w:b/>
                <w:szCs w:val="22"/>
                <w:lang w:val="pt-PT"/>
              </w:rPr>
              <w:t>Malta</w:t>
            </w:r>
          </w:p>
          <w:p w14:paraId="49FA002B" w14:textId="77777777" w:rsidR="00991826" w:rsidRPr="00223ABD" w:rsidRDefault="00611C1B" w:rsidP="00991826">
            <w:pPr>
              <w:widowControl w:val="0"/>
              <w:tabs>
                <w:tab w:val="clear" w:pos="567"/>
                <w:tab w:val="left" w:pos="-720"/>
              </w:tabs>
              <w:suppressAutoHyphens/>
              <w:autoSpaceDE w:val="0"/>
              <w:autoSpaceDN w:val="0"/>
              <w:spacing w:line="240" w:lineRule="auto"/>
              <w:rPr>
                <w:bCs/>
                <w:szCs w:val="22"/>
                <w:lang w:val="pt-PT"/>
              </w:rPr>
            </w:pPr>
            <w:r w:rsidRPr="00223ABD">
              <w:rPr>
                <w:szCs w:val="22"/>
                <w:lang w:val="pt-PT"/>
              </w:rPr>
              <w:t>Neuraxpharm Pharmaceuticals, S.L.</w:t>
            </w:r>
          </w:p>
          <w:p w14:paraId="49FA002C"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rPr>
            </w:pPr>
            <w:r w:rsidRPr="001D5507">
              <w:rPr>
                <w:szCs w:val="22"/>
              </w:rPr>
              <w:t>Tel: +34 93 475 96 00</w:t>
            </w:r>
          </w:p>
        </w:tc>
      </w:tr>
      <w:tr w:rsidR="006C42C8" w:rsidRPr="001D5507" w14:paraId="49FA0035" w14:textId="77777777" w:rsidTr="00927FA2">
        <w:tc>
          <w:tcPr>
            <w:tcW w:w="4678" w:type="dxa"/>
          </w:tcPr>
          <w:p w14:paraId="49FA002E" w14:textId="77777777" w:rsidR="00991826" w:rsidRPr="001D5507" w:rsidRDefault="00611C1B" w:rsidP="00991826">
            <w:pPr>
              <w:widowControl w:val="0"/>
              <w:tabs>
                <w:tab w:val="clear" w:pos="567"/>
              </w:tabs>
              <w:autoSpaceDE w:val="0"/>
              <w:autoSpaceDN w:val="0"/>
              <w:spacing w:line="240" w:lineRule="auto"/>
              <w:ind w:left="67"/>
              <w:rPr>
                <w:b/>
                <w:szCs w:val="22"/>
                <w:lang w:val="de-DE"/>
              </w:rPr>
            </w:pPr>
            <w:r w:rsidRPr="001D5507">
              <w:rPr>
                <w:b/>
                <w:szCs w:val="22"/>
                <w:lang w:val="de-DE"/>
              </w:rPr>
              <w:t>Deutschland</w:t>
            </w:r>
          </w:p>
          <w:p w14:paraId="49FA002F" w14:textId="77777777" w:rsidR="00991826" w:rsidRPr="001D5507" w:rsidRDefault="00611C1B" w:rsidP="00991826">
            <w:pPr>
              <w:widowControl w:val="0"/>
              <w:tabs>
                <w:tab w:val="clear" w:pos="567"/>
              </w:tabs>
              <w:autoSpaceDE w:val="0"/>
              <w:autoSpaceDN w:val="0"/>
              <w:spacing w:line="240" w:lineRule="auto"/>
              <w:ind w:left="67"/>
              <w:rPr>
                <w:bCs/>
                <w:szCs w:val="22"/>
                <w:lang w:val="de-DE"/>
              </w:rPr>
            </w:pPr>
            <w:r w:rsidRPr="001D5507">
              <w:rPr>
                <w:szCs w:val="22"/>
                <w:lang w:val="de-DE"/>
              </w:rPr>
              <w:t>neuraxpharm Arzneimittel GmbH</w:t>
            </w:r>
          </w:p>
          <w:p w14:paraId="49FA0030" w14:textId="77777777" w:rsidR="00991826" w:rsidRPr="001D5507" w:rsidRDefault="00611C1B" w:rsidP="00991826">
            <w:pPr>
              <w:widowControl w:val="0"/>
              <w:tabs>
                <w:tab w:val="clear" w:pos="567"/>
              </w:tabs>
              <w:autoSpaceDE w:val="0"/>
              <w:autoSpaceDN w:val="0"/>
              <w:spacing w:line="240" w:lineRule="auto"/>
              <w:ind w:left="67"/>
              <w:rPr>
                <w:bCs/>
                <w:szCs w:val="22"/>
                <w:lang w:val="de-DE"/>
              </w:rPr>
            </w:pPr>
            <w:r w:rsidRPr="001D5507">
              <w:rPr>
                <w:szCs w:val="22"/>
                <w:lang w:val="de-DE"/>
              </w:rPr>
              <w:t>Tel: +49 2173 1060 0</w:t>
            </w:r>
          </w:p>
          <w:p w14:paraId="49FA0031" w14:textId="77777777" w:rsidR="00991826" w:rsidRPr="001D5507" w:rsidRDefault="00991826" w:rsidP="00991826">
            <w:pPr>
              <w:widowControl w:val="0"/>
              <w:tabs>
                <w:tab w:val="clear" w:pos="567"/>
              </w:tabs>
              <w:autoSpaceDE w:val="0"/>
              <w:autoSpaceDN w:val="0"/>
              <w:spacing w:line="240" w:lineRule="auto"/>
              <w:ind w:left="67"/>
              <w:rPr>
                <w:b/>
                <w:szCs w:val="22"/>
                <w:lang w:val="de-DE"/>
              </w:rPr>
            </w:pPr>
          </w:p>
        </w:tc>
        <w:tc>
          <w:tcPr>
            <w:tcW w:w="4428" w:type="dxa"/>
          </w:tcPr>
          <w:p w14:paraId="49FA0032"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nl-NL"/>
              </w:rPr>
            </w:pPr>
            <w:r w:rsidRPr="001D5507">
              <w:rPr>
                <w:b/>
                <w:szCs w:val="22"/>
                <w:lang w:val="nl-NL"/>
              </w:rPr>
              <w:t>Nederland</w:t>
            </w:r>
          </w:p>
          <w:p w14:paraId="49FA0033" w14:textId="77777777" w:rsidR="00991826" w:rsidRPr="001D5507" w:rsidRDefault="00611C1B" w:rsidP="00991826">
            <w:pPr>
              <w:widowControl w:val="0"/>
              <w:tabs>
                <w:tab w:val="clear" w:pos="567"/>
                <w:tab w:val="left" w:pos="-720"/>
              </w:tabs>
              <w:suppressAutoHyphens/>
              <w:autoSpaceDE w:val="0"/>
              <w:autoSpaceDN w:val="0"/>
              <w:spacing w:line="240" w:lineRule="auto"/>
              <w:rPr>
                <w:bCs/>
                <w:szCs w:val="22"/>
                <w:lang w:val="nl-NL"/>
              </w:rPr>
            </w:pPr>
            <w:r w:rsidRPr="001D5507">
              <w:rPr>
                <w:szCs w:val="22"/>
                <w:lang w:val="nl-NL"/>
              </w:rPr>
              <w:t xml:space="preserve">Neuraxpharm Netherlands B.V </w:t>
            </w:r>
          </w:p>
          <w:p w14:paraId="49FA0034"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nl-NL"/>
              </w:rPr>
            </w:pPr>
            <w:r w:rsidRPr="001D5507">
              <w:rPr>
                <w:szCs w:val="22"/>
                <w:lang w:val="nl-NL"/>
              </w:rPr>
              <w:t>Tel: +31 70 208 5211</w:t>
            </w:r>
          </w:p>
        </w:tc>
      </w:tr>
      <w:tr w:rsidR="006C42C8" w:rsidRPr="001D5507" w14:paraId="49FA003E" w14:textId="77777777" w:rsidTr="00927FA2">
        <w:tc>
          <w:tcPr>
            <w:tcW w:w="4678" w:type="dxa"/>
          </w:tcPr>
          <w:p w14:paraId="49FA0036" w14:textId="77777777" w:rsidR="00991826" w:rsidRPr="001D5507" w:rsidRDefault="00611C1B" w:rsidP="00991826">
            <w:pPr>
              <w:widowControl w:val="0"/>
              <w:tabs>
                <w:tab w:val="clear" w:pos="567"/>
              </w:tabs>
              <w:autoSpaceDE w:val="0"/>
              <w:autoSpaceDN w:val="0"/>
              <w:spacing w:line="240" w:lineRule="auto"/>
              <w:ind w:left="67"/>
              <w:rPr>
                <w:b/>
                <w:szCs w:val="22"/>
                <w:lang w:val="nl-NL"/>
              </w:rPr>
            </w:pPr>
            <w:r w:rsidRPr="001D5507">
              <w:rPr>
                <w:b/>
                <w:szCs w:val="22"/>
                <w:lang w:val="nl-NL"/>
              </w:rPr>
              <w:t>Eesti</w:t>
            </w:r>
          </w:p>
          <w:p w14:paraId="49FA0037" w14:textId="77777777" w:rsidR="00991826" w:rsidRPr="001D5507" w:rsidRDefault="00611C1B" w:rsidP="00991826">
            <w:pPr>
              <w:widowControl w:val="0"/>
              <w:tabs>
                <w:tab w:val="clear" w:pos="567"/>
              </w:tabs>
              <w:autoSpaceDE w:val="0"/>
              <w:autoSpaceDN w:val="0"/>
              <w:spacing w:line="240" w:lineRule="auto"/>
              <w:ind w:left="67"/>
              <w:rPr>
                <w:bCs/>
                <w:szCs w:val="22"/>
                <w:lang w:val="nl-NL"/>
              </w:rPr>
            </w:pPr>
            <w:r w:rsidRPr="001D5507">
              <w:rPr>
                <w:szCs w:val="22"/>
                <w:lang w:val="nl-NL"/>
              </w:rPr>
              <w:t>Neuraxpharm Pharmaceuticals, S.L.</w:t>
            </w:r>
          </w:p>
          <w:p w14:paraId="49FA0038" w14:textId="77777777" w:rsidR="00991826" w:rsidRPr="001D5507" w:rsidRDefault="00611C1B" w:rsidP="00991826">
            <w:pPr>
              <w:widowControl w:val="0"/>
              <w:tabs>
                <w:tab w:val="clear" w:pos="567"/>
              </w:tabs>
              <w:autoSpaceDE w:val="0"/>
              <w:autoSpaceDN w:val="0"/>
              <w:spacing w:line="240" w:lineRule="auto"/>
              <w:ind w:left="67"/>
              <w:rPr>
                <w:b/>
                <w:szCs w:val="22"/>
              </w:rPr>
            </w:pPr>
            <w:r w:rsidRPr="001D5507">
              <w:rPr>
                <w:szCs w:val="22"/>
              </w:rPr>
              <w:t>Tel: +34 93 475 96 00</w:t>
            </w:r>
          </w:p>
        </w:tc>
        <w:tc>
          <w:tcPr>
            <w:tcW w:w="4428" w:type="dxa"/>
          </w:tcPr>
          <w:p w14:paraId="49FA0039"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de-DE"/>
              </w:rPr>
            </w:pPr>
            <w:r w:rsidRPr="001D5507">
              <w:rPr>
                <w:b/>
                <w:szCs w:val="22"/>
                <w:lang w:val="de-DE"/>
              </w:rPr>
              <w:t>Norge</w:t>
            </w:r>
          </w:p>
          <w:p w14:paraId="49FA003A" w14:textId="77777777" w:rsidR="00991826" w:rsidRPr="001D5507" w:rsidRDefault="00611C1B" w:rsidP="00991826">
            <w:pPr>
              <w:widowControl w:val="0"/>
              <w:tabs>
                <w:tab w:val="clear" w:pos="567"/>
                <w:tab w:val="left" w:pos="-720"/>
              </w:tabs>
              <w:suppressAutoHyphens/>
              <w:autoSpaceDE w:val="0"/>
              <w:autoSpaceDN w:val="0"/>
              <w:spacing w:line="240" w:lineRule="auto"/>
              <w:rPr>
                <w:bCs/>
                <w:szCs w:val="22"/>
                <w:lang w:val="de-DE"/>
              </w:rPr>
            </w:pPr>
            <w:r w:rsidRPr="001D5507">
              <w:rPr>
                <w:szCs w:val="22"/>
                <w:lang w:val="de-DE"/>
              </w:rPr>
              <w:t>Neuraxpharm Sweden AB</w:t>
            </w:r>
          </w:p>
          <w:p w14:paraId="49FA003B" w14:textId="77777777" w:rsidR="00991826" w:rsidRPr="001D5507" w:rsidRDefault="00611C1B" w:rsidP="00991826">
            <w:pPr>
              <w:widowControl w:val="0"/>
              <w:tabs>
                <w:tab w:val="clear" w:pos="567"/>
                <w:tab w:val="left" w:pos="-720"/>
              </w:tabs>
              <w:suppressAutoHyphens/>
              <w:autoSpaceDE w:val="0"/>
              <w:autoSpaceDN w:val="0"/>
              <w:spacing w:line="240" w:lineRule="auto"/>
              <w:rPr>
                <w:bCs/>
                <w:szCs w:val="22"/>
                <w:lang w:val="de-DE"/>
              </w:rPr>
            </w:pPr>
            <w:r w:rsidRPr="001D5507">
              <w:rPr>
                <w:szCs w:val="22"/>
                <w:lang w:val="de-DE"/>
              </w:rPr>
              <w:t>Tlf: +46 (0)8 30 91 41</w:t>
            </w:r>
          </w:p>
          <w:p w14:paraId="49FA003C" w14:textId="77777777" w:rsidR="00991826" w:rsidRPr="001D5507" w:rsidRDefault="00611C1B" w:rsidP="00991826">
            <w:pPr>
              <w:widowControl w:val="0"/>
              <w:tabs>
                <w:tab w:val="clear" w:pos="567"/>
                <w:tab w:val="left" w:pos="-720"/>
              </w:tabs>
              <w:suppressAutoHyphens/>
              <w:autoSpaceDE w:val="0"/>
              <w:autoSpaceDN w:val="0"/>
              <w:spacing w:line="240" w:lineRule="auto"/>
              <w:rPr>
                <w:bCs/>
                <w:szCs w:val="22"/>
              </w:rPr>
            </w:pPr>
            <w:r w:rsidRPr="001D5507">
              <w:rPr>
                <w:szCs w:val="22"/>
              </w:rPr>
              <w:t>(Sverige)</w:t>
            </w:r>
          </w:p>
          <w:p w14:paraId="49FA003D" w14:textId="77777777" w:rsidR="00991826" w:rsidRPr="001D5507"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1D5507" w14:paraId="49FA0046" w14:textId="77777777" w:rsidTr="00927FA2">
        <w:tc>
          <w:tcPr>
            <w:tcW w:w="4678" w:type="dxa"/>
          </w:tcPr>
          <w:p w14:paraId="49FA003F" w14:textId="77777777" w:rsidR="00991826" w:rsidRPr="00223ABD" w:rsidRDefault="00611C1B" w:rsidP="00991826">
            <w:pPr>
              <w:widowControl w:val="0"/>
              <w:tabs>
                <w:tab w:val="clear" w:pos="567"/>
              </w:tabs>
              <w:autoSpaceDE w:val="0"/>
              <w:autoSpaceDN w:val="0"/>
              <w:spacing w:line="240" w:lineRule="auto"/>
              <w:ind w:left="67"/>
              <w:rPr>
                <w:b/>
                <w:szCs w:val="22"/>
              </w:rPr>
            </w:pPr>
            <w:r w:rsidRPr="001D5507">
              <w:rPr>
                <w:b/>
                <w:szCs w:val="22"/>
              </w:rPr>
              <w:t>Ελλάδα</w:t>
            </w:r>
          </w:p>
          <w:p w14:paraId="49FA0040" w14:textId="77777777" w:rsidR="00991826" w:rsidRPr="00223ABD" w:rsidRDefault="00611C1B" w:rsidP="00991826">
            <w:pPr>
              <w:widowControl w:val="0"/>
              <w:tabs>
                <w:tab w:val="clear" w:pos="567"/>
              </w:tabs>
              <w:autoSpaceDE w:val="0"/>
              <w:autoSpaceDN w:val="0"/>
              <w:spacing w:line="240" w:lineRule="auto"/>
              <w:ind w:left="67"/>
              <w:rPr>
                <w:bCs/>
                <w:szCs w:val="22"/>
              </w:rPr>
            </w:pPr>
            <w:r w:rsidRPr="00223ABD">
              <w:rPr>
                <w:szCs w:val="22"/>
              </w:rPr>
              <w:t xml:space="preserve">Brain Therapeutics </w:t>
            </w:r>
            <w:r w:rsidRPr="001D5507">
              <w:rPr>
                <w:szCs w:val="22"/>
              </w:rPr>
              <w:t>ΙΚΕ</w:t>
            </w:r>
          </w:p>
          <w:p w14:paraId="49FA0041" w14:textId="77777777" w:rsidR="00991826" w:rsidRPr="00223ABD" w:rsidRDefault="00611C1B" w:rsidP="00991826">
            <w:pPr>
              <w:widowControl w:val="0"/>
              <w:tabs>
                <w:tab w:val="clear" w:pos="567"/>
              </w:tabs>
              <w:autoSpaceDE w:val="0"/>
              <w:autoSpaceDN w:val="0"/>
              <w:spacing w:line="240" w:lineRule="auto"/>
              <w:ind w:left="67"/>
              <w:rPr>
                <w:bCs/>
                <w:szCs w:val="22"/>
              </w:rPr>
            </w:pPr>
            <w:r w:rsidRPr="001D5507">
              <w:rPr>
                <w:szCs w:val="22"/>
              </w:rPr>
              <w:lastRenderedPageBreak/>
              <w:t>Τηλ</w:t>
            </w:r>
            <w:r w:rsidRPr="00223ABD">
              <w:rPr>
                <w:szCs w:val="22"/>
              </w:rPr>
              <w:t>: +302109931458</w:t>
            </w:r>
          </w:p>
          <w:p w14:paraId="49FA0042" w14:textId="77777777" w:rsidR="00991826" w:rsidRPr="00223ABD" w:rsidRDefault="00991826" w:rsidP="00991826">
            <w:pPr>
              <w:widowControl w:val="0"/>
              <w:tabs>
                <w:tab w:val="clear" w:pos="567"/>
              </w:tabs>
              <w:autoSpaceDE w:val="0"/>
              <w:autoSpaceDN w:val="0"/>
              <w:spacing w:line="240" w:lineRule="auto"/>
              <w:ind w:left="67"/>
              <w:rPr>
                <w:b/>
                <w:szCs w:val="22"/>
              </w:rPr>
            </w:pPr>
          </w:p>
        </w:tc>
        <w:tc>
          <w:tcPr>
            <w:tcW w:w="4428" w:type="dxa"/>
          </w:tcPr>
          <w:p w14:paraId="49FA0043"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de-DE"/>
              </w:rPr>
            </w:pPr>
            <w:r w:rsidRPr="001D5507">
              <w:rPr>
                <w:b/>
                <w:szCs w:val="22"/>
                <w:lang w:val="de-DE"/>
              </w:rPr>
              <w:lastRenderedPageBreak/>
              <w:t>Österreich</w:t>
            </w:r>
          </w:p>
          <w:p w14:paraId="49FA0044" w14:textId="77777777" w:rsidR="00991826" w:rsidRPr="001D5507" w:rsidRDefault="00611C1B" w:rsidP="00991826">
            <w:pPr>
              <w:widowControl w:val="0"/>
              <w:tabs>
                <w:tab w:val="clear" w:pos="567"/>
                <w:tab w:val="left" w:pos="-720"/>
              </w:tabs>
              <w:suppressAutoHyphens/>
              <w:autoSpaceDE w:val="0"/>
              <w:autoSpaceDN w:val="0"/>
              <w:spacing w:line="240" w:lineRule="auto"/>
              <w:rPr>
                <w:bCs/>
                <w:szCs w:val="22"/>
                <w:lang w:val="de-DE"/>
              </w:rPr>
            </w:pPr>
            <w:r w:rsidRPr="001D5507">
              <w:rPr>
                <w:szCs w:val="22"/>
                <w:lang w:val="de-DE"/>
              </w:rPr>
              <w:t>Neuraxpharm Austria GmbH</w:t>
            </w:r>
          </w:p>
          <w:p w14:paraId="3B8CD267" w14:textId="0C0DB0D4" w:rsidR="00240B3E" w:rsidRPr="001D5507" w:rsidRDefault="00611C1B" w:rsidP="00240B3E">
            <w:pPr>
              <w:widowControl w:val="0"/>
              <w:tabs>
                <w:tab w:val="clear" w:pos="567"/>
                <w:tab w:val="left" w:pos="-720"/>
              </w:tabs>
              <w:suppressAutoHyphens/>
              <w:autoSpaceDE w:val="0"/>
              <w:autoSpaceDN w:val="0"/>
              <w:spacing w:line="240" w:lineRule="auto"/>
              <w:rPr>
                <w:bCs/>
                <w:szCs w:val="22"/>
                <w:lang w:val="de-DE"/>
              </w:rPr>
            </w:pPr>
            <w:r w:rsidRPr="001D5507">
              <w:rPr>
                <w:szCs w:val="22"/>
                <w:lang w:val="de-DE"/>
              </w:rPr>
              <w:lastRenderedPageBreak/>
              <w:t>Tel.:</w:t>
            </w:r>
            <w:r w:rsidR="00240B3E" w:rsidRPr="001D5507">
              <w:rPr>
                <w:color w:val="000000"/>
                <w:szCs w:val="22"/>
                <w:lang w:val="de-DE"/>
              </w:rPr>
              <w:t xml:space="preserve"> </w:t>
            </w:r>
            <w:r w:rsidRPr="001D5507">
              <w:rPr>
                <w:szCs w:val="22"/>
                <w:lang w:val="de-DE"/>
              </w:rPr>
              <w:t>+ 43 (0) 1 208 07 40</w:t>
            </w:r>
          </w:p>
          <w:p w14:paraId="49FA0045" w14:textId="10230355" w:rsidR="00991826" w:rsidRPr="001D5507" w:rsidRDefault="00991826" w:rsidP="00991826">
            <w:pPr>
              <w:widowControl w:val="0"/>
              <w:tabs>
                <w:tab w:val="clear" w:pos="567"/>
                <w:tab w:val="left" w:pos="-720"/>
              </w:tabs>
              <w:suppressAutoHyphens/>
              <w:autoSpaceDE w:val="0"/>
              <w:autoSpaceDN w:val="0"/>
              <w:spacing w:line="240" w:lineRule="auto"/>
              <w:rPr>
                <w:b/>
                <w:szCs w:val="22"/>
                <w:lang w:val="de-DE"/>
              </w:rPr>
            </w:pPr>
          </w:p>
        </w:tc>
      </w:tr>
      <w:tr w:rsidR="006C42C8" w:rsidRPr="001D5507" w14:paraId="49FA004E" w14:textId="77777777" w:rsidTr="00927FA2">
        <w:tc>
          <w:tcPr>
            <w:tcW w:w="4678" w:type="dxa"/>
          </w:tcPr>
          <w:p w14:paraId="49FA0047" w14:textId="77777777" w:rsidR="00991826" w:rsidRPr="001D5507" w:rsidRDefault="00611C1B" w:rsidP="00991826">
            <w:pPr>
              <w:widowControl w:val="0"/>
              <w:tabs>
                <w:tab w:val="clear" w:pos="567"/>
              </w:tabs>
              <w:autoSpaceDE w:val="0"/>
              <w:autoSpaceDN w:val="0"/>
              <w:spacing w:line="240" w:lineRule="auto"/>
              <w:ind w:left="67"/>
              <w:rPr>
                <w:b/>
                <w:szCs w:val="22"/>
                <w:lang w:val="en-IN"/>
              </w:rPr>
            </w:pPr>
            <w:r w:rsidRPr="001D5507">
              <w:rPr>
                <w:b/>
                <w:szCs w:val="22"/>
                <w:lang w:val="en-IN"/>
              </w:rPr>
              <w:lastRenderedPageBreak/>
              <w:t>España</w:t>
            </w:r>
          </w:p>
          <w:p w14:paraId="49FA0048" w14:textId="77777777" w:rsidR="00991826" w:rsidRPr="001D5507" w:rsidRDefault="00611C1B" w:rsidP="00991826">
            <w:pPr>
              <w:widowControl w:val="0"/>
              <w:tabs>
                <w:tab w:val="clear" w:pos="567"/>
              </w:tabs>
              <w:autoSpaceDE w:val="0"/>
              <w:autoSpaceDN w:val="0"/>
              <w:spacing w:line="240" w:lineRule="auto"/>
              <w:ind w:left="67"/>
              <w:rPr>
                <w:bCs/>
                <w:szCs w:val="22"/>
                <w:lang w:val="en-IN"/>
              </w:rPr>
            </w:pPr>
            <w:r w:rsidRPr="001D5507">
              <w:rPr>
                <w:szCs w:val="22"/>
                <w:lang w:val="en-IN"/>
              </w:rPr>
              <w:t>Neuraxpharm Spain, S.L.U.</w:t>
            </w:r>
          </w:p>
          <w:p w14:paraId="49FA0049" w14:textId="77777777" w:rsidR="00991826" w:rsidRPr="001D5507" w:rsidRDefault="00611C1B" w:rsidP="00991826">
            <w:pPr>
              <w:widowControl w:val="0"/>
              <w:tabs>
                <w:tab w:val="clear" w:pos="567"/>
              </w:tabs>
              <w:autoSpaceDE w:val="0"/>
              <w:autoSpaceDN w:val="0"/>
              <w:spacing w:line="240" w:lineRule="auto"/>
              <w:ind w:left="67"/>
              <w:rPr>
                <w:bCs/>
                <w:szCs w:val="22"/>
              </w:rPr>
            </w:pPr>
            <w:r w:rsidRPr="001D5507">
              <w:rPr>
                <w:szCs w:val="22"/>
              </w:rPr>
              <w:t>Tel.: +34 93 475 96 00</w:t>
            </w:r>
          </w:p>
          <w:p w14:paraId="49FA004A" w14:textId="77777777" w:rsidR="00991826" w:rsidRPr="001D5507" w:rsidRDefault="00991826" w:rsidP="00991826">
            <w:pPr>
              <w:widowControl w:val="0"/>
              <w:tabs>
                <w:tab w:val="clear" w:pos="567"/>
              </w:tabs>
              <w:autoSpaceDE w:val="0"/>
              <w:autoSpaceDN w:val="0"/>
              <w:spacing w:line="240" w:lineRule="auto"/>
              <w:ind w:left="67"/>
              <w:rPr>
                <w:b/>
                <w:szCs w:val="22"/>
              </w:rPr>
            </w:pPr>
          </w:p>
        </w:tc>
        <w:tc>
          <w:tcPr>
            <w:tcW w:w="4428" w:type="dxa"/>
          </w:tcPr>
          <w:p w14:paraId="49FA004B"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pl-PL"/>
              </w:rPr>
            </w:pPr>
            <w:r w:rsidRPr="001D5507">
              <w:rPr>
                <w:b/>
                <w:szCs w:val="22"/>
                <w:lang w:val="pl-PL"/>
              </w:rPr>
              <w:t>Polska</w:t>
            </w:r>
          </w:p>
          <w:p w14:paraId="49FA004C" w14:textId="77777777" w:rsidR="00991826" w:rsidRPr="001D5507" w:rsidRDefault="00611C1B" w:rsidP="00991826">
            <w:pPr>
              <w:widowControl w:val="0"/>
              <w:tabs>
                <w:tab w:val="clear" w:pos="567"/>
                <w:tab w:val="left" w:pos="-720"/>
              </w:tabs>
              <w:suppressAutoHyphens/>
              <w:autoSpaceDE w:val="0"/>
              <w:autoSpaceDN w:val="0"/>
              <w:spacing w:line="240" w:lineRule="auto"/>
              <w:rPr>
                <w:bCs/>
                <w:szCs w:val="22"/>
                <w:lang w:val="pl-PL"/>
              </w:rPr>
            </w:pPr>
            <w:r w:rsidRPr="001D5507">
              <w:rPr>
                <w:szCs w:val="22"/>
                <w:lang w:val="pl-PL"/>
              </w:rPr>
              <w:t>Neuraxpharm Polska Sp. z.o.o.</w:t>
            </w:r>
          </w:p>
          <w:p w14:paraId="49FA004D"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rPr>
            </w:pPr>
            <w:r w:rsidRPr="001D5507">
              <w:rPr>
                <w:szCs w:val="22"/>
              </w:rPr>
              <w:t>Tel.: +48 783 423 453</w:t>
            </w:r>
          </w:p>
        </w:tc>
      </w:tr>
      <w:tr w:rsidR="006C42C8" w:rsidRPr="001D5507" w14:paraId="49FA0056" w14:textId="77777777" w:rsidTr="00927FA2">
        <w:tc>
          <w:tcPr>
            <w:tcW w:w="4678" w:type="dxa"/>
          </w:tcPr>
          <w:p w14:paraId="49FA004F" w14:textId="77777777" w:rsidR="00991826" w:rsidRPr="001D5507" w:rsidRDefault="00611C1B" w:rsidP="00991826">
            <w:pPr>
              <w:widowControl w:val="0"/>
              <w:tabs>
                <w:tab w:val="clear" w:pos="567"/>
              </w:tabs>
              <w:autoSpaceDE w:val="0"/>
              <w:autoSpaceDN w:val="0"/>
              <w:spacing w:line="276" w:lineRule="auto"/>
              <w:ind w:left="67"/>
              <w:rPr>
                <w:b/>
                <w:szCs w:val="22"/>
              </w:rPr>
            </w:pPr>
            <w:r w:rsidRPr="001D5507">
              <w:rPr>
                <w:b/>
                <w:spacing w:val="-1"/>
                <w:szCs w:val="22"/>
              </w:rPr>
              <w:t>France</w:t>
            </w:r>
          </w:p>
          <w:p w14:paraId="49FA0050" w14:textId="77777777" w:rsidR="00991826" w:rsidRPr="001D5507" w:rsidRDefault="00611C1B" w:rsidP="00991826">
            <w:pPr>
              <w:widowControl w:val="0"/>
              <w:tabs>
                <w:tab w:val="clear" w:pos="567"/>
              </w:tabs>
              <w:autoSpaceDE w:val="0"/>
              <w:autoSpaceDN w:val="0"/>
              <w:spacing w:line="276" w:lineRule="auto"/>
              <w:ind w:right="-1154" w:firstLine="67"/>
              <w:rPr>
                <w:spacing w:val="-1"/>
                <w:szCs w:val="22"/>
              </w:rPr>
            </w:pPr>
            <w:r w:rsidRPr="001D5507">
              <w:rPr>
                <w:spacing w:val="-1"/>
                <w:szCs w:val="22"/>
              </w:rPr>
              <w:t>Neuraxpharm France</w:t>
            </w:r>
          </w:p>
          <w:p w14:paraId="49FA0051" w14:textId="2A43A0AF" w:rsidR="00991826" w:rsidRPr="001D5507" w:rsidRDefault="00611C1B" w:rsidP="00991826">
            <w:pPr>
              <w:widowControl w:val="0"/>
              <w:tabs>
                <w:tab w:val="clear" w:pos="567"/>
              </w:tabs>
              <w:autoSpaceDE w:val="0"/>
              <w:autoSpaceDN w:val="0"/>
              <w:spacing w:line="276" w:lineRule="auto"/>
              <w:ind w:right="-1154"/>
              <w:rPr>
                <w:b/>
                <w:bCs/>
                <w:szCs w:val="22"/>
              </w:rPr>
            </w:pPr>
            <w:r w:rsidRPr="001D5507">
              <w:rPr>
                <w:spacing w:val="-1"/>
                <w:szCs w:val="22"/>
              </w:rPr>
              <w:t xml:space="preserve"> Tél: +33 1.53.63.42.90</w:t>
            </w:r>
          </w:p>
          <w:p w14:paraId="49FA0052" w14:textId="77777777" w:rsidR="00991826" w:rsidRPr="001D5507" w:rsidRDefault="00991826" w:rsidP="00991826">
            <w:pPr>
              <w:widowControl w:val="0"/>
              <w:tabs>
                <w:tab w:val="clear" w:pos="567"/>
              </w:tabs>
              <w:autoSpaceDE w:val="0"/>
              <w:autoSpaceDN w:val="0"/>
              <w:spacing w:line="240" w:lineRule="auto"/>
              <w:ind w:left="67"/>
              <w:rPr>
                <w:b/>
                <w:szCs w:val="22"/>
              </w:rPr>
            </w:pPr>
          </w:p>
        </w:tc>
        <w:tc>
          <w:tcPr>
            <w:tcW w:w="4428" w:type="dxa"/>
          </w:tcPr>
          <w:p w14:paraId="49FA0053" w14:textId="77777777" w:rsidR="00991826" w:rsidRPr="001D5507" w:rsidRDefault="00611C1B" w:rsidP="00991826">
            <w:pPr>
              <w:widowControl w:val="0"/>
              <w:tabs>
                <w:tab w:val="clear" w:pos="567"/>
              </w:tabs>
              <w:autoSpaceDE w:val="0"/>
              <w:autoSpaceDN w:val="0"/>
              <w:spacing w:line="276" w:lineRule="auto"/>
              <w:ind w:left="226" w:right="-1154" w:hanging="226"/>
              <w:rPr>
                <w:spacing w:val="-1"/>
                <w:szCs w:val="22"/>
                <w:lang w:val="pt-BR"/>
              </w:rPr>
            </w:pPr>
            <w:r w:rsidRPr="001D5507">
              <w:rPr>
                <w:b/>
                <w:szCs w:val="22"/>
                <w:lang w:val="pt-BR"/>
              </w:rPr>
              <w:t>Portugal</w:t>
            </w:r>
          </w:p>
          <w:p w14:paraId="49FA0054" w14:textId="77777777" w:rsidR="00991826" w:rsidRPr="001D5507" w:rsidRDefault="00611C1B" w:rsidP="00991826">
            <w:pPr>
              <w:widowControl w:val="0"/>
              <w:tabs>
                <w:tab w:val="clear" w:pos="567"/>
              </w:tabs>
              <w:autoSpaceDE w:val="0"/>
              <w:autoSpaceDN w:val="0"/>
              <w:spacing w:line="276" w:lineRule="auto"/>
              <w:ind w:left="226" w:right="-1154" w:hanging="226"/>
              <w:rPr>
                <w:spacing w:val="-1"/>
                <w:szCs w:val="22"/>
                <w:lang w:val="pt-BR"/>
              </w:rPr>
            </w:pPr>
            <w:r w:rsidRPr="001D5507">
              <w:rPr>
                <w:spacing w:val="-1"/>
                <w:szCs w:val="22"/>
                <w:lang w:val="pt-BR"/>
              </w:rPr>
              <w:t>Neuraxpharm Portugal, Unipessoal Lda</w:t>
            </w:r>
          </w:p>
          <w:p w14:paraId="49FA0055"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pt-BR"/>
              </w:rPr>
            </w:pPr>
            <w:r w:rsidRPr="001D5507">
              <w:rPr>
                <w:spacing w:val="-1"/>
                <w:szCs w:val="22"/>
                <w:lang w:val="pt-BR"/>
              </w:rPr>
              <w:t>Tel: +351 910 259 536</w:t>
            </w:r>
          </w:p>
        </w:tc>
      </w:tr>
      <w:tr w:rsidR="006C42C8" w:rsidRPr="001D5507" w14:paraId="49FA0066" w14:textId="77777777" w:rsidTr="00927FA2">
        <w:tc>
          <w:tcPr>
            <w:tcW w:w="4678" w:type="dxa"/>
          </w:tcPr>
          <w:p w14:paraId="49FA0057" w14:textId="77777777" w:rsidR="00991826" w:rsidRPr="00223ABD" w:rsidRDefault="00611C1B" w:rsidP="00991826">
            <w:pPr>
              <w:widowControl w:val="0"/>
              <w:tabs>
                <w:tab w:val="clear" w:pos="567"/>
              </w:tabs>
              <w:autoSpaceDE w:val="0"/>
              <w:autoSpaceDN w:val="0"/>
              <w:spacing w:line="240" w:lineRule="auto"/>
              <w:ind w:left="67"/>
              <w:rPr>
                <w:szCs w:val="22"/>
              </w:rPr>
            </w:pPr>
            <w:r w:rsidRPr="00223ABD">
              <w:rPr>
                <w:b/>
                <w:szCs w:val="22"/>
              </w:rPr>
              <w:t>Hrvatska</w:t>
            </w:r>
          </w:p>
          <w:p w14:paraId="49FA0058" w14:textId="77777777" w:rsidR="00991826" w:rsidRPr="00223ABD" w:rsidRDefault="00611C1B" w:rsidP="00991826">
            <w:pPr>
              <w:widowControl w:val="0"/>
              <w:tabs>
                <w:tab w:val="clear" w:pos="567"/>
              </w:tabs>
              <w:autoSpaceDE w:val="0"/>
              <w:autoSpaceDN w:val="0"/>
              <w:spacing w:line="240" w:lineRule="auto"/>
              <w:ind w:left="67"/>
              <w:rPr>
                <w:szCs w:val="22"/>
              </w:rPr>
            </w:pPr>
            <w:r w:rsidRPr="00223ABD">
              <w:rPr>
                <w:szCs w:val="22"/>
              </w:rPr>
              <w:t>Neuraxpharm Pharmaceuticals, S.L.</w:t>
            </w:r>
          </w:p>
          <w:p w14:paraId="49FA0059" w14:textId="77777777" w:rsidR="00991826" w:rsidRPr="00223ABD" w:rsidRDefault="00611C1B" w:rsidP="00991826">
            <w:pPr>
              <w:widowControl w:val="0"/>
              <w:tabs>
                <w:tab w:val="clear" w:pos="567"/>
              </w:tabs>
              <w:autoSpaceDE w:val="0"/>
              <w:autoSpaceDN w:val="0"/>
              <w:spacing w:line="240" w:lineRule="auto"/>
              <w:ind w:left="67"/>
              <w:rPr>
                <w:szCs w:val="22"/>
              </w:rPr>
            </w:pPr>
            <w:proofErr w:type="gramStart"/>
            <w:r w:rsidRPr="00223ABD">
              <w:rPr>
                <w:szCs w:val="22"/>
              </w:rPr>
              <w:t>T  +</w:t>
            </w:r>
            <w:proofErr w:type="gramEnd"/>
            <w:r w:rsidRPr="00223ABD">
              <w:rPr>
                <w:szCs w:val="22"/>
              </w:rPr>
              <w:t>34 93 602 24 21</w:t>
            </w:r>
          </w:p>
          <w:p w14:paraId="49FA005A" w14:textId="77777777" w:rsidR="00991826" w:rsidRPr="00223ABD" w:rsidRDefault="00991826" w:rsidP="00991826">
            <w:pPr>
              <w:widowControl w:val="0"/>
              <w:tabs>
                <w:tab w:val="clear" w:pos="567"/>
                <w:tab w:val="left" w:pos="-720"/>
              </w:tabs>
              <w:suppressAutoHyphens/>
              <w:autoSpaceDE w:val="0"/>
              <w:autoSpaceDN w:val="0"/>
              <w:spacing w:line="240" w:lineRule="auto"/>
              <w:ind w:left="67"/>
              <w:rPr>
                <w:szCs w:val="22"/>
              </w:rPr>
            </w:pPr>
          </w:p>
          <w:p w14:paraId="49FA005B" w14:textId="77777777" w:rsidR="00991826" w:rsidRPr="001D5507" w:rsidRDefault="00611C1B" w:rsidP="00991826">
            <w:pPr>
              <w:widowControl w:val="0"/>
              <w:tabs>
                <w:tab w:val="clear" w:pos="567"/>
              </w:tabs>
              <w:autoSpaceDE w:val="0"/>
              <w:autoSpaceDN w:val="0"/>
              <w:spacing w:line="240" w:lineRule="auto"/>
              <w:ind w:left="67"/>
              <w:rPr>
                <w:szCs w:val="22"/>
                <w:lang w:val="de-DE"/>
              </w:rPr>
            </w:pPr>
            <w:r w:rsidRPr="001D5507">
              <w:rPr>
                <w:b/>
                <w:szCs w:val="22"/>
                <w:lang w:val="de-DE"/>
              </w:rPr>
              <w:t>Ireland</w:t>
            </w:r>
          </w:p>
          <w:p w14:paraId="49FA005C" w14:textId="77777777" w:rsidR="00991826" w:rsidRPr="001D5507" w:rsidRDefault="00611C1B" w:rsidP="00991826">
            <w:pPr>
              <w:widowControl w:val="0"/>
              <w:tabs>
                <w:tab w:val="clear" w:pos="567"/>
              </w:tabs>
              <w:autoSpaceDE w:val="0"/>
              <w:autoSpaceDN w:val="0"/>
              <w:spacing w:line="240" w:lineRule="auto"/>
              <w:ind w:left="67"/>
              <w:rPr>
                <w:szCs w:val="22"/>
                <w:lang w:val="de-DE"/>
              </w:rPr>
            </w:pPr>
            <w:r w:rsidRPr="001D5507">
              <w:rPr>
                <w:szCs w:val="22"/>
                <w:lang w:val="de-DE"/>
              </w:rPr>
              <w:t>Neuraxpharm Ireland Ltd.</w:t>
            </w:r>
          </w:p>
          <w:p w14:paraId="49FA005D" w14:textId="77777777" w:rsidR="00991826" w:rsidRPr="001D5507" w:rsidRDefault="00611C1B" w:rsidP="00991826">
            <w:pPr>
              <w:widowControl w:val="0"/>
              <w:tabs>
                <w:tab w:val="clear" w:pos="567"/>
              </w:tabs>
              <w:autoSpaceDE w:val="0"/>
              <w:autoSpaceDN w:val="0"/>
              <w:spacing w:line="240" w:lineRule="auto"/>
              <w:ind w:left="67"/>
              <w:rPr>
                <w:szCs w:val="22"/>
                <w:lang w:val="pt-BR"/>
              </w:rPr>
            </w:pPr>
            <w:r w:rsidRPr="001D5507">
              <w:rPr>
                <w:szCs w:val="22"/>
                <w:lang w:val="pt-BR"/>
              </w:rPr>
              <w:t xml:space="preserve">Tel: +353 1 428 7777  </w:t>
            </w:r>
          </w:p>
        </w:tc>
        <w:tc>
          <w:tcPr>
            <w:tcW w:w="4428" w:type="dxa"/>
          </w:tcPr>
          <w:p w14:paraId="49FA005E" w14:textId="77777777" w:rsidR="00991826" w:rsidRPr="001D5507" w:rsidRDefault="00611C1B" w:rsidP="00991826">
            <w:pPr>
              <w:widowControl w:val="0"/>
              <w:tabs>
                <w:tab w:val="clear" w:pos="567"/>
                <w:tab w:val="left" w:pos="-720"/>
              </w:tabs>
              <w:suppressAutoHyphens/>
              <w:autoSpaceDE w:val="0"/>
              <w:autoSpaceDN w:val="0"/>
              <w:spacing w:line="240" w:lineRule="auto"/>
              <w:rPr>
                <w:b/>
                <w:szCs w:val="22"/>
                <w:lang w:val="pt-BR"/>
              </w:rPr>
            </w:pPr>
            <w:r w:rsidRPr="001D5507">
              <w:rPr>
                <w:b/>
                <w:szCs w:val="22"/>
                <w:lang w:val="pt-BR"/>
              </w:rPr>
              <w:t>România</w:t>
            </w:r>
          </w:p>
          <w:p w14:paraId="49FA005F" w14:textId="77777777" w:rsidR="00991826" w:rsidRPr="001D5507" w:rsidRDefault="00611C1B" w:rsidP="00991826">
            <w:pPr>
              <w:widowControl w:val="0"/>
              <w:tabs>
                <w:tab w:val="clear" w:pos="567"/>
              </w:tabs>
              <w:autoSpaceDE w:val="0"/>
              <w:autoSpaceDN w:val="0"/>
              <w:spacing w:line="240" w:lineRule="auto"/>
              <w:rPr>
                <w:szCs w:val="22"/>
                <w:lang w:val="pt-BR"/>
              </w:rPr>
            </w:pPr>
            <w:r w:rsidRPr="001D5507">
              <w:rPr>
                <w:szCs w:val="22"/>
                <w:lang w:val="pt-BR"/>
              </w:rPr>
              <w:t>Neuraxpharm Pharmaceuticals, S.L.</w:t>
            </w:r>
          </w:p>
          <w:p w14:paraId="49FA0060" w14:textId="77777777" w:rsidR="00991826" w:rsidRPr="001D5507" w:rsidRDefault="00611C1B" w:rsidP="00991826">
            <w:pPr>
              <w:widowControl w:val="0"/>
              <w:tabs>
                <w:tab w:val="clear" w:pos="567"/>
              </w:tabs>
              <w:autoSpaceDE w:val="0"/>
              <w:autoSpaceDN w:val="0"/>
              <w:spacing w:line="240" w:lineRule="auto"/>
              <w:rPr>
                <w:szCs w:val="22"/>
                <w:lang w:val="pt-BR"/>
              </w:rPr>
            </w:pPr>
            <w:r w:rsidRPr="001D5507">
              <w:rPr>
                <w:szCs w:val="22"/>
                <w:lang w:val="pt-BR"/>
              </w:rPr>
              <w:t>Tel.: +34 93 475 96 00</w:t>
            </w:r>
          </w:p>
          <w:p w14:paraId="49FA0061" w14:textId="77777777" w:rsidR="00991826" w:rsidRPr="001D5507" w:rsidRDefault="00991826" w:rsidP="00991826">
            <w:pPr>
              <w:widowControl w:val="0"/>
              <w:tabs>
                <w:tab w:val="clear" w:pos="567"/>
              </w:tabs>
              <w:autoSpaceDE w:val="0"/>
              <w:autoSpaceDN w:val="0"/>
              <w:spacing w:line="240" w:lineRule="auto"/>
              <w:rPr>
                <w:b/>
                <w:szCs w:val="22"/>
                <w:lang w:val="pt-BR"/>
              </w:rPr>
            </w:pPr>
          </w:p>
          <w:p w14:paraId="49FA0062" w14:textId="77777777" w:rsidR="00991826" w:rsidRPr="001D5507" w:rsidRDefault="00611C1B" w:rsidP="00991826">
            <w:pPr>
              <w:widowControl w:val="0"/>
              <w:tabs>
                <w:tab w:val="clear" w:pos="567"/>
              </w:tabs>
              <w:autoSpaceDE w:val="0"/>
              <w:autoSpaceDN w:val="0"/>
              <w:spacing w:line="240" w:lineRule="auto"/>
              <w:rPr>
                <w:szCs w:val="22"/>
                <w:lang w:val="pt-BR"/>
              </w:rPr>
            </w:pPr>
            <w:r w:rsidRPr="001D5507">
              <w:rPr>
                <w:b/>
                <w:szCs w:val="22"/>
                <w:lang w:val="pt-BR"/>
              </w:rPr>
              <w:t>Slovenija</w:t>
            </w:r>
          </w:p>
          <w:p w14:paraId="49FA0063" w14:textId="77777777" w:rsidR="00991826" w:rsidRPr="001D5507" w:rsidRDefault="00611C1B" w:rsidP="00991826">
            <w:pPr>
              <w:widowControl w:val="0"/>
              <w:tabs>
                <w:tab w:val="clear" w:pos="567"/>
              </w:tabs>
              <w:autoSpaceDE w:val="0"/>
              <w:autoSpaceDN w:val="0"/>
              <w:spacing w:line="240" w:lineRule="auto"/>
              <w:rPr>
                <w:szCs w:val="22"/>
                <w:lang w:val="pt-BR"/>
              </w:rPr>
            </w:pPr>
            <w:r w:rsidRPr="001D5507">
              <w:rPr>
                <w:szCs w:val="22"/>
                <w:lang w:val="pt-BR"/>
              </w:rPr>
              <w:t>Neuraxpharm Pharmaceuticals, S.L.</w:t>
            </w:r>
          </w:p>
          <w:p w14:paraId="49FA0064" w14:textId="77777777" w:rsidR="00991826" w:rsidRPr="001D5507" w:rsidRDefault="00611C1B" w:rsidP="00991826">
            <w:pPr>
              <w:widowControl w:val="0"/>
              <w:tabs>
                <w:tab w:val="clear" w:pos="567"/>
              </w:tabs>
              <w:autoSpaceDE w:val="0"/>
              <w:autoSpaceDN w:val="0"/>
              <w:spacing w:line="240" w:lineRule="auto"/>
              <w:rPr>
                <w:szCs w:val="22"/>
                <w:lang w:val="pt-BR"/>
              </w:rPr>
            </w:pPr>
            <w:r w:rsidRPr="001D5507">
              <w:rPr>
                <w:szCs w:val="22"/>
                <w:lang w:val="pt-BR"/>
              </w:rPr>
              <w:t>T +34 93 475 96 00</w:t>
            </w:r>
          </w:p>
          <w:p w14:paraId="49FA0065" w14:textId="77777777" w:rsidR="00991826" w:rsidRPr="001D5507" w:rsidRDefault="00991826" w:rsidP="00991826">
            <w:pPr>
              <w:widowControl w:val="0"/>
              <w:tabs>
                <w:tab w:val="clear" w:pos="567"/>
              </w:tabs>
              <w:autoSpaceDE w:val="0"/>
              <w:autoSpaceDN w:val="0"/>
              <w:spacing w:line="240" w:lineRule="auto"/>
              <w:rPr>
                <w:szCs w:val="22"/>
                <w:lang w:val="pt-BR"/>
              </w:rPr>
            </w:pPr>
          </w:p>
        </w:tc>
      </w:tr>
      <w:tr w:rsidR="006C42C8" w:rsidRPr="001D5507" w14:paraId="49FA006F" w14:textId="77777777" w:rsidTr="00927FA2">
        <w:trPr>
          <w:trHeight w:val="1194"/>
        </w:trPr>
        <w:tc>
          <w:tcPr>
            <w:tcW w:w="4678" w:type="dxa"/>
          </w:tcPr>
          <w:p w14:paraId="49FA0067" w14:textId="77777777" w:rsidR="00991826" w:rsidRPr="001D5507" w:rsidRDefault="00611C1B" w:rsidP="00991826">
            <w:pPr>
              <w:widowControl w:val="0"/>
              <w:tabs>
                <w:tab w:val="clear" w:pos="567"/>
              </w:tabs>
              <w:autoSpaceDE w:val="0"/>
              <w:autoSpaceDN w:val="0"/>
              <w:spacing w:line="240" w:lineRule="auto"/>
              <w:ind w:left="67"/>
              <w:rPr>
                <w:b/>
                <w:szCs w:val="22"/>
                <w:lang w:val="de-DE"/>
              </w:rPr>
            </w:pPr>
            <w:r w:rsidRPr="001D5507">
              <w:rPr>
                <w:b/>
                <w:szCs w:val="22"/>
                <w:lang w:val="de-DE"/>
              </w:rPr>
              <w:t>Ísland</w:t>
            </w:r>
          </w:p>
          <w:p w14:paraId="49FA0068" w14:textId="77777777" w:rsidR="00991826" w:rsidRPr="001D5507" w:rsidRDefault="00611C1B" w:rsidP="00991826">
            <w:pPr>
              <w:widowControl w:val="0"/>
              <w:tabs>
                <w:tab w:val="clear" w:pos="567"/>
              </w:tabs>
              <w:autoSpaceDE w:val="0"/>
              <w:autoSpaceDN w:val="0"/>
              <w:spacing w:line="240" w:lineRule="auto"/>
              <w:ind w:left="67"/>
              <w:rPr>
                <w:color w:val="000000"/>
                <w:szCs w:val="22"/>
                <w:lang w:val="de-DE"/>
              </w:rPr>
            </w:pPr>
            <w:r w:rsidRPr="001D5507">
              <w:rPr>
                <w:szCs w:val="22"/>
                <w:lang w:val="de-DE"/>
              </w:rPr>
              <w:t>Neuraxpharm Sweden AB</w:t>
            </w:r>
          </w:p>
          <w:p w14:paraId="49FA0069" w14:textId="77777777" w:rsidR="00991826" w:rsidRPr="001D5507" w:rsidRDefault="00611C1B" w:rsidP="00991826">
            <w:pPr>
              <w:widowControl w:val="0"/>
              <w:tabs>
                <w:tab w:val="clear" w:pos="567"/>
              </w:tabs>
              <w:autoSpaceDE w:val="0"/>
              <w:autoSpaceDN w:val="0"/>
              <w:spacing w:line="240" w:lineRule="auto"/>
              <w:ind w:left="67"/>
              <w:rPr>
                <w:szCs w:val="22"/>
                <w:lang w:val="de-DE"/>
              </w:rPr>
            </w:pPr>
            <w:r w:rsidRPr="001D5507">
              <w:rPr>
                <w:szCs w:val="22"/>
                <w:lang w:val="de-DE"/>
              </w:rPr>
              <w:t>Sími: +46 (0)8 30 91 41</w:t>
            </w:r>
          </w:p>
          <w:p w14:paraId="49FA006A" w14:textId="77777777" w:rsidR="00991826" w:rsidRPr="001D5507" w:rsidRDefault="00611C1B" w:rsidP="00991826">
            <w:pPr>
              <w:widowControl w:val="0"/>
              <w:tabs>
                <w:tab w:val="clear" w:pos="567"/>
                <w:tab w:val="left" w:pos="-720"/>
              </w:tabs>
              <w:suppressAutoHyphens/>
              <w:autoSpaceDE w:val="0"/>
              <w:autoSpaceDN w:val="0"/>
              <w:spacing w:line="240" w:lineRule="auto"/>
              <w:ind w:left="67"/>
              <w:rPr>
                <w:szCs w:val="22"/>
              </w:rPr>
            </w:pPr>
            <w:r w:rsidRPr="001D5507">
              <w:rPr>
                <w:szCs w:val="22"/>
              </w:rPr>
              <w:t>(Svíþjóð)</w:t>
            </w:r>
          </w:p>
          <w:p w14:paraId="49FA006B" w14:textId="77777777" w:rsidR="00991826" w:rsidRPr="001D5507" w:rsidRDefault="00991826" w:rsidP="00991826">
            <w:pPr>
              <w:widowControl w:val="0"/>
              <w:tabs>
                <w:tab w:val="clear" w:pos="567"/>
                <w:tab w:val="left" w:pos="-720"/>
              </w:tabs>
              <w:suppressAutoHyphens/>
              <w:autoSpaceDE w:val="0"/>
              <w:autoSpaceDN w:val="0"/>
              <w:spacing w:line="240" w:lineRule="auto"/>
              <w:ind w:left="67"/>
              <w:rPr>
                <w:szCs w:val="22"/>
              </w:rPr>
            </w:pPr>
          </w:p>
        </w:tc>
        <w:tc>
          <w:tcPr>
            <w:tcW w:w="4428" w:type="dxa"/>
          </w:tcPr>
          <w:p w14:paraId="49FA006C" w14:textId="77777777" w:rsidR="00991826" w:rsidRPr="00223ABD" w:rsidRDefault="00611C1B" w:rsidP="00991826">
            <w:pPr>
              <w:widowControl w:val="0"/>
              <w:tabs>
                <w:tab w:val="clear" w:pos="567"/>
                <w:tab w:val="left" w:pos="-720"/>
              </w:tabs>
              <w:suppressAutoHyphens/>
              <w:autoSpaceDE w:val="0"/>
              <w:autoSpaceDN w:val="0"/>
              <w:spacing w:line="240" w:lineRule="auto"/>
              <w:rPr>
                <w:b/>
                <w:szCs w:val="22"/>
              </w:rPr>
            </w:pPr>
            <w:r w:rsidRPr="00223ABD">
              <w:rPr>
                <w:b/>
                <w:szCs w:val="22"/>
              </w:rPr>
              <w:t>Slovenská republika</w:t>
            </w:r>
          </w:p>
          <w:p w14:paraId="49FA006D" w14:textId="77777777" w:rsidR="00991826" w:rsidRPr="00223ABD" w:rsidRDefault="00611C1B" w:rsidP="00991826">
            <w:pPr>
              <w:widowControl w:val="0"/>
              <w:tabs>
                <w:tab w:val="clear" w:pos="567"/>
              </w:tabs>
              <w:autoSpaceDE w:val="0"/>
              <w:autoSpaceDN w:val="0"/>
              <w:spacing w:line="240" w:lineRule="auto"/>
              <w:rPr>
                <w:szCs w:val="22"/>
              </w:rPr>
            </w:pPr>
            <w:r w:rsidRPr="00223ABD">
              <w:rPr>
                <w:szCs w:val="22"/>
              </w:rPr>
              <w:t>Neuraxpharm Slovakia a.s.</w:t>
            </w:r>
          </w:p>
          <w:p w14:paraId="49FA006E" w14:textId="77777777" w:rsidR="00991826" w:rsidRPr="00223ABD" w:rsidRDefault="00611C1B" w:rsidP="00991826">
            <w:pPr>
              <w:widowControl w:val="0"/>
              <w:tabs>
                <w:tab w:val="clear" w:pos="567"/>
              </w:tabs>
              <w:autoSpaceDE w:val="0"/>
              <w:autoSpaceDN w:val="0"/>
              <w:spacing w:line="240" w:lineRule="auto"/>
              <w:rPr>
                <w:szCs w:val="22"/>
              </w:rPr>
            </w:pPr>
            <w:r w:rsidRPr="001D5507">
              <w:rPr>
                <w:szCs w:val="22"/>
              </w:rPr>
              <w:t>Tel: +421 255 425 562</w:t>
            </w:r>
          </w:p>
        </w:tc>
      </w:tr>
      <w:tr w:rsidR="006C42C8" w:rsidRPr="001D5507" w14:paraId="49FA0079" w14:textId="77777777" w:rsidTr="00927FA2">
        <w:tc>
          <w:tcPr>
            <w:tcW w:w="4678" w:type="dxa"/>
          </w:tcPr>
          <w:p w14:paraId="49FA0070" w14:textId="77777777" w:rsidR="00991826" w:rsidRPr="001D5507" w:rsidRDefault="00611C1B" w:rsidP="00991826">
            <w:pPr>
              <w:widowControl w:val="0"/>
              <w:tabs>
                <w:tab w:val="clear" w:pos="567"/>
              </w:tabs>
              <w:autoSpaceDE w:val="0"/>
              <w:autoSpaceDN w:val="0"/>
              <w:spacing w:line="240" w:lineRule="auto"/>
              <w:ind w:left="67"/>
              <w:rPr>
                <w:szCs w:val="22"/>
                <w:lang w:val="pt-BR"/>
              </w:rPr>
            </w:pPr>
            <w:r w:rsidRPr="001D5507">
              <w:rPr>
                <w:b/>
                <w:szCs w:val="22"/>
                <w:lang w:val="pt-BR"/>
              </w:rPr>
              <w:t>Italia</w:t>
            </w:r>
          </w:p>
          <w:p w14:paraId="49FA0071" w14:textId="77777777" w:rsidR="00991826" w:rsidRPr="001D5507" w:rsidRDefault="00611C1B" w:rsidP="00991826">
            <w:pPr>
              <w:widowControl w:val="0"/>
              <w:tabs>
                <w:tab w:val="clear" w:pos="567"/>
              </w:tabs>
              <w:autoSpaceDE w:val="0"/>
              <w:autoSpaceDN w:val="0"/>
              <w:spacing w:line="240" w:lineRule="auto"/>
              <w:ind w:left="67"/>
              <w:rPr>
                <w:szCs w:val="22"/>
                <w:lang w:val="pt-BR"/>
              </w:rPr>
            </w:pPr>
            <w:r w:rsidRPr="001D5507">
              <w:rPr>
                <w:szCs w:val="22"/>
                <w:lang w:val="pt-BR"/>
              </w:rPr>
              <w:t>Neuraxpharm Italy S.p.A.</w:t>
            </w:r>
          </w:p>
          <w:p w14:paraId="49FA0072" w14:textId="77777777" w:rsidR="00991826" w:rsidRPr="001D5507" w:rsidRDefault="00611C1B" w:rsidP="00991826">
            <w:pPr>
              <w:widowControl w:val="0"/>
              <w:tabs>
                <w:tab w:val="clear" w:pos="567"/>
              </w:tabs>
              <w:autoSpaceDE w:val="0"/>
              <w:autoSpaceDN w:val="0"/>
              <w:spacing w:line="240" w:lineRule="auto"/>
              <w:ind w:left="67"/>
              <w:rPr>
                <w:szCs w:val="22"/>
                <w:lang w:val="pt-BR"/>
              </w:rPr>
            </w:pPr>
            <w:r w:rsidRPr="001D5507">
              <w:rPr>
                <w:szCs w:val="22"/>
                <w:lang w:val="pt-BR"/>
              </w:rPr>
              <w:t>Tel: +39 0736 980619</w:t>
            </w:r>
          </w:p>
          <w:p w14:paraId="49FA0073" w14:textId="77777777" w:rsidR="00991826" w:rsidRPr="001D5507" w:rsidRDefault="00991826" w:rsidP="00991826">
            <w:pPr>
              <w:widowControl w:val="0"/>
              <w:tabs>
                <w:tab w:val="clear" w:pos="567"/>
              </w:tabs>
              <w:autoSpaceDE w:val="0"/>
              <w:autoSpaceDN w:val="0"/>
              <w:spacing w:line="240" w:lineRule="auto"/>
              <w:ind w:left="67"/>
              <w:rPr>
                <w:b/>
                <w:szCs w:val="22"/>
                <w:lang w:val="pt-BR"/>
              </w:rPr>
            </w:pPr>
          </w:p>
        </w:tc>
        <w:tc>
          <w:tcPr>
            <w:tcW w:w="4428" w:type="dxa"/>
          </w:tcPr>
          <w:p w14:paraId="49FA0074" w14:textId="77777777" w:rsidR="00991826" w:rsidRPr="001D5507" w:rsidRDefault="00611C1B" w:rsidP="00991826">
            <w:pPr>
              <w:widowControl w:val="0"/>
              <w:tabs>
                <w:tab w:val="clear" w:pos="567"/>
                <w:tab w:val="left" w:pos="-720"/>
                <w:tab w:val="left" w:pos="4536"/>
              </w:tabs>
              <w:suppressAutoHyphens/>
              <w:autoSpaceDE w:val="0"/>
              <w:autoSpaceDN w:val="0"/>
              <w:spacing w:line="240" w:lineRule="auto"/>
              <w:rPr>
                <w:szCs w:val="22"/>
                <w:lang w:val="de-DE"/>
              </w:rPr>
            </w:pPr>
            <w:r w:rsidRPr="001D5507">
              <w:rPr>
                <w:b/>
                <w:szCs w:val="22"/>
                <w:lang w:val="de-DE"/>
              </w:rPr>
              <w:t>Suomi/Finland</w:t>
            </w:r>
          </w:p>
          <w:p w14:paraId="49FA0075" w14:textId="77777777" w:rsidR="00991826" w:rsidRPr="001D5507" w:rsidRDefault="00611C1B" w:rsidP="00991826">
            <w:pPr>
              <w:widowControl w:val="0"/>
              <w:tabs>
                <w:tab w:val="clear" w:pos="567"/>
              </w:tabs>
              <w:autoSpaceDE w:val="0"/>
              <w:autoSpaceDN w:val="0"/>
              <w:spacing w:line="240" w:lineRule="auto"/>
              <w:rPr>
                <w:color w:val="000000"/>
                <w:szCs w:val="22"/>
                <w:lang w:val="de-DE"/>
              </w:rPr>
            </w:pPr>
            <w:r w:rsidRPr="001D5507">
              <w:rPr>
                <w:color w:val="000000"/>
                <w:szCs w:val="22"/>
                <w:lang w:val="de-DE"/>
              </w:rPr>
              <w:t>Neuraxpharm Sweden AB</w:t>
            </w:r>
          </w:p>
          <w:p w14:paraId="49FA0076" w14:textId="77777777" w:rsidR="00991826" w:rsidRPr="001D5507" w:rsidRDefault="00611C1B" w:rsidP="00991826">
            <w:pPr>
              <w:widowControl w:val="0"/>
              <w:tabs>
                <w:tab w:val="clear" w:pos="567"/>
              </w:tabs>
              <w:autoSpaceDE w:val="0"/>
              <w:autoSpaceDN w:val="0"/>
              <w:spacing w:line="240" w:lineRule="auto"/>
              <w:rPr>
                <w:szCs w:val="22"/>
                <w:lang w:val="de-DE"/>
              </w:rPr>
            </w:pPr>
            <w:r w:rsidRPr="001D5507">
              <w:rPr>
                <w:szCs w:val="22"/>
                <w:lang w:val="de-DE"/>
              </w:rPr>
              <w:t>Puh/Tel: +46 (0)8 30 91 41</w:t>
            </w:r>
          </w:p>
          <w:p w14:paraId="49FA0077" w14:textId="77777777" w:rsidR="00991826" w:rsidRPr="001D5507" w:rsidRDefault="00611C1B" w:rsidP="00991826">
            <w:pPr>
              <w:widowControl w:val="0"/>
              <w:tabs>
                <w:tab w:val="clear" w:pos="567"/>
                <w:tab w:val="left" w:pos="-720"/>
              </w:tabs>
              <w:suppressAutoHyphens/>
              <w:autoSpaceDE w:val="0"/>
              <w:autoSpaceDN w:val="0"/>
              <w:spacing w:line="240" w:lineRule="auto"/>
              <w:rPr>
                <w:szCs w:val="22"/>
              </w:rPr>
            </w:pPr>
            <w:r w:rsidRPr="001D5507">
              <w:rPr>
                <w:szCs w:val="22"/>
              </w:rPr>
              <w:t>(Ruotsi/Sverige)</w:t>
            </w:r>
          </w:p>
          <w:p w14:paraId="49FA0078" w14:textId="77777777" w:rsidR="00991826" w:rsidRPr="001D5507" w:rsidRDefault="00991826" w:rsidP="00991826">
            <w:pPr>
              <w:widowControl w:val="0"/>
              <w:tabs>
                <w:tab w:val="clear" w:pos="567"/>
                <w:tab w:val="left" w:pos="-720"/>
              </w:tabs>
              <w:suppressAutoHyphens/>
              <w:autoSpaceDE w:val="0"/>
              <w:autoSpaceDN w:val="0"/>
              <w:spacing w:line="240" w:lineRule="auto"/>
              <w:rPr>
                <w:szCs w:val="22"/>
              </w:rPr>
            </w:pPr>
          </w:p>
        </w:tc>
      </w:tr>
      <w:tr w:rsidR="006C42C8" w:rsidRPr="001D5507" w14:paraId="49FA0082" w14:textId="77777777" w:rsidTr="00927FA2">
        <w:tc>
          <w:tcPr>
            <w:tcW w:w="4678" w:type="dxa"/>
          </w:tcPr>
          <w:p w14:paraId="49FA007A" w14:textId="77777777" w:rsidR="00991826" w:rsidRPr="00223ABD" w:rsidRDefault="00611C1B" w:rsidP="00991826">
            <w:pPr>
              <w:widowControl w:val="0"/>
              <w:tabs>
                <w:tab w:val="clear" w:pos="567"/>
              </w:tabs>
              <w:autoSpaceDE w:val="0"/>
              <w:autoSpaceDN w:val="0"/>
              <w:spacing w:line="240" w:lineRule="auto"/>
              <w:ind w:left="67"/>
              <w:rPr>
                <w:b/>
                <w:szCs w:val="22"/>
              </w:rPr>
            </w:pPr>
            <w:r w:rsidRPr="001D5507">
              <w:rPr>
                <w:b/>
                <w:szCs w:val="22"/>
              </w:rPr>
              <w:t>Κύπρος</w:t>
            </w:r>
          </w:p>
          <w:p w14:paraId="49FA007B" w14:textId="77777777" w:rsidR="00991826" w:rsidRPr="00223ABD" w:rsidRDefault="00611C1B" w:rsidP="00991826">
            <w:pPr>
              <w:widowControl w:val="0"/>
              <w:tabs>
                <w:tab w:val="clear" w:pos="567"/>
              </w:tabs>
              <w:autoSpaceDE w:val="0"/>
              <w:autoSpaceDN w:val="0"/>
              <w:spacing w:line="240" w:lineRule="auto"/>
              <w:rPr>
                <w:rFonts w:eastAsia="Calibri"/>
                <w:szCs w:val="22"/>
              </w:rPr>
            </w:pPr>
            <w:r w:rsidRPr="00223ABD">
              <w:rPr>
                <w:szCs w:val="22"/>
              </w:rPr>
              <w:t xml:space="preserve">Brain Therapeutics </w:t>
            </w:r>
            <w:r w:rsidRPr="001D5507">
              <w:rPr>
                <w:szCs w:val="22"/>
              </w:rPr>
              <w:t>ΙΚΕ</w:t>
            </w:r>
          </w:p>
          <w:p w14:paraId="49FA007C" w14:textId="77777777" w:rsidR="00991826" w:rsidRPr="00223ABD" w:rsidRDefault="00611C1B" w:rsidP="00991826">
            <w:pPr>
              <w:widowControl w:val="0"/>
              <w:tabs>
                <w:tab w:val="clear" w:pos="567"/>
              </w:tabs>
              <w:autoSpaceDE w:val="0"/>
              <w:autoSpaceDN w:val="0"/>
              <w:spacing w:line="240" w:lineRule="auto"/>
              <w:rPr>
                <w:rFonts w:eastAsia="Calibri"/>
                <w:szCs w:val="22"/>
              </w:rPr>
            </w:pPr>
            <w:r w:rsidRPr="001D5507">
              <w:rPr>
                <w:szCs w:val="22"/>
              </w:rPr>
              <w:t>Τηλ</w:t>
            </w:r>
            <w:r w:rsidRPr="00223ABD">
              <w:rPr>
                <w:szCs w:val="22"/>
              </w:rPr>
              <w:t>: +302109931458</w:t>
            </w:r>
          </w:p>
          <w:p w14:paraId="49FA007D" w14:textId="77777777" w:rsidR="00991826" w:rsidRPr="00223ABD" w:rsidRDefault="00991826" w:rsidP="00991826">
            <w:pPr>
              <w:widowControl w:val="0"/>
              <w:tabs>
                <w:tab w:val="clear" w:pos="567"/>
              </w:tabs>
              <w:autoSpaceDE w:val="0"/>
              <w:autoSpaceDN w:val="0"/>
              <w:spacing w:line="240" w:lineRule="auto"/>
              <w:ind w:left="67"/>
              <w:rPr>
                <w:b/>
                <w:szCs w:val="22"/>
              </w:rPr>
            </w:pPr>
          </w:p>
        </w:tc>
        <w:tc>
          <w:tcPr>
            <w:tcW w:w="4428" w:type="dxa"/>
          </w:tcPr>
          <w:p w14:paraId="49FA007E" w14:textId="77777777" w:rsidR="00991826" w:rsidRPr="001D5507" w:rsidRDefault="00611C1B" w:rsidP="00991826">
            <w:pPr>
              <w:widowControl w:val="0"/>
              <w:tabs>
                <w:tab w:val="clear" w:pos="567"/>
                <w:tab w:val="left" w:pos="-720"/>
                <w:tab w:val="left" w:pos="4536"/>
              </w:tabs>
              <w:suppressAutoHyphens/>
              <w:autoSpaceDE w:val="0"/>
              <w:autoSpaceDN w:val="0"/>
              <w:spacing w:line="240" w:lineRule="auto"/>
              <w:rPr>
                <w:b/>
                <w:szCs w:val="22"/>
                <w:lang w:val="de-DE"/>
              </w:rPr>
            </w:pPr>
            <w:r w:rsidRPr="001D5507">
              <w:rPr>
                <w:b/>
                <w:szCs w:val="22"/>
                <w:lang w:val="de-DE"/>
              </w:rPr>
              <w:t>Sverige</w:t>
            </w:r>
          </w:p>
          <w:p w14:paraId="49FA007F" w14:textId="77777777" w:rsidR="00991826" w:rsidRPr="001D5507" w:rsidRDefault="00611C1B" w:rsidP="00991826">
            <w:pPr>
              <w:widowControl w:val="0"/>
              <w:tabs>
                <w:tab w:val="clear" w:pos="567"/>
              </w:tabs>
              <w:autoSpaceDE w:val="0"/>
              <w:autoSpaceDN w:val="0"/>
              <w:spacing w:line="240" w:lineRule="auto"/>
              <w:rPr>
                <w:szCs w:val="22"/>
                <w:lang w:val="de-DE"/>
              </w:rPr>
            </w:pPr>
            <w:r w:rsidRPr="001D5507">
              <w:rPr>
                <w:szCs w:val="22"/>
                <w:lang w:val="de-DE"/>
              </w:rPr>
              <w:t>Neuraxpharm Sweden AB</w:t>
            </w:r>
          </w:p>
          <w:p w14:paraId="49FA0080" w14:textId="77777777" w:rsidR="00991826" w:rsidRPr="001D5507" w:rsidRDefault="00611C1B" w:rsidP="00991826">
            <w:pPr>
              <w:widowControl w:val="0"/>
              <w:tabs>
                <w:tab w:val="clear" w:pos="567"/>
              </w:tabs>
              <w:autoSpaceDE w:val="0"/>
              <w:autoSpaceDN w:val="0"/>
              <w:spacing w:line="240" w:lineRule="auto"/>
              <w:rPr>
                <w:szCs w:val="22"/>
                <w:lang w:val="de-DE"/>
              </w:rPr>
            </w:pPr>
            <w:r w:rsidRPr="001D5507">
              <w:rPr>
                <w:szCs w:val="22"/>
                <w:lang w:val="de-DE"/>
              </w:rPr>
              <w:t>Tel: +46 (0)8 30 91 41</w:t>
            </w:r>
          </w:p>
          <w:p w14:paraId="49FA0081" w14:textId="77777777" w:rsidR="00991826" w:rsidRPr="001D5507" w:rsidRDefault="00991826" w:rsidP="00991826">
            <w:pPr>
              <w:widowControl w:val="0"/>
              <w:tabs>
                <w:tab w:val="clear" w:pos="567"/>
              </w:tabs>
              <w:autoSpaceDE w:val="0"/>
              <w:autoSpaceDN w:val="0"/>
              <w:spacing w:line="240" w:lineRule="auto"/>
              <w:rPr>
                <w:b/>
                <w:szCs w:val="22"/>
                <w:lang w:val="de-DE"/>
              </w:rPr>
            </w:pPr>
          </w:p>
        </w:tc>
      </w:tr>
      <w:tr w:rsidR="006C42C8" w:rsidRPr="001D5507" w14:paraId="49FA008A" w14:textId="77777777" w:rsidTr="00927FA2">
        <w:tc>
          <w:tcPr>
            <w:tcW w:w="4678" w:type="dxa"/>
          </w:tcPr>
          <w:p w14:paraId="49FA0083" w14:textId="77777777" w:rsidR="00991826" w:rsidRPr="001D5507" w:rsidRDefault="00611C1B" w:rsidP="00991826">
            <w:pPr>
              <w:widowControl w:val="0"/>
              <w:tabs>
                <w:tab w:val="clear" w:pos="567"/>
              </w:tabs>
              <w:autoSpaceDE w:val="0"/>
              <w:autoSpaceDN w:val="0"/>
              <w:spacing w:line="240" w:lineRule="auto"/>
              <w:ind w:left="67"/>
              <w:rPr>
                <w:b/>
                <w:szCs w:val="22"/>
                <w:lang w:val="en-GB"/>
              </w:rPr>
            </w:pPr>
            <w:proofErr w:type="spellStart"/>
            <w:r w:rsidRPr="001D5507">
              <w:rPr>
                <w:b/>
                <w:szCs w:val="22"/>
                <w:lang w:val="en-GB"/>
              </w:rPr>
              <w:t>Latvija</w:t>
            </w:r>
            <w:proofErr w:type="spellEnd"/>
          </w:p>
          <w:p w14:paraId="49FA0084" w14:textId="77777777" w:rsidR="00991826" w:rsidRPr="001D5507" w:rsidRDefault="00611C1B" w:rsidP="00991826">
            <w:pPr>
              <w:widowControl w:val="0"/>
              <w:tabs>
                <w:tab w:val="clear" w:pos="567"/>
              </w:tabs>
              <w:autoSpaceDE w:val="0"/>
              <w:autoSpaceDN w:val="0"/>
              <w:spacing w:line="240" w:lineRule="auto"/>
              <w:ind w:left="67"/>
              <w:rPr>
                <w:szCs w:val="22"/>
                <w:lang w:val="en-GB"/>
              </w:rPr>
            </w:pPr>
            <w:r w:rsidRPr="001D5507">
              <w:rPr>
                <w:szCs w:val="22"/>
                <w:lang w:val="en-GB"/>
              </w:rPr>
              <w:t>Neuraxpharm Pharmaceuticals, S.L.</w:t>
            </w:r>
          </w:p>
          <w:p w14:paraId="49FA0085" w14:textId="77777777" w:rsidR="00991826" w:rsidRPr="001D5507" w:rsidRDefault="00611C1B" w:rsidP="00991826">
            <w:pPr>
              <w:widowControl w:val="0"/>
              <w:tabs>
                <w:tab w:val="clear" w:pos="567"/>
                <w:tab w:val="left" w:pos="-720"/>
              </w:tabs>
              <w:suppressAutoHyphens/>
              <w:autoSpaceDE w:val="0"/>
              <w:autoSpaceDN w:val="0"/>
              <w:spacing w:line="240" w:lineRule="auto"/>
              <w:ind w:left="67"/>
              <w:rPr>
                <w:szCs w:val="22"/>
              </w:rPr>
            </w:pPr>
            <w:r w:rsidRPr="001D5507">
              <w:rPr>
                <w:szCs w:val="22"/>
              </w:rPr>
              <w:t>Tel.: +34 93 475 96 00</w:t>
            </w:r>
          </w:p>
        </w:tc>
        <w:tc>
          <w:tcPr>
            <w:tcW w:w="4428" w:type="dxa"/>
          </w:tcPr>
          <w:p w14:paraId="49FA0089" w14:textId="77777777" w:rsidR="00991826" w:rsidRPr="001D5507" w:rsidRDefault="00991826" w:rsidP="00F576FB">
            <w:pPr>
              <w:widowControl w:val="0"/>
              <w:tabs>
                <w:tab w:val="clear" w:pos="567"/>
              </w:tabs>
              <w:autoSpaceDE w:val="0"/>
              <w:autoSpaceDN w:val="0"/>
              <w:spacing w:line="240" w:lineRule="auto"/>
              <w:rPr>
                <w:szCs w:val="22"/>
              </w:rPr>
            </w:pPr>
          </w:p>
        </w:tc>
      </w:tr>
    </w:tbl>
    <w:p w14:paraId="49FA008B" w14:textId="77777777" w:rsidR="00991826" w:rsidRPr="001D5507" w:rsidRDefault="00991826" w:rsidP="00991826">
      <w:pPr>
        <w:widowControl w:val="0"/>
        <w:tabs>
          <w:tab w:val="clear" w:pos="567"/>
        </w:tabs>
        <w:autoSpaceDE w:val="0"/>
        <w:autoSpaceDN w:val="0"/>
        <w:spacing w:before="8" w:line="240" w:lineRule="auto"/>
        <w:rPr>
          <w:szCs w:val="22"/>
        </w:rPr>
      </w:pPr>
    </w:p>
    <w:p w14:paraId="49FA008C" w14:textId="77777777" w:rsidR="00991826" w:rsidRPr="001D5507" w:rsidRDefault="00991826" w:rsidP="00991826">
      <w:pPr>
        <w:widowControl w:val="0"/>
        <w:tabs>
          <w:tab w:val="clear" w:pos="567"/>
        </w:tabs>
        <w:autoSpaceDE w:val="0"/>
        <w:autoSpaceDN w:val="0"/>
        <w:spacing w:before="4" w:line="240" w:lineRule="auto"/>
        <w:rPr>
          <w:szCs w:val="22"/>
        </w:rPr>
      </w:pPr>
    </w:p>
    <w:p w14:paraId="49FA008D" w14:textId="6D53C18B" w:rsidR="00991826" w:rsidRPr="001D5507" w:rsidRDefault="00611C1B" w:rsidP="00991826">
      <w:pPr>
        <w:widowControl w:val="0"/>
        <w:tabs>
          <w:tab w:val="clear" w:pos="567"/>
        </w:tabs>
        <w:autoSpaceDE w:val="0"/>
        <w:autoSpaceDN w:val="0"/>
        <w:spacing w:before="92" w:line="240" w:lineRule="auto"/>
        <w:ind w:left="118"/>
        <w:outlineLvl w:val="0"/>
        <w:rPr>
          <w:b/>
          <w:bCs/>
          <w:spacing w:val="-5"/>
          <w:szCs w:val="22"/>
        </w:rPr>
      </w:pPr>
      <w:r w:rsidRPr="001D5507">
        <w:rPr>
          <w:b/>
          <w:spacing w:val="-2"/>
          <w:szCs w:val="22"/>
        </w:rPr>
        <w:t>Questo foglio illustrativo è stato aggiornato</w:t>
      </w:r>
    </w:p>
    <w:p w14:paraId="49FA008E" w14:textId="77777777" w:rsidR="00991826" w:rsidRPr="001D5507" w:rsidRDefault="00991826" w:rsidP="00991826">
      <w:pPr>
        <w:widowControl w:val="0"/>
        <w:tabs>
          <w:tab w:val="clear" w:pos="567"/>
        </w:tabs>
        <w:autoSpaceDE w:val="0"/>
        <w:autoSpaceDN w:val="0"/>
        <w:spacing w:before="92" w:line="240" w:lineRule="auto"/>
        <w:ind w:left="118"/>
        <w:outlineLvl w:val="0"/>
        <w:rPr>
          <w:szCs w:val="22"/>
        </w:rPr>
      </w:pPr>
    </w:p>
    <w:p w14:paraId="49FA008F" w14:textId="77777777" w:rsidR="00991826" w:rsidRPr="001D5507" w:rsidRDefault="00611C1B" w:rsidP="00991826">
      <w:pPr>
        <w:widowControl w:val="0"/>
        <w:tabs>
          <w:tab w:val="clear" w:pos="567"/>
        </w:tabs>
        <w:autoSpaceDE w:val="0"/>
        <w:autoSpaceDN w:val="0"/>
        <w:spacing w:before="92" w:line="240" w:lineRule="auto"/>
        <w:ind w:left="118"/>
        <w:outlineLvl w:val="0"/>
        <w:rPr>
          <w:szCs w:val="22"/>
        </w:rPr>
      </w:pPr>
      <w:r w:rsidRPr="001D5507">
        <w:rPr>
          <w:szCs w:val="22"/>
        </w:rPr>
        <w:t>Informazioni più dettagliate su questo medicinale sono disponibili sul sito web dell'Agenzia europea per i medicinali:</w:t>
      </w:r>
    </w:p>
    <w:p w14:paraId="49FA0090" w14:textId="4E5C132D" w:rsidR="00991826" w:rsidRPr="001D5507" w:rsidRDefault="00CF273D" w:rsidP="00D24ED2">
      <w:pPr>
        <w:widowControl w:val="0"/>
        <w:tabs>
          <w:tab w:val="clear" w:pos="567"/>
        </w:tabs>
        <w:autoSpaceDE w:val="0"/>
        <w:autoSpaceDN w:val="0"/>
        <w:spacing w:line="240" w:lineRule="auto"/>
        <w:ind w:left="118"/>
        <w:outlineLvl w:val="0"/>
        <w:rPr>
          <w:szCs w:val="22"/>
        </w:rPr>
      </w:pPr>
      <w:hyperlink r:id="rId12" w:history="1">
        <w:r w:rsidRPr="001D5507">
          <w:rPr>
            <w:rStyle w:val="Hyperlink"/>
            <w:szCs w:val="22"/>
          </w:rPr>
          <w:t>https://www.ema.europa.eu</w:t>
        </w:r>
      </w:hyperlink>
      <w:r w:rsidR="00277BD4" w:rsidRPr="001D5507">
        <w:rPr>
          <w:szCs w:val="22"/>
        </w:rPr>
        <w:t>.</w:t>
      </w:r>
    </w:p>
    <w:p w14:paraId="49FA0091" w14:textId="77777777" w:rsidR="00812D16" w:rsidRPr="001D5507" w:rsidRDefault="00812D16" w:rsidP="00991826">
      <w:pPr>
        <w:numPr>
          <w:ilvl w:val="12"/>
          <w:numId w:val="0"/>
        </w:numPr>
        <w:tabs>
          <w:tab w:val="clear" w:pos="567"/>
        </w:tabs>
        <w:spacing w:line="240" w:lineRule="auto"/>
        <w:ind w:right="-2"/>
        <w:rPr>
          <w:szCs w:val="22"/>
        </w:rPr>
      </w:pPr>
    </w:p>
    <w:sectPr w:rsidR="00812D16" w:rsidRPr="001D5507" w:rsidSect="001374C5">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AACE" w14:textId="77777777" w:rsidR="00D518AC" w:rsidRDefault="00D518AC">
      <w:pPr>
        <w:spacing w:line="240" w:lineRule="auto"/>
      </w:pPr>
      <w:r>
        <w:separator/>
      </w:r>
    </w:p>
  </w:endnote>
  <w:endnote w:type="continuationSeparator" w:id="0">
    <w:p w14:paraId="1833FC09" w14:textId="77777777" w:rsidR="00D518AC" w:rsidRDefault="00D518AC">
      <w:pPr>
        <w:spacing w:line="240" w:lineRule="auto"/>
      </w:pPr>
      <w:r>
        <w:continuationSeparator/>
      </w:r>
    </w:p>
  </w:endnote>
  <w:endnote w:type="continuationNotice" w:id="1">
    <w:p w14:paraId="6E891F49" w14:textId="77777777" w:rsidR="00D518AC" w:rsidRDefault="00D518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0D0DE023" w:rsidR="00927FA2" w:rsidRDefault="00611C1B">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Pr>
      <w:t>32</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6C1085C4" w:rsidR="00927FA2" w:rsidRDefault="00611C1B">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21BC1" w14:textId="77777777" w:rsidR="00D518AC" w:rsidRDefault="00D518AC">
      <w:pPr>
        <w:spacing w:line="240" w:lineRule="auto"/>
      </w:pPr>
      <w:r>
        <w:separator/>
      </w:r>
    </w:p>
  </w:footnote>
  <w:footnote w:type="continuationSeparator" w:id="0">
    <w:p w14:paraId="1C31020C" w14:textId="77777777" w:rsidR="00D518AC" w:rsidRDefault="00D518AC">
      <w:pPr>
        <w:spacing w:line="240" w:lineRule="auto"/>
      </w:pPr>
      <w:r>
        <w:continuationSeparator/>
      </w:r>
    </w:p>
  </w:footnote>
  <w:footnote w:type="continuationNotice" w:id="1">
    <w:p w14:paraId="67CC1B0E" w14:textId="77777777" w:rsidR="00D518AC" w:rsidRDefault="00D518A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a: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4DC25850"/>
    <w:multiLevelType w:val="hybridMultilevel"/>
    <w:tmpl w:val="7B4A35D4"/>
    <w:lvl w:ilvl="0" w:tplc="4C96A90C">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19" w15:restartNumberingAfterBreak="0">
    <w:nsid w:val="4F134117"/>
    <w:multiLevelType w:val="hybridMultilevel"/>
    <w:tmpl w:val="87D20C4C"/>
    <w:lvl w:ilvl="0" w:tplc="4C96A90C">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2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2"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5"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8"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30"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1"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2"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88826309">
    <w:abstractNumId w:val="2"/>
  </w:num>
  <w:num w:numId="2" w16cid:durableId="605893975">
    <w:abstractNumId w:val="23"/>
  </w:num>
  <w:num w:numId="3" w16cid:durableId="610404571">
    <w:abstractNumId w:val="0"/>
    <w:lvlOverride w:ilvl="0">
      <w:lvl w:ilvl="0">
        <w:start w:val="1"/>
        <w:numFmt w:val="bullet"/>
        <w:lvlText w:val="-"/>
        <w:legacy w:legacy="1" w:legacySpace="0" w:legacyIndent="360"/>
        <w:lvlJc w:val="left"/>
        <w:pPr>
          <w:ind w:left="360" w:hanging="360"/>
        </w:pPr>
      </w:lvl>
    </w:lvlOverride>
  </w:num>
  <w:num w:numId="4" w16cid:durableId="11541080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974064778">
    <w:abstractNumId w:val="24"/>
  </w:num>
  <w:num w:numId="6" w16cid:durableId="1359113816">
    <w:abstractNumId w:val="21"/>
  </w:num>
  <w:num w:numId="7" w16cid:durableId="1697733272">
    <w:abstractNumId w:val="12"/>
  </w:num>
  <w:num w:numId="8" w16cid:durableId="92169292">
    <w:abstractNumId w:val="15"/>
  </w:num>
  <w:num w:numId="9" w16cid:durableId="930354689">
    <w:abstractNumId w:val="30"/>
  </w:num>
  <w:num w:numId="10" w16cid:durableId="1118840848">
    <w:abstractNumId w:val="1"/>
  </w:num>
  <w:num w:numId="11" w16cid:durableId="2142729113">
    <w:abstractNumId w:val="26"/>
  </w:num>
  <w:num w:numId="12" w16cid:durableId="1168131855">
    <w:abstractNumId w:val="14"/>
  </w:num>
  <w:num w:numId="13" w16cid:durableId="1602295247">
    <w:abstractNumId w:val="7"/>
  </w:num>
  <w:num w:numId="14" w16cid:durableId="1101225348">
    <w:abstractNumId w:val="3"/>
  </w:num>
  <w:num w:numId="15" w16cid:durableId="317615932">
    <w:abstractNumId w:val="0"/>
    <w:lvlOverride w:ilvl="0">
      <w:lvl w:ilvl="0">
        <w:start w:val="1"/>
        <w:numFmt w:val="bullet"/>
        <w:lvlText w:val="-"/>
        <w:legacy w:legacy="1" w:legacySpace="0" w:legacyIndent="360"/>
        <w:lvlJc w:val="left"/>
        <w:pPr>
          <w:ind w:left="360" w:hanging="360"/>
        </w:pPr>
      </w:lvl>
    </w:lvlOverride>
  </w:num>
  <w:num w:numId="16" w16cid:durableId="218563444">
    <w:abstractNumId w:val="27"/>
  </w:num>
  <w:num w:numId="17" w16cid:durableId="838886517">
    <w:abstractNumId w:val="16"/>
  </w:num>
  <w:num w:numId="18" w16cid:durableId="1074620282">
    <w:abstractNumId w:val="20"/>
  </w:num>
  <w:num w:numId="19" w16cid:durableId="2050647879">
    <w:abstractNumId w:val="33"/>
  </w:num>
  <w:num w:numId="20" w16cid:durableId="531235795">
    <w:abstractNumId w:val="22"/>
  </w:num>
  <w:num w:numId="21" w16cid:durableId="939487393">
    <w:abstractNumId w:val="28"/>
  </w:num>
  <w:num w:numId="22" w16cid:durableId="994988535">
    <w:abstractNumId w:val="25"/>
  </w:num>
  <w:num w:numId="23" w16cid:durableId="1653371743">
    <w:abstractNumId w:val="11"/>
  </w:num>
  <w:num w:numId="24" w16cid:durableId="1332026900">
    <w:abstractNumId w:val="28"/>
  </w:num>
  <w:num w:numId="25" w16cid:durableId="213782995">
    <w:abstractNumId w:val="3"/>
  </w:num>
  <w:num w:numId="26" w16cid:durableId="1082023255">
    <w:abstractNumId w:val="31"/>
  </w:num>
  <w:num w:numId="27" w16cid:durableId="1657102566">
    <w:abstractNumId w:val="5"/>
  </w:num>
  <w:num w:numId="28" w16cid:durableId="1840806652">
    <w:abstractNumId w:val="10"/>
  </w:num>
  <w:num w:numId="29" w16cid:durableId="1961299209">
    <w:abstractNumId w:val="4"/>
  </w:num>
  <w:num w:numId="30" w16cid:durableId="645861341">
    <w:abstractNumId w:val="13"/>
  </w:num>
  <w:num w:numId="31" w16cid:durableId="208155466">
    <w:abstractNumId w:val="32"/>
  </w:num>
  <w:num w:numId="32" w16cid:durableId="1033044581">
    <w:abstractNumId w:val="8"/>
  </w:num>
  <w:num w:numId="33" w16cid:durableId="1278558968">
    <w:abstractNumId w:val="9"/>
  </w:num>
  <w:num w:numId="34" w16cid:durableId="335118000">
    <w:abstractNumId w:val="29"/>
  </w:num>
  <w:num w:numId="35" w16cid:durableId="572856553">
    <w:abstractNumId w:val="6"/>
  </w:num>
  <w:num w:numId="36" w16cid:durableId="1770001647">
    <w:abstractNumId w:val="17"/>
  </w:num>
  <w:num w:numId="37" w16cid:durableId="1175070419">
    <w:abstractNumId w:val="0"/>
    <w:lvlOverride w:ilvl="0">
      <w:lvl w:ilvl="0">
        <w:start w:val="1"/>
        <w:numFmt w:val="bullet"/>
        <w:lvlText w:val="-"/>
        <w:legacy w:legacy="1" w:legacySpace="0" w:legacyIndent="360"/>
        <w:lvlJc w:val="left"/>
        <w:pPr>
          <w:ind w:left="360" w:hanging="360"/>
        </w:pPr>
      </w:lvl>
    </w:lvlOverride>
  </w:num>
  <w:num w:numId="38" w16cid:durableId="14635005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883783034">
    <w:abstractNumId w:val="0"/>
    <w:lvlOverride w:ilvl="0">
      <w:lvl w:ilvl="0">
        <w:start w:val="1"/>
        <w:numFmt w:val="bullet"/>
        <w:lvlText w:val="-"/>
        <w:legacy w:legacy="1" w:legacySpace="0" w:legacyIndent="360"/>
        <w:lvlJc w:val="left"/>
        <w:pPr>
          <w:ind w:left="360" w:hanging="360"/>
        </w:pPr>
      </w:lvl>
    </w:lvlOverride>
  </w:num>
  <w:num w:numId="40" w16cid:durableId="1344042447">
    <w:abstractNumId w:val="18"/>
  </w:num>
  <w:num w:numId="41" w16cid:durableId="13903020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EF"/>
    <w:rsid w:val="00003E74"/>
    <w:rsid w:val="00005701"/>
    <w:rsid w:val="00006C35"/>
    <w:rsid w:val="00007528"/>
    <w:rsid w:val="0001164F"/>
    <w:rsid w:val="00013E65"/>
    <w:rsid w:val="00014869"/>
    <w:rsid w:val="00014D59"/>
    <w:rsid w:val="000150D3"/>
    <w:rsid w:val="00016438"/>
    <w:rsid w:val="000166C1"/>
    <w:rsid w:val="0002006B"/>
    <w:rsid w:val="00020AE8"/>
    <w:rsid w:val="000212BB"/>
    <w:rsid w:val="00021890"/>
    <w:rsid w:val="00023150"/>
    <w:rsid w:val="00023343"/>
    <w:rsid w:val="00023A2C"/>
    <w:rsid w:val="00025169"/>
    <w:rsid w:val="00025613"/>
    <w:rsid w:val="00025EBE"/>
    <w:rsid w:val="00026BF2"/>
    <w:rsid w:val="000271F6"/>
    <w:rsid w:val="00030445"/>
    <w:rsid w:val="000304AD"/>
    <w:rsid w:val="000318C7"/>
    <w:rsid w:val="000336B3"/>
    <w:rsid w:val="00033D26"/>
    <w:rsid w:val="00033FDB"/>
    <w:rsid w:val="000344F6"/>
    <w:rsid w:val="00035705"/>
    <w:rsid w:val="00037A96"/>
    <w:rsid w:val="00042263"/>
    <w:rsid w:val="00043505"/>
    <w:rsid w:val="00043C70"/>
    <w:rsid w:val="00043E88"/>
    <w:rsid w:val="00044042"/>
    <w:rsid w:val="00044385"/>
    <w:rsid w:val="0004482E"/>
    <w:rsid w:val="000474D2"/>
    <w:rsid w:val="000479C5"/>
    <w:rsid w:val="00050D58"/>
    <w:rsid w:val="00050DFD"/>
    <w:rsid w:val="00053809"/>
    <w:rsid w:val="00053914"/>
    <w:rsid w:val="000541C9"/>
    <w:rsid w:val="00054756"/>
    <w:rsid w:val="000556C8"/>
    <w:rsid w:val="000560C5"/>
    <w:rsid w:val="0005692B"/>
    <w:rsid w:val="00056C49"/>
    <w:rsid w:val="00056FE0"/>
    <w:rsid w:val="00060090"/>
    <w:rsid w:val="000603C8"/>
    <w:rsid w:val="000608A4"/>
    <w:rsid w:val="00060AA1"/>
    <w:rsid w:val="00061FEE"/>
    <w:rsid w:val="000631FD"/>
    <w:rsid w:val="000643D3"/>
    <w:rsid w:val="000678AA"/>
    <w:rsid w:val="00067B16"/>
    <w:rsid w:val="00071F8A"/>
    <w:rsid w:val="00073CA0"/>
    <w:rsid w:val="00073E04"/>
    <w:rsid w:val="0007401B"/>
    <w:rsid w:val="000757B2"/>
    <w:rsid w:val="00075DA6"/>
    <w:rsid w:val="0007628D"/>
    <w:rsid w:val="00080845"/>
    <w:rsid w:val="00081DAB"/>
    <w:rsid w:val="00084E95"/>
    <w:rsid w:val="00086DF5"/>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40D0"/>
    <w:rsid w:val="000B0097"/>
    <w:rsid w:val="000B101F"/>
    <w:rsid w:val="000B1F4B"/>
    <w:rsid w:val="000B2F27"/>
    <w:rsid w:val="000B2F58"/>
    <w:rsid w:val="000B37A8"/>
    <w:rsid w:val="000B51D9"/>
    <w:rsid w:val="000B6738"/>
    <w:rsid w:val="000C03FB"/>
    <w:rsid w:val="000C12D1"/>
    <w:rsid w:val="000C1A55"/>
    <w:rsid w:val="000C308F"/>
    <w:rsid w:val="000C5A4E"/>
    <w:rsid w:val="000C635D"/>
    <w:rsid w:val="000C7F49"/>
    <w:rsid w:val="000D1AEE"/>
    <w:rsid w:val="000D1F4F"/>
    <w:rsid w:val="000D4D07"/>
    <w:rsid w:val="000D6D1A"/>
    <w:rsid w:val="000D7535"/>
    <w:rsid w:val="000D7F6C"/>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1BB2"/>
    <w:rsid w:val="000F217A"/>
    <w:rsid w:val="000F3F94"/>
    <w:rsid w:val="000F5235"/>
    <w:rsid w:val="000F5B21"/>
    <w:rsid w:val="000F6FB0"/>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4174"/>
    <w:rsid w:val="001151F9"/>
    <w:rsid w:val="00117B4A"/>
    <w:rsid w:val="00117C1D"/>
    <w:rsid w:val="00120B75"/>
    <w:rsid w:val="00123688"/>
    <w:rsid w:val="00127F47"/>
    <w:rsid w:val="001309EF"/>
    <w:rsid w:val="0013114E"/>
    <w:rsid w:val="0013232B"/>
    <w:rsid w:val="00133572"/>
    <w:rsid w:val="00134E4A"/>
    <w:rsid w:val="00135D10"/>
    <w:rsid w:val="001364FB"/>
    <w:rsid w:val="001365F2"/>
    <w:rsid w:val="00136D7A"/>
    <w:rsid w:val="001374C5"/>
    <w:rsid w:val="00140062"/>
    <w:rsid w:val="00141470"/>
    <w:rsid w:val="00141540"/>
    <w:rsid w:val="00141574"/>
    <w:rsid w:val="001449DF"/>
    <w:rsid w:val="0014569B"/>
    <w:rsid w:val="001470E0"/>
    <w:rsid w:val="00150060"/>
    <w:rsid w:val="00152D94"/>
    <w:rsid w:val="00154C69"/>
    <w:rsid w:val="0015704C"/>
    <w:rsid w:val="00157895"/>
    <w:rsid w:val="00161701"/>
    <w:rsid w:val="00161E87"/>
    <w:rsid w:val="001637A8"/>
    <w:rsid w:val="0016566C"/>
    <w:rsid w:val="00165D7B"/>
    <w:rsid w:val="00171A87"/>
    <w:rsid w:val="001727F0"/>
    <w:rsid w:val="00172B06"/>
    <w:rsid w:val="0017347E"/>
    <w:rsid w:val="0017394F"/>
    <w:rsid w:val="00173F63"/>
    <w:rsid w:val="001752D8"/>
    <w:rsid w:val="00175931"/>
    <w:rsid w:val="00176B25"/>
    <w:rsid w:val="0018238B"/>
    <w:rsid w:val="00183419"/>
    <w:rsid w:val="0018394A"/>
    <w:rsid w:val="00184DCC"/>
    <w:rsid w:val="00184F5C"/>
    <w:rsid w:val="00186A9D"/>
    <w:rsid w:val="001874A6"/>
    <w:rsid w:val="0018765B"/>
    <w:rsid w:val="001903D1"/>
    <w:rsid w:val="001904AE"/>
    <w:rsid w:val="00190913"/>
    <w:rsid w:val="0019236A"/>
    <w:rsid w:val="00193B21"/>
    <w:rsid w:val="00193DD3"/>
    <w:rsid w:val="001948AA"/>
    <w:rsid w:val="00194A60"/>
    <w:rsid w:val="00195F65"/>
    <w:rsid w:val="001A07E2"/>
    <w:rsid w:val="001A0A5D"/>
    <w:rsid w:val="001A2018"/>
    <w:rsid w:val="001A38F4"/>
    <w:rsid w:val="001A56F1"/>
    <w:rsid w:val="001A5D0E"/>
    <w:rsid w:val="001A721D"/>
    <w:rsid w:val="001B01C8"/>
    <w:rsid w:val="001B0B52"/>
    <w:rsid w:val="001B13F6"/>
    <w:rsid w:val="001B1747"/>
    <w:rsid w:val="001B1A53"/>
    <w:rsid w:val="001B1DBF"/>
    <w:rsid w:val="001B25F7"/>
    <w:rsid w:val="001B2D44"/>
    <w:rsid w:val="001B718A"/>
    <w:rsid w:val="001B72C4"/>
    <w:rsid w:val="001B7400"/>
    <w:rsid w:val="001B752A"/>
    <w:rsid w:val="001C12FB"/>
    <w:rsid w:val="001C2DB4"/>
    <w:rsid w:val="001C3228"/>
    <w:rsid w:val="001C35E9"/>
    <w:rsid w:val="001C36BD"/>
    <w:rsid w:val="001C3733"/>
    <w:rsid w:val="001C49B3"/>
    <w:rsid w:val="001C5B30"/>
    <w:rsid w:val="001C6817"/>
    <w:rsid w:val="001D1436"/>
    <w:rsid w:val="001D2953"/>
    <w:rsid w:val="001D3C05"/>
    <w:rsid w:val="001D5507"/>
    <w:rsid w:val="001D6AF4"/>
    <w:rsid w:val="001D78DE"/>
    <w:rsid w:val="001E0CC1"/>
    <w:rsid w:val="001E1C10"/>
    <w:rsid w:val="001E2C1F"/>
    <w:rsid w:val="001E3CC0"/>
    <w:rsid w:val="001E535A"/>
    <w:rsid w:val="001E56BB"/>
    <w:rsid w:val="001E5BA2"/>
    <w:rsid w:val="001E6583"/>
    <w:rsid w:val="001E67F7"/>
    <w:rsid w:val="001E6A1D"/>
    <w:rsid w:val="001E77C3"/>
    <w:rsid w:val="001EECC4"/>
    <w:rsid w:val="001F090B"/>
    <w:rsid w:val="001F180A"/>
    <w:rsid w:val="001F1A28"/>
    <w:rsid w:val="001F1AD0"/>
    <w:rsid w:val="001F35E8"/>
    <w:rsid w:val="001F4014"/>
    <w:rsid w:val="001F445E"/>
    <w:rsid w:val="001F4B70"/>
    <w:rsid w:val="001F6423"/>
    <w:rsid w:val="00201213"/>
    <w:rsid w:val="0020165E"/>
    <w:rsid w:val="0020193B"/>
    <w:rsid w:val="0020272E"/>
    <w:rsid w:val="00202E50"/>
    <w:rsid w:val="00204AAB"/>
    <w:rsid w:val="00205180"/>
    <w:rsid w:val="00207F81"/>
    <w:rsid w:val="002109F4"/>
    <w:rsid w:val="0021105E"/>
    <w:rsid w:val="00211FDA"/>
    <w:rsid w:val="00213B25"/>
    <w:rsid w:val="00215D5E"/>
    <w:rsid w:val="00215FDA"/>
    <w:rsid w:val="002160C2"/>
    <w:rsid w:val="00217B30"/>
    <w:rsid w:val="00221BF0"/>
    <w:rsid w:val="00222B62"/>
    <w:rsid w:val="00222BB9"/>
    <w:rsid w:val="00223ABD"/>
    <w:rsid w:val="002258D6"/>
    <w:rsid w:val="002274FB"/>
    <w:rsid w:val="00227D71"/>
    <w:rsid w:val="002309D2"/>
    <w:rsid w:val="00231B61"/>
    <w:rsid w:val="00232125"/>
    <w:rsid w:val="0023315B"/>
    <w:rsid w:val="002347FE"/>
    <w:rsid w:val="00234DF1"/>
    <w:rsid w:val="002360D3"/>
    <w:rsid w:val="00236100"/>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601E3"/>
    <w:rsid w:val="00260A11"/>
    <w:rsid w:val="0026169A"/>
    <w:rsid w:val="00262763"/>
    <w:rsid w:val="00262786"/>
    <w:rsid w:val="002634F9"/>
    <w:rsid w:val="00264BEA"/>
    <w:rsid w:val="00264D9A"/>
    <w:rsid w:val="00267850"/>
    <w:rsid w:val="0027102B"/>
    <w:rsid w:val="00271032"/>
    <w:rsid w:val="00273E3E"/>
    <w:rsid w:val="00274147"/>
    <w:rsid w:val="00275189"/>
    <w:rsid w:val="002756DC"/>
    <w:rsid w:val="00276412"/>
    <w:rsid w:val="00276437"/>
    <w:rsid w:val="00277BD4"/>
    <w:rsid w:val="00280053"/>
    <w:rsid w:val="0028063F"/>
    <w:rsid w:val="00280740"/>
    <w:rsid w:val="00280E61"/>
    <w:rsid w:val="00280F9E"/>
    <w:rsid w:val="00282A0B"/>
    <w:rsid w:val="00283B02"/>
    <w:rsid w:val="00283C5D"/>
    <w:rsid w:val="002844B0"/>
    <w:rsid w:val="00284C26"/>
    <w:rsid w:val="00286322"/>
    <w:rsid w:val="00286855"/>
    <w:rsid w:val="002902A2"/>
    <w:rsid w:val="00290EDE"/>
    <w:rsid w:val="002926D1"/>
    <w:rsid w:val="00293771"/>
    <w:rsid w:val="00294BFA"/>
    <w:rsid w:val="00296B03"/>
    <w:rsid w:val="00296C1F"/>
    <w:rsid w:val="00297ED7"/>
    <w:rsid w:val="002A41E6"/>
    <w:rsid w:val="002A44C8"/>
    <w:rsid w:val="002A545A"/>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E07"/>
    <w:rsid w:val="002D0586"/>
    <w:rsid w:val="002D1023"/>
    <w:rsid w:val="002D1459"/>
    <w:rsid w:val="002D1470"/>
    <w:rsid w:val="002D21CF"/>
    <w:rsid w:val="002D38F5"/>
    <w:rsid w:val="002D3DB7"/>
    <w:rsid w:val="002D4705"/>
    <w:rsid w:val="002D48EE"/>
    <w:rsid w:val="002D5B65"/>
    <w:rsid w:val="002D6396"/>
    <w:rsid w:val="002D7E5E"/>
    <w:rsid w:val="002D7FFA"/>
    <w:rsid w:val="002E0471"/>
    <w:rsid w:val="002E07BA"/>
    <w:rsid w:val="002E07EF"/>
    <w:rsid w:val="002E0D06"/>
    <w:rsid w:val="002E1810"/>
    <w:rsid w:val="002E1AC6"/>
    <w:rsid w:val="002E4671"/>
    <w:rsid w:val="002E4E94"/>
    <w:rsid w:val="002E6998"/>
    <w:rsid w:val="002F0186"/>
    <w:rsid w:val="002F1F28"/>
    <w:rsid w:val="002F2AD9"/>
    <w:rsid w:val="002F43CA"/>
    <w:rsid w:val="002F57AA"/>
    <w:rsid w:val="002F6EF7"/>
    <w:rsid w:val="002F714C"/>
    <w:rsid w:val="002F77BF"/>
    <w:rsid w:val="003004A2"/>
    <w:rsid w:val="00303DD5"/>
    <w:rsid w:val="00307B74"/>
    <w:rsid w:val="00310764"/>
    <w:rsid w:val="00311BFD"/>
    <w:rsid w:val="003128F6"/>
    <w:rsid w:val="00314718"/>
    <w:rsid w:val="0031488A"/>
    <w:rsid w:val="003175E1"/>
    <w:rsid w:val="00317E5D"/>
    <w:rsid w:val="00320203"/>
    <w:rsid w:val="0032053A"/>
    <w:rsid w:val="00320B89"/>
    <w:rsid w:val="0032110C"/>
    <w:rsid w:val="00322002"/>
    <w:rsid w:val="00322407"/>
    <w:rsid w:val="00324101"/>
    <w:rsid w:val="003247B0"/>
    <w:rsid w:val="00325393"/>
    <w:rsid w:val="00325E81"/>
    <w:rsid w:val="00326948"/>
    <w:rsid w:val="00327052"/>
    <w:rsid w:val="003324C4"/>
    <w:rsid w:val="0033268B"/>
    <w:rsid w:val="00334580"/>
    <w:rsid w:val="0033486D"/>
    <w:rsid w:val="00335228"/>
    <w:rsid w:val="0033654E"/>
    <w:rsid w:val="003367C4"/>
    <w:rsid w:val="00336D8E"/>
    <w:rsid w:val="003376B3"/>
    <w:rsid w:val="00342828"/>
    <w:rsid w:val="00342DBA"/>
    <w:rsid w:val="00344CAA"/>
    <w:rsid w:val="00344E1F"/>
    <w:rsid w:val="00345F79"/>
    <w:rsid w:val="00345F9C"/>
    <w:rsid w:val="00346900"/>
    <w:rsid w:val="00347776"/>
    <w:rsid w:val="00351A91"/>
    <w:rsid w:val="003520C4"/>
    <w:rsid w:val="003533AE"/>
    <w:rsid w:val="0035359E"/>
    <w:rsid w:val="00355E14"/>
    <w:rsid w:val="00357C5E"/>
    <w:rsid w:val="00360899"/>
    <w:rsid w:val="003608BD"/>
    <w:rsid w:val="00361280"/>
    <w:rsid w:val="0036150A"/>
    <w:rsid w:val="003615F1"/>
    <w:rsid w:val="00361A6E"/>
    <w:rsid w:val="003626AF"/>
    <w:rsid w:val="00363D7F"/>
    <w:rsid w:val="00364859"/>
    <w:rsid w:val="0036655E"/>
    <w:rsid w:val="00366F32"/>
    <w:rsid w:val="003673E2"/>
    <w:rsid w:val="003673F5"/>
    <w:rsid w:val="00367C66"/>
    <w:rsid w:val="003700B2"/>
    <w:rsid w:val="0037064B"/>
    <w:rsid w:val="0037233D"/>
    <w:rsid w:val="003736EF"/>
    <w:rsid w:val="003737E3"/>
    <w:rsid w:val="00373BEC"/>
    <w:rsid w:val="003807C6"/>
    <w:rsid w:val="00380A1A"/>
    <w:rsid w:val="00380D80"/>
    <w:rsid w:val="00381059"/>
    <w:rsid w:val="003818EF"/>
    <w:rsid w:val="0038471A"/>
    <w:rsid w:val="0038500E"/>
    <w:rsid w:val="0038761D"/>
    <w:rsid w:val="003906F8"/>
    <w:rsid w:val="003935EE"/>
    <w:rsid w:val="00393EE9"/>
    <w:rsid w:val="0039408A"/>
    <w:rsid w:val="003945F5"/>
    <w:rsid w:val="0039673D"/>
    <w:rsid w:val="00396FFC"/>
    <w:rsid w:val="003975DA"/>
    <w:rsid w:val="00397893"/>
    <w:rsid w:val="003A1EA2"/>
    <w:rsid w:val="003A2407"/>
    <w:rsid w:val="003A2CF0"/>
    <w:rsid w:val="003A33D3"/>
    <w:rsid w:val="003A3880"/>
    <w:rsid w:val="003A4B52"/>
    <w:rsid w:val="003A4F17"/>
    <w:rsid w:val="003A5BC5"/>
    <w:rsid w:val="003A5D55"/>
    <w:rsid w:val="003A6B63"/>
    <w:rsid w:val="003A75E6"/>
    <w:rsid w:val="003B057D"/>
    <w:rsid w:val="003B255B"/>
    <w:rsid w:val="003B3317"/>
    <w:rsid w:val="003B41B0"/>
    <w:rsid w:val="003B43DE"/>
    <w:rsid w:val="003B4B2F"/>
    <w:rsid w:val="003B4C50"/>
    <w:rsid w:val="003B4D85"/>
    <w:rsid w:val="003B52D4"/>
    <w:rsid w:val="003B5924"/>
    <w:rsid w:val="003B5E1F"/>
    <w:rsid w:val="003C1CA5"/>
    <w:rsid w:val="003C1EC7"/>
    <w:rsid w:val="003C3D8E"/>
    <w:rsid w:val="003C494C"/>
    <w:rsid w:val="003C5E61"/>
    <w:rsid w:val="003C64A0"/>
    <w:rsid w:val="003C6F0B"/>
    <w:rsid w:val="003C7BA3"/>
    <w:rsid w:val="003D3642"/>
    <w:rsid w:val="003D45FE"/>
    <w:rsid w:val="003D4E9C"/>
    <w:rsid w:val="003D5EE8"/>
    <w:rsid w:val="003D6EDD"/>
    <w:rsid w:val="003E0D78"/>
    <w:rsid w:val="003E1075"/>
    <w:rsid w:val="003E1CB1"/>
    <w:rsid w:val="003E3A1D"/>
    <w:rsid w:val="003E6CA0"/>
    <w:rsid w:val="003F18CE"/>
    <w:rsid w:val="003F1F41"/>
    <w:rsid w:val="003F2FDE"/>
    <w:rsid w:val="003F330B"/>
    <w:rsid w:val="003F3BEC"/>
    <w:rsid w:val="003F58B9"/>
    <w:rsid w:val="003F6FDF"/>
    <w:rsid w:val="003F70BC"/>
    <w:rsid w:val="004016F5"/>
    <w:rsid w:val="00402579"/>
    <w:rsid w:val="00402923"/>
    <w:rsid w:val="004045AA"/>
    <w:rsid w:val="004048EB"/>
    <w:rsid w:val="0040549A"/>
    <w:rsid w:val="00405CC9"/>
    <w:rsid w:val="0040711E"/>
    <w:rsid w:val="0040780A"/>
    <w:rsid w:val="00407D67"/>
    <w:rsid w:val="00412450"/>
    <w:rsid w:val="004138DE"/>
    <w:rsid w:val="00413B39"/>
    <w:rsid w:val="00414B2F"/>
    <w:rsid w:val="004154EB"/>
    <w:rsid w:val="00415E58"/>
    <w:rsid w:val="00416231"/>
    <w:rsid w:val="0041759C"/>
    <w:rsid w:val="004208AB"/>
    <w:rsid w:val="004219EF"/>
    <w:rsid w:val="00421A72"/>
    <w:rsid w:val="00421C90"/>
    <w:rsid w:val="00423E45"/>
    <w:rsid w:val="00424348"/>
    <w:rsid w:val="004259F4"/>
    <w:rsid w:val="00426CD9"/>
    <w:rsid w:val="00430CAB"/>
    <w:rsid w:val="00430FEB"/>
    <w:rsid w:val="004310EE"/>
    <w:rsid w:val="0043328F"/>
    <w:rsid w:val="00433677"/>
    <w:rsid w:val="004340D5"/>
    <w:rsid w:val="00434880"/>
    <w:rsid w:val="00434A21"/>
    <w:rsid w:val="0043526D"/>
    <w:rsid w:val="00435C69"/>
    <w:rsid w:val="004372E8"/>
    <w:rsid w:val="00437677"/>
    <w:rsid w:val="00441885"/>
    <w:rsid w:val="004460E9"/>
    <w:rsid w:val="004462CD"/>
    <w:rsid w:val="00447B6F"/>
    <w:rsid w:val="00447F39"/>
    <w:rsid w:val="00452C39"/>
    <w:rsid w:val="0045307F"/>
    <w:rsid w:val="00453623"/>
    <w:rsid w:val="00453C11"/>
    <w:rsid w:val="00454053"/>
    <w:rsid w:val="004557B0"/>
    <w:rsid w:val="00456921"/>
    <w:rsid w:val="00457946"/>
    <w:rsid w:val="00457D8B"/>
    <w:rsid w:val="00460A17"/>
    <w:rsid w:val="0046120A"/>
    <w:rsid w:val="00462368"/>
    <w:rsid w:val="0046284B"/>
    <w:rsid w:val="00462F79"/>
    <w:rsid w:val="00463438"/>
    <w:rsid w:val="00463ECE"/>
    <w:rsid w:val="00465388"/>
    <w:rsid w:val="00465E99"/>
    <w:rsid w:val="00467685"/>
    <w:rsid w:val="004677C9"/>
    <w:rsid w:val="00470CB5"/>
    <w:rsid w:val="00471EAB"/>
    <w:rsid w:val="00472358"/>
    <w:rsid w:val="004723EE"/>
    <w:rsid w:val="0047374C"/>
    <w:rsid w:val="004747EC"/>
    <w:rsid w:val="00475A92"/>
    <w:rsid w:val="00477600"/>
    <w:rsid w:val="00477BB9"/>
    <w:rsid w:val="004821A0"/>
    <w:rsid w:val="00483E85"/>
    <w:rsid w:val="004859EE"/>
    <w:rsid w:val="00487366"/>
    <w:rsid w:val="004873E4"/>
    <w:rsid w:val="0048758B"/>
    <w:rsid w:val="0049072C"/>
    <w:rsid w:val="00490FD1"/>
    <w:rsid w:val="00491AD2"/>
    <w:rsid w:val="004935C0"/>
    <w:rsid w:val="00493B43"/>
    <w:rsid w:val="00494EB1"/>
    <w:rsid w:val="00496414"/>
    <w:rsid w:val="004969FE"/>
    <w:rsid w:val="00497A38"/>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E00"/>
    <w:rsid w:val="004B7F67"/>
    <w:rsid w:val="004C00A8"/>
    <w:rsid w:val="004C06BE"/>
    <w:rsid w:val="004C0938"/>
    <w:rsid w:val="004C1994"/>
    <w:rsid w:val="004C70FC"/>
    <w:rsid w:val="004D022C"/>
    <w:rsid w:val="004D073F"/>
    <w:rsid w:val="004D2675"/>
    <w:rsid w:val="004D3716"/>
    <w:rsid w:val="004D4080"/>
    <w:rsid w:val="004D4DA8"/>
    <w:rsid w:val="004D632F"/>
    <w:rsid w:val="004D639C"/>
    <w:rsid w:val="004E05FD"/>
    <w:rsid w:val="004E0CC6"/>
    <w:rsid w:val="004E1A0D"/>
    <w:rsid w:val="004E23F5"/>
    <w:rsid w:val="004E5418"/>
    <w:rsid w:val="004E63E5"/>
    <w:rsid w:val="004E6A47"/>
    <w:rsid w:val="004E6B76"/>
    <w:rsid w:val="004E6C82"/>
    <w:rsid w:val="004F1437"/>
    <w:rsid w:val="004F3540"/>
    <w:rsid w:val="004F4DCE"/>
    <w:rsid w:val="004F4FE2"/>
    <w:rsid w:val="004F52DB"/>
    <w:rsid w:val="004F5624"/>
    <w:rsid w:val="004F5DA4"/>
    <w:rsid w:val="004F62B2"/>
    <w:rsid w:val="004F6424"/>
    <w:rsid w:val="004F707D"/>
    <w:rsid w:val="004F7801"/>
    <w:rsid w:val="00503624"/>
    <w:rsid w:val="005040CD"/>
    <w:rsid w:val="00504229"/>
    <w:rsid w:val="00504AC5"/>
    <w:rsid w:val="00505229"/>
    <w:rsid w:val="00507F98"/>
    <w:rsid w:val="005108A3"/>
    <w:rsid w:val="00510DB5"/>
    <w:rsid w:val="00510F6E"/>
    <w:rsid w:val="00511422"/>
    <w:rsid w:val="005118AE"/>
    <w:rsid w:val="0051212F"/>
    <w:rsid w:val="0051587A"/>
    <w:rsid w:val="005158FA"/>
    <w:rsid w:val="005169AD"/>
    <w:rsid w:val="005208B9"/>
    <w:rsid w:val="005221F0"/>
    <w:rsid w:val="00524807"/>
    <w:rsid w:val="00524F1D"/>
    <w:rsid w:val="005252FE"/>
    <w:rsid w:val="005257A1"/>
    <w:rsid w:val="00525FF9"/>
    <w:rsid w:val="00527B79"/>
    <w:rsid w:val="00532C41"/>
    <w:rsid w:val="00532D3F"/>
    <w:rsid w:val="00533770"/>
    <w:rsid w:val="0053380C"/>
    <w:rsid w:val="0053386D"/>
    <w:rsid w:val="00534700"/>
    <w:rsid w:val="0053791F"/>
    <w:rsid w:val="005415B2"/>
    <w:rsid w:val="00541E2A"/>
    <w:rsid w:val="00542C34"/>
    <w:rsid w:val="00543801"/>
    <w:rsid w:val="005448F7"/>
    <w:rsid w:val="00546622"/>
    <w:rsid w:val="00547175"/>
    <w:rsid w:val="005471DE"/>
    <w:rsid w:val="00547538"/>
    <w:rsid w:val="00547A61"/>
    <w:rsid w:val="00553560"/>
    <w:rsid w:val="00553BFA"/>
    <w:rsid w:val="005547AA"/>
    <w:rsid w:val="00554D05"/>
    <w:rsid w:val="0055596B"/>
    <w:rsid w:val="005563A6"/>
    <w:rsid w:val="005574AA"/>
    <w:rsid w:val="0056077E"/>
    <w:rsid w:val="00560EDA"/>
    <w:rsid w:val="005629EE"/>
    <w:rsid w:val="00562FEE"/>
    <w:rsid w:val="005648FA"/>
    <w:rsid w:val="00564D50"/>
    <w:rsid w:val="00567346"/>
    <w:rsid w:val="005722EB"/>
    <w:rsid w:val="0057371B"/>
    <w:rsid w:val="0057485C"/>
    <w:rsid w:val="00575EB8"/>
    <w:rsid w:val="00576025"/>
    <w:rsid w:val="0057613A"/>
    <w:rsid w:val="005812CE"/>
    <w:rsid w:val="00582A9B"/>
    <w:rsid w:val="005832AB"/>
    <w:rsid w:val="0058437C"/>
    <w:rsid w:val="005855E2"/>
    <w:rsid w:val="005864AA"/>
    <w:rsid w:val="00591B2A"/>
    <w:rsid w:val="005935F4"/>
    <w:rsid w:val="00593E0A"/>
    <w:rsid w:val="00595094"/>
    <w:rsid w:val="005971B0"/>
    <w:rsid w:val="00597EDC"/>
    <w:rsid w:val="005A167F"/>
    <w:rsid w:val="005A1817"/>
    <w:rsid w:val="005A346E"/>
    <w:rsid w:val="005A545D"/>
    <w:rsid w:val="005A63A4"/>
    <w:rsid w:val="005A73CF"/>
    <w:rsid w:val="005B00F0"/>
    <w:rsid w:val="005B1D29"/>
    <w:rsid w:val="005B2FF6"/>
    <w:rsid w:val="005B3EB1"/>
    <w:rsid w:val="005B3F6F"/>
    <w:rsid w:val="005B798B"/>
    <w:rsid w:val="005C1FAE"/>
    <w:rsid w:val="005C39E8"/>
    <w:rsid w:val="005C3CDA"/>
    <w:rsid w:val="005C5441"/>
    <w:rsid w:val="005C5660"/>
    <w:rsid w:val="005C71E4"/>
    <w:rsid w:val="005C72E3"/>
    <w:rsid w:val="005D11B2"/>
    <w:rsid w:val="005D1A98"/>
    <w:rsid w:val="005D2FF5"/>
    <w:rsid w:val="005D3E19"/>
    <w:rsid w:val="005D4A8A"/>
    <w:rsid w:val="005D4B68"/>
    <w:rsid w:val="005D7495"/>
    <w:rsid w:val="005E0DBF"/>
    <w:rsid w:val="005E1117"/>
    <w:rsid w:val="005E11C1"/>
    <w:rsid w:val="005E24F6"/>
    <w:rsid w:val="005E2563"/>
    <w:rsid w:val="005E394C"/>
    <w:rsid w:val="005E42BF"/>
    <w:rsid w:val="005E4E70"/>
    <w:rsid w:val="005E65BB"/>
    <w:rsid w:val="005E6D06"/>
    <w:rsid w:val="005F0DA0"/>
    <w:rsid w:val="005F204E"/>
    <w:rsid w:val="005F2767"/>
    <w:rsid w:val="005F29D1"/>
    <w:rsid w:val="005F34CB"/>
    <w:rsid w:val="005F4790"/>
    <w:rsid w:val="005F4914"/>
    <w:rsid w:val="005F62B7"/>
    <w:rsid w:val="005F67FC"/>
    <w:rsid w:val="005F6869"/>
    <w:rsid w:val="005F6BB9"/>
    <w:rsid w:val="00603148"/>
    <w:rsid w:val="00606FC7"/>
    <w:rsid w:val="00610456"/>
    <w:rsid w:val="00611473"/>
    <w:rsid w:val="00611B36"/>
    <w:rsid w:val="00611C1B"/>
    <w:rsid w:val="00613A34"/>
    <w:rsid w:val="00615009"/>
    <w:rsid w:val="00615ADA"/>
    <w:rsid w:val="006168F7"/>
    <w:rsid w:val="0061736A"/>
    <w:rsid w:val="00617D63"/>
    <w:rsid w:val="006202B8"/>
    <w:rsid w:val="006221CD"/>
    <w:rsid w:val="00622220"/>
    <w:rsid w:val="00625A6B"/>
    <w:rsid w:val="006266A9"/>
    <w:rsid w:val="0062746E"/>
    <w:rsid w:val="00630283"/>
    <w:rsid w:val="00630426"/>
    <w:rsid w:val="006307E1"/>
    <w:rsid w:val="006316C1"/>
    <w:rsid w:val="00631ED4"/>
    <w:rsid w:val="0063265F"/>
    <w:rsid w:val="00633BC7"/>
    <w:rsid w:val="00634BC0"/>
    <w:rsid w:val="00635AC7"/>
    <w:rsid w:val="00635E9C"/>
    <w:rsid w:val="0063753F"/>
    <w:rsid w:val="00637B41"/>
    <w:rsid w:val="006414EE"/>
    <w:rsid w:val="00641696"/>
    <w:rsid w:val="00642524"/>
    <w:rsid w:val="006425A0"/>
    <w:rsid w:val="00642D0A"/>
    <w:rsid w:val="00643234"/>
    <w:rsid w:val="006453E1"/>
    <w:rsid w:val="0064589A"/>
    <w:rsid w:val="0064630E"/>
    <w:rsid w:val="00646FE1"/>
    <w:rsid w:val="00647075"/>
    <w:rsid w:val="00651F95"/>
    <w:rsid w:val="00652C47"/>
    <w:rsid w:val="006549E2"/>
    <w:rsid w:val="006552DF"/>
    <w:rsid w:val="0065581D"/>
    <w:rsid w:val="00655C2F"/>
    <w:rsid w:val="00660403"/>
    <w:rsid w:val="0066052F"/>
    <w:rsid w:val="00661140"/>
    <w:rsid w:val="00663383"/>
    <w:rsid w:val="00664FB4"/>
    <w:rsid w:val="00665C9E"/>
    <w:rsid w:val="00665E14"/>
    <w:rsid w:val="006710DD"/>
    <w:rsid w:val="00671FC9"/>
    <w:rsid w:val="00673200"/>
    <w:rsid w:val="00674492"/>
    <w:rsid w:val="00674BE1"/>
    <w:rsid w:val="0067501E"/>
    <w:rsid w:val="0067520D"/>
    <w:rsid w:val="006773D2"/>
    <w:rsid w:val="00680581"/>
    <w:rsid w:val="00680A56"/>
    <w:rsid w:val="00681A41"/>
    <w:rsid w:val="006821B2"/>
    <w:rsid w:val="006838C0"/>
    <w:rsid w:val="00685856"/>
    <w:rsid w:val="00685901"/>
    <w:rsid w:val="0068590D"/>
    <w:rsid w:val="00685BB9"/>
    <w:rsid w:val="006874BF"/>
    <w:rsid w:val="00687E06"/>
    <w:rsid w:val="00690127"/>
    <w:rsid w:val="006917F6"/>
    <w:rsid w:val="00691BFF"/>
    <w:rsid w:val="00693B00"/>
    <w:rsid w:val="006953C1"/>
    <w:rsid w:val="00696EB2"/>
    <w:rsid w:val="0069741A"/>
    <w:rsid w:val="00697DD7"/>
    <w:rsid w:val="006A0A44"/>
    <w:rsid w:val="006A0DEA"/>
    <w:rsid w:val="006A16E9"/>
    <w:rsid w:val="006A2971"/>
    <w:rsid w:val="006A5450"/>
    <w:rsid w:val="006A662B"/>
    <w:rsid w:val="006A6F79"/>
    <w:rsid w:val="006A739A"/>
    <w:rsid w:val="006B0199"/>
    <w:rsid w:val="006B0A32"/>
    <w:rsid w:val="006B0BD8"/>
    <w:rsid w:val="006B1DFA"/>
    <w:rsid w:val="006B261E"/>
    <w:rsid w:val="006B3556"/>
    <w:rsid w:val="006B4557"/>
    <w:rsid w:val="006B54A4"/>
    <w:rsid w:val="006B7ECE"/>
    <w:rsid w:val="006C0251"/>
    <w:rsid w:val="006C0320"/>
    <w:rsid w:val="006C2B9A"/>
    <w:rsid w:val="006C39BB"/>
    <w:rsid w:val="006C3AD2"/>
    <w:rsid w:val="006C42C8"/>
    <w:rsid w:val="006C4502"/>
    <w:rsid w:val="006C6114"/>
    <w:rsid w:val="006D02A0"/>
    <w:rsid w:val="006D1261"/>
    <w:rsid w:val="006D2288"/>
    <w:rsid w:val="006D306A"/>
    <w:rsid w:val="006D358E"/>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417D"/>
    <w:rsid w:val="006F460B"/>
    <w:rsid w:val="006F4B52"/>
    <w:rsid w:val="006F5C83"/>
    <w:rsid w:val="006F67CC"/>
    <w:rsid w:val="006F6B89"/>
    <w:rsid w:val="006F769F"/>
    <w:rsid w:val="00701C2D"/>
    <w:rsid w:val="00702162"/>
    <w:rsid w:val="00703930"/>
    <w:rsid w:val="0070610E"/>
    <w:rsid w:val="00707759"/>
    <w:rsid w:val="00710081"/>
    <w:rsid w:val="00710B0D"/>
    <w:rsid w:val="00713CB5"/>
    <w:rsid w:val="00714E3F"/>
    <w:rsid w:val="0071558B"/>
    <w:rsid w:val="00715BF8"/>
    <w:rsid w:val="00716778"/>
    <w:rsid w:val="0071776A"/>
    <w:rsid w:val="00720694"/>
    <w:rsid w:val="00721189"/>
    <w:rsid w:val="00721C25"/>
    <w:rsid w:val="007221C3"/>
    <w:rsid w:val="007227E4"/>
    <w:rsid w:val="00722F2C"/>
    <w:rsid w:val="007254D1"/>
    <w:rsid w:val="00725B32"/>
    <w:rsid w:val="00725B3C"/>
    <w:rsid w:val="0072749A"/>
    <w:rsid w:val="00732479"/>
    <w:rsid w:val="00733D54"/>
    <w:rsid w:val="00734CEE"/>
    <w:rsid w:val="00736A4F"/>
    <w:rsid w:val="00737753"/>
    <w:rsid w:val="00737768"/>
    <w:rsid w:val="00737BBF"/>
    <w:rsid w:val="00737FFA"/>
    <w:rsid w:val="00740640"/>
    <w:rsid w:val="00740BB8"/>
    <w:rsid w:val="00740CE9"/>
    <w:rsid w:val="007411D8"/>
    <w:rsid w:val="007428E3"/>
    <w:rsid w:val="00743101"/>
    <w:rsid w:val="0074394E"/>
    <w:rsid w:val="0074422D"/>
    <w:rsid w:val="007462A4"/>
    <w:rsid w:val="00750D0A"/>
    <w:rsid w:val="00751D93"/>
    <w:rsid w:val="00752300"/>
    <w:rsid w:val="007527CD"/>
    <w:rsid w:val="00753BF5"/>
    <w:rsid w:val="007546F8"/>
    <w:rsid w:val="00755618"/>
    <w:rsid w:val="0075579B"/>
    <w:rsid w:val="0075598C"/>
    <w:rsid w:val="00755BAB"/>
    <w:rsid w:val="0076080E"/>
    <w:rsid w:val="00761848"/>
    <w:rsid w:val="0076411D"/>
    <w:rsid w:val="00764AC8"/>
    <w:rsid w:val="0076680F"/>
    <w:rsid w:val="0076704E"/>
    <w:rsid w:val="007670F8"/>
    <w:rsid w:val="007671D4"/>
    <w:rsid w:val="00770A85"/>
    <w:rsid w:val="007736D4"/>
    <w:rsid w:val="00773DC9"/>
    <w:rsid w:val="0077572E"/>
    <w:rsid w:val="00776DD6"/>
    <w:rsid w:val="00777BE4"/>
    <w:rsid w:val="0078031B"/>
    <w:rsid w:val="00784052"/>
    <w:rsid w:val="007845AA"/>
    <w:rsid w:val="00784E67"/>
    <w:rsid w:val="00784F44"/>
    <w:rsid w:val="00785643"/>
    <w:rsid w:val="00785A9A"/>
    <w:rsid w:val="00786672"/>
    <w:rsid w:val="007870BF"/>
    <w:rsid w:val="007872CF"/>
    <w:rsid w:val="00790042"/>
    <w:rsid w:val="00791508"/>
    <w:rsid w:val="0079201C"/>
    <w:rsid w:val="0079307F"/>
    <w:rsid w:val="00793A18"/>
    <w:rsid w:val="007940C5"/>
    <w:rsid w:val="007947C4"/>
    <w:rsid w:val="00794CCD"/>
    <w:rsid w:val="00795812"/>
    <w:rsid w:val="00795CE1"/>
    <w:rsid w:val="00797AA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2646"/>
    <w:rsid w:val="007B31AB"/>
    <w:rsid w:val="007B3268"/>
    <w:rsid w:val="007B37F1"/>
    <w:rsid w:val="007B42D3"/>
    <w:rsid w:val="007B46D9"/>
    <w:rsid w:val="007B6659"/>
    <w:rsid w:val="007B6C39"/>
    <w:rsid w:val="007B76AB"/>
    <w:rsid w:val="007B7DBD"/>
    <w:rsid w:val="007C09EA"/>
    <w:rsid w:val="007C1F34"/>
    <w:rsid w:val="007C264B"/>
    <w:rsid w:val="007C2B4C"/>
    <w:rsid w:val="007C45D3"/>
    <w:rsid w:val="007C597B"/>
    <w:rsid w:val="007C760C"/>
    <w:rsid w:val="007C7890"/>
    <w:rsid w:val="007C79C4"/>
    <w:rsid w:val="007D08FD"/>
    <w:rsid w:val="007D1584"/>
    <w:rsid w:val="007D2044"/>
    <w:rsid w:val="007D3244"/>
    <w:rsid w:val="007D4F33"/>
    <w:rsid w:val="007D554B"/>
    <w:rsid w:val="007D65C7"/>
    <w:rsid w:val="007D74D2"/>
    <w:rsid w:val="007D79B5"/>
    <w:rsid w:val="007E0B38"/>
    <w:rsid w:val="007E2334"/>
    <w:rsid w:val="007E23CE"/>
    <w:rsid w:val="007E2CE7"/>
    <w:rsid w:val="007E43D0"/>
    <w:rsid w:val="007E4F00"/>
    <w:rsid w:val="007E54F8"/>
    <w:rsid w:val="007E5987"/>
    <w:rsid w:val="007E5BD8"/>
    <w:rsid w:val="007E7BF9"/>
    <w:rsid w:val="007F02BC"/>
    <w:rsid w:val="007F1D17"/>
    <w:rsid w:val="007F20D7"/>
    <w:rsid w:val="007F2CCC"/>
    <w:rsid w:val="007F2E65"/>
    <w:rsid w:val="007F3609"/>
    <w:rsid w:val="007F3F97"/>
    <w:rsid w:val="007F43BA"/>
    <w:rsid w:val="007F45D1"/>
    <w:rsid w:val="007F5DB5"/>
    <w:rsid w:val="007F64BE"/>
    <w:rsid w:val="007F6DC3"/>
    <w:rsid w:val="008006B4"/>
    <w:rsid w:val="008015B6"/>
    <w:rsid w:val="00801BFD"/>
    <w:rsid w:val="00803FD4"/>
    <w:rsid w:val="0080481C"/>
    <w:rsid w:val="00804C54"/>
    <w:rsid w:val="008056DD"/>
    <w:rsid w:val="00807151"/>
    <w:rsid w:val="00807BD6"/>
    <w:rsid w:val="00810707"/>
    <w:rsid w:val="0081104C"/>
    <w:rsid w:val="008121F2"/>
    <w:rsid w:val="00812D16"/>
    <w:rsid w:val="00816C51"/>
    <w:rsid w:val="00821865"/>
    <w:rsid w:val="008225EB"/>
    <w:rsid w:val="0082327D"/>
    <w:rsid w:val="008235D5"/>
    <w:rsid w:val="0082433D"/>
    <w:rsid w:val="00826509"/>
    <w:rsid w:val="00826897"/>
    <w:rsid w:val="0083354D"/>
    <w:rsid w:val="0083561B"/>
    <w:rsid w:val="00837825"/>
    <w:rsid w:val="00837D78"/>
    <w:rsid w:val="00840B51"/>
    <w:rsid w:val="00840D79"/>
    <w:rsid w:val="00840DF9"/>
    <w:rsid w:val="008417E3"/>
    <w:rsid w:val="00842371"/>
    <w:rsid w:val="00842939"/>
    <w:rsid w:val="00842A21"/>
    <w:rsid w:val="00845DAD"/>
    <w:rsid w:val="00846827"/>
    <w:rsid w:val="00851377"/>
    <w:rsid w:val="00851978"/>
    <w:rsid w:val="0085437C"/>
    <w:rsid w:val="00854B2F"/>
    <w:rsid w:val="00855481"/>
    <w:rsid w:val="00856354"/>
    <w:rsid w:val="008568E1"/>
    <w:rsid w:val="00856BE9"/>
    <w:rsid w:val="00856D7E"/>
    <w:rsid w:val="008578F8"/>
    <w:rsid w:val="00860566"/>
    <w:rsid w:val="00860DEB"/>
    <w:rsid w:val="0086129A"/>
    <w:rsid w:val="0086165C"/>
    <w:rsid w:val="00861B26"/>
    <w:rsid w:val="00862EED"/>
    <w:rsid w:val="00863F64"/>
    <w:rsid w:val="008643FC"/>
    <w:rsid w:val="0086449F"/>
    <w:rsid w:val="008649B9"/>
    <w:rsid w:val="00864F49"/>
    <w:rsid w:val="00864FDB"/>
    <w:rsid w:val="0086762B"/>
    <w:rsid w:val="0086784F"/>
    <w:rsid w:val="00870394"/>
    <w:rsid w:val="0087073B"/>
    <w:rsid w:val="00873967"/>
    <w:rsid w:val="008743BB"/>
    <w:rsid w:val="0087469F"/>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6357"/>
    <w:rsid w:val="00896658"/>
    <w:rsid w:val="008967B5"/>
    <w:rsid w:val="00896AD2"/>
    <w:rsid w:val="008A03AC"/>
    <w:rsid w:val="008A1008"/>
    <w:rsid w:val="008A305C"/>
    <w:rsid w:val="008A345A"/>
    <w:rsid w:val="008A3DB9"/>
    <w:rsid w:val="008A46A8"/>
    <w:rsid w:val="008A6A5C"/>
    <w:rsid w:val="008A7316"/>
    <w:rsid w:val="008A7836"/>
    <w:rsid w:val="008A7C26"/>
    <w:rsid w:val="008B08B2"/>
    <w:rsid w:val="008B336B"/>
    <w:rsid w:val="008B3CB5"/>
    <w:rsid w:val="008B4A1C"/>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D098D"/>
    <w:rsid w:val="008D100F"/>
    <w:rsid w:val="008D135A"/>
    <w:rsid w:val="008D2205"/>
    <w:rsid w:val="008D2331"/>
    <w:rsid w:val="008D347F"/>
    <w:rsid w:val="008D35AD"/>
    <w:rsid w:val="008D36CD"/>
    <w:rsid w:val="008D4380"/>
    <w:rsid w:val="008D48D1"/>
    <w:rsid w:val="008D5AA1"/>
    <w:rsid w:val="008D6BE8"/>
    <w:rsid w:val="008D79BF"/>
    <w:rsid w:val="008E27E9"/>
    <w:rsid w:val="008E42DE"/>
    <w:rsid w:val="008E45D5"/>
    <w:rsid w:val="008E562C"/>
    <w:rsid w:val="008F235B"/>
    <w:rsid w:val="008F2C49"/>
    <w:rsid w:val="008F36F0"/>
    <w:rsid w:val="008F4CE6"/>
    <w:rsid w:val="008F5B66"/>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3D52"/>
    <w:rsid w:val="00914067"/>
    <w:rsid w:val="009144AD"/>
    <w:rsid w:val="009146AD"/>
    <w:rsid w:val="00916754"/>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29BA"/>
    <w:rsid w:val="0093304D"/>
    <w:rsid w:val="00934E99"/>
    <w:rsid w:val="00936939"/>
    <w:rsid w:val="00940234"/>
    <w:rsid w:val="0094053B"/>
    <w:rsid w:val="00940C24"/>
    <w:rsid w:val="00942040"/>
    <w:rsid w:val="0094227F"/>
    <w:rsid w:val="009427BD"/>
    <w:rsid w:val="00942C9F"/>
    <w:rsid w:val="009438AE"/>
    <w:rsid w:val="00943F98"/>
    <w:rsid w:val="00945631"/>
    <w:rsid w:val="0094610C"/>
    <w:rsid w:val="00947527"/>
    <w:rsid w:val="00947549"/>
    <w:rsid w:val="00947CF3"/>
    <w:rsid w:val="00950C3F"/>
    <w:rsid w:val="00953C7C"/>
    <w:rsid w:val="00954528"/>
    <w:rsid w:val="009550A2"/>
    <w:rsid w:val="0095793C"/>
    <w:rsid w:val="0096111E"/>
    <w:rsid w:val="00961125"/>
    <w:rsid w:val="00961CA9"/>
    <w:rsid w:val="009623D8"/>
    <w:rsid w:val="00963362"/>
    <w:rsid w:val="009636A3"/>
    <w:rsid w:val="00963BD1"/>
    <w:rsid w:val="00966B1F"/>
    <w:rsid w:val="00966D0B"/>
    <w:rsid w:val="00970A7E"/>
    <w:rsid w:val="0097116E"/>
    <w:rsid w:val="00971451"/>
    <w:rsid w:val="00971B05"/>
    <w:rsid w:val="00974518"/>
    <w:rsid w:val="00974EA1"/>
    <w:rsid w:val="00976AD6"/>
    <w:rsid w:val="00977540"/>
    <w:rsid w:val="00980FE0"/>
    <w:rsid w:val="00985F8B"/>
    <w:rsid w:val="00987DD9"/>
    <w:rsid w:val="00990B70"/>
    <w:rsid w:val="00990C3B"/>
    <w:rsid w:val="00991826"/>
    <w:rsid w:val="00991CBD"/>
    <w:rsid w:val="009921E6"/>
    <w:rsid w:val="009928B7"/>
    <w:rsid w:val="0099321A"/>
    <w:rsid w:val="009947E8"/>
    <w:rsid w:val="009960B7"/>
    <w:rsid w:val="00996F08"/>
    <w:rsid w:val="009972FE"/>
    <w:rsid w:val="009A2530"/>
    <w:rsid w:val="009A7B59"/>
    <w:rsid w:val="009A7FDF"/>
    <w:rsid w:val="009B536C"/>
    <w:rsid w:val="009B5C19"/>
    <w:rsid w:val="009B6496"/>
    <w:rsid w:val="009C01DA"/>
    <w:rsid w:val="009C1528"/>
    <w:rsid w:val="009C20CC"/>
    <w:rsid w:val="009C2862"/>
    <w:rsid w:val="009C2BDF"/>
    <w:rsid w:val="009C3558"/>
    <w:rsid w:val="009C562E"/>
    <w:rsid w:val="009C5BED"/>
    <w:rsid w:val="009C5E44"/>
    <w:rsid w:val="009C7531"/>
    <w:rsid w:val="009D220C"/>
    <w:rsid w:val="009D221F"/>
    <w:rsid w:val="009D69B7"/>
    <w:rsid w:val="009E09F0"/>
    <w:rsid w:val="009E19E8"/>
    <w:rsid w:val="009E377C"/>
    <w:rsid w:val="009E411C"/>
    <w:rsid w:val="009E458A"/>
    <w:rsid w:val="009E5316"/>
    <w:rsid w:val="009E5D7C"/>
    <w:rsid w:val="009E5DFC"/>
    <w:rsid w:val="009E6C3B"/>
    <w:rsid w:val="009F038A"/>
    <w:rsid w:val="009F0583"/>
    <w:rsid w:val="009F1789"/>
    <w:rsid w:val="009F2CB2"/>
    <w:rsid w:val="009F2E3B"/>
    <w:rsid w:val="009F300F"/>
    <w:rsid w:val="009F36D2"/>
    <w:rsid w:val="009F39E9"/>
    <w:rsid w:val="009F3B6B"/>
    <w:rsid w:val="009F4504"/>
    <w:rsid w:val="009F502C"/>
    <w:rsid w:val="009F603B"/>
    <w:rsid w:val="009F6987"/>
    <w:rsid w:val="009F720F"/>
    <w:rsid w:val="00A010E7"/>
    <w:rsid w:val="00A01922"/>
    <w:rsid w:val="00A01A17"/>
    <w:rsid w:val="00A01A60"/>
    <w:rsid w:val="00A03D43"/>
    <w:rsid w:val="00A06E6E"/>
    <w:rsid w:val="00A076F9"/>
    <w:rsid w:val="00A07997"/>
    <w:rsid w:val="00A07F87"/>
    <w:rsid w:val="00A10A8A"/>
    <w:rsid w:val="00A12160"/>
    <w:rsid w:val="00A12F02"/>
    <w:rsid w:val="00A13659"/>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047F"/>
    <w:rsid w:val="00A3136F"/>
    <w:rsid w:val="00A34D0C"/>
    <w:rsid w:val="00A34D76"/>
    <w:rsid w:val="00A35125"/>
    <w:rsid w:val="00A3627A"/>
    <w:rsid w:val="00A365D0"/>
    <w:rsid w:val="00A36C32"/>
    <w:rsid w:val="00A402B8"/>
    <w:rsid w:val="00A4043E"/>
    <w:rsid w:val="00A437D9"/>
    <w:rsid w:val="00A43C16"/>
    <w:rsid w:val="00A443A6"/>
    <w:rsid w:val="00A45A1A"/>
    <w:rsid w:val="00A45E61"/>
    <w:rsid w:val="00A47F32"/>
    <w:rsid w:val="00A53220"/>
    <w:rsid w:val="00A538E6"/>
    <w:rsid w:val="00A53F1A"/>
    <w:rsid w:val="00A54481"/>
    <w:rsid w:val="00A54514"/>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1F2"/>
    <w:rsid w:val="00A71A87"/>
    <w:rsid w:val="00A73A74"/>
    <w:rsid w:val="00A74D5E"/>
    <w:rsid w:val="00A759FE"/>
    <w:rsid w:val="00A75CF1"/>
    <w:rsid w:val="00A75FE1"/>
    <w:rsid w:val="00A766E1"/>
    <w:rsid w:val="00A76D67"/>
    <w:rsid w:val="00A773FF"/>
    <w:rsid w:val="00A77562"/>
    <w:rsid w:val="00A776B8"/>
    <w:rsid w:val="00A8123D"/>
    <w:rsid w:val="00A81EB6"/>
    <w:rsid w:val="00A82DE9"/>
    <w:rsid w:val="00A837FE"/>
    <w:rsid w:val="00A85357"/>
    <w:rsid w:val="00A856B8"/>
    <w:rsid w:val="00A86A99"/>
    <w:rsid w:val="00A871E5"/>
    <w:rsid w:val="00A902DD"/>
    <w:rsid w:val="00A91617"/>
    <w:rsid w:val="00A91BD4"/>
    <w:rsid w:val="00A9282C"/>
    <w:rsid w:val="00A93C1C"/>
    <w:rsid w:val="00A93EA3"/>
    <w:rsid w:val="00A951A2"/>
    <w:rsid w:val="00A96FA8"/>
    <w:rsid w:val="00A9770A"/>
    <w:rsid w:val="00AA06CE"/>
    <w:rsid w:val="00AA0A43"/>
    <w:rsid w:val="00AA0DD3"/>
    <w:rsid w:val="00AA1C07"/>
    <w:rsid w:val="00AA3688"/>
    <w:rsid w:val="00AA4006"/>
    <w:rsid w:val="00AA503E"/>
    <w:rsid w:val="00AA5887"/>
    <w:rsid w:val="00AA7457"/>
    <w:rsid w:val="00AB009A"/>
    <w:rsid w:val="00AB10E9"/>
    <w:rsid w:val="00AB1735"/>
    <w:rsid w:val="00AB19F8"/>
    <w:rsid w:val="00AB2A61"/>
    <w:rsid w:val="00AB3A12"/>
    <w:rsid w:val="00AB5A8D"/>
    <w:rsid w:val="00AB6642"/>
    <w:rsid w:val="00AC26A9"/>
    <w:rsid w:val="00AC2C8E"/>
    <w:rsid w:val="00AC2EFE"/>
    <w:rsid w:val="00AC3930"/>
    <w:rsid w:val="00AC3AB1"/>
    <w:rsid w:val="00AC68C6"/>
    <w:rsid w:val="00AC7612"/>
    <w:rsid w:val="00AC79C1"/>
    <w:rsid w:val="00AC7CA4"/>
    <w:rsid w:val="00AD05CA"/>
    <w:rsid w:val="00AD0737"/>
    <w:rsid w:val="00AD493B"/>
    <w:rsid w:val="00AD4A64"/>
    <w:rsid w:val="00AD4D4E"/>
    <w:rsid w:val="00AD5184"/>
    <w:rsid w:val="00AD598F"/>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AFF"/>
    <w:rsid w:val="00AF41F6"/>
    <w:rsid w:val="00AF438E"/>
    <w:rsid w:val="00AF45CA"/>
    <w:rsid w:val="00AF5CEE"/>
    <w:rsid w:val="00AF7506"/>
    <w:rsid w:val="00B007DD"/>
    <w:rsid w:val="00B0098A"/>
    <w:rsid w:val="00B01016"/>
    <w:rsid w:val="00B0146E"/>
    <w:rsid w:val="00B02160"/>
    <w:rsid w:val="00B027CB"/>
    <w:rsid w:val="00B0352B"/>
    <w:rsid w:val="00B0553D"/>
    <w:rsid w:val="00B073E6"/>
    <w:rsid w:val="00B074F8"/>
    <w:rsid w:val="00B11A3D"/>
    <w:rsid w:val="00B1205E"/>
    <w:rsid w:val="00B121B0"/>
    <w:rsid w:val="00B13B87"/>
    <w:rsid w:val="00B17FAB"/>
    <w:rsid w:val="00B21BE7"/>
    <w:rsid w:val="00B22C5F"/>
    <w:rsid w:val="00B23687"/>
    <w:rsid w:val="00B23BEF"/>
    <w:rsid w:val="00B2550B"/>
    <w:rsid w:val="00B25710"/>
    <w:rsid w:val="00B269A5"/>
    <w:rsid w:val="00B27B03"/>
    <w:rsid w:val="00B309CD"/>
    <w:rsid w:val="00B30A51"/>
    <w:rsid w:val="00B31B62"/>
    <w:rsid w:val="00B3208E"/>
    <w:rsid w:val="00B33711"/>
    <w:rsid w:val="00B34889"/>
    <w:rsid w:val="00B3620A"/>
    <w:rsid w:val="00B37245"/>
    <w:rsid w:val="00B37550"/>
    <w:rsid w:val="00B3779E"/>
    <w:rsid w:val="00B402C6"/>
    <w:rsid w:val="00B41119"/>
    <w:rsid w:val="00B41DC1"/>
    <w:rsid w:val="00B42F69"/>
    <w:rsid w:val="00B44951"/>
    <w:rsid w:val="00B45065"/>
    <w:rsid w:val="00B459F4"/>
    <w:rsid w:val="00B467AF"/>
    <w:rsid w:val="00B46D66"/>
    <w:rsid w:val="00B46EC7"/>
    <w:rsid w:val="00B50A91"/>
    <w:rsid w:val="00B5160B"/>
    <w:rsid w:val="00B51761"/>
    <w:rsid w:val="00B51871"/>
    <w:rsid w:val="00B52022"/>
    <w:rsid w:val="00B52187"/>
    <w:rsid w:val="00B52B61"/>
    <w:rsid w:val="00B54691"/>
    <w:rsid w:val="00B54FCA"/>
    <w:rsid w:val="00B60CCD"/>
    <w:rsid w:val="00B62854"/>
    <w:rsid w:val="00B62EF1"/>
    <w:rsid w:val="00B63E02"/>
    <w:rsid w:val="00B640CC"/>
    <w:rsid w:val="00B645B6"/>
    <w:rsid w:val="00B64B2F"/>
    <w:rsid w:val="00B65B9E"/>
    <w:rsid w:val="00B65D7E"/>
    <w:rsid w:val="00B667BF"/>
    <w:rsid w:val="00B6749A"/>
    <w:rsid w:val="00B674D6"/>
    <w:rsid w:val="00B6797D"/>
    <w:rsid w:val="00B7245B"/>
    <w:rsid w:val="00B735B8"/>
    <w:rsid w:val="00B73D40"/>
    <w:rsid w:val="00B73F56"/>
    <w:rsid w:val="00B74858"/>
    <w:rsid w:val="00B752EB"/>
    <w:rsid w:val="00B77BE4"/>
    <w:rsid w:val="00B812BE"/>
    <w:rsid w:val="00B813D5"/>
    <w:rsid w:val="00B81E3B"/>
    <w:rsid w:val="00B821F1"/>
    <w:rsid w:val="00B8224A"/>
    <w:rsid w:val="00B8258D"/>
    <w:rsid w:val="00B825B4"/>
    <w:rsid w:val="00B83163"/>
    <w:rsid w:val="00B84E7E"/>
    <w:rsid w:val="00B86608"/>
    <w:rsid w:val="00B872C9"/>
    <w:rsid w:val="00B87847"/>
    <w:rsid w:val="00B90477"/>
    <w:rsid w:val="00B916E5"/>
    <w:rsid w:val="00B91D56"/>
    <w:rsid w:val="00B92AA5"/>
    <w:rsid w:val="00B93904"/>
    <w:rsid w:val="00B955FE"/>
    <w:rsid w:val="00B961DF"/>
    <w:rsid w:val="00B96744"/>
    <w:rsid w:val="00BA0969"/>
    <w:rsid w:val="00BA0A88"/>
    <w:rsid w:val="00BA0B9F"/>
    <w:rsid w:val="00BA15E7"/>
    <w:rsid w:val="00BA2002"/>
    <w:rsid w:val="00BA3287"/>
    <w:rsid w:val="00BA6419"/>
    <w:rsid w:val="00BA6550"/>
    <w:rsid w:val="00BA69D4"/>
    <w:rsid w:val="00BA7DA5"/>
    <w:rsid w:val="00BB3642"/>
    <w:rsid w:val="00BB4A3B"/>
    <w:rsid w:val="00BB59F6"/>
    <w:rsid w:val="00BB5EF0"/>
    <w:rsid w:val="00BB66AB"/>
    <w:rsid w:val="00BB7BBA"/>
    <w:rsid w:val="00BC0AD6"/>
    <w:rsid w:val="00BC0BDC"/>
    <w:rsid w:val="00BC122E"/>
    <w:rsid w:val="00BC15B9"/>
    <w:rsid w:val="00BC18AF"/>
    <w:rsid w:val="00BC1C1C"/>
    <w:rsid w:val="00BC3584"/>
    <w:rsid w:val="00BC5838"/>
    <w:rsid w:val="00BC6DC2"/>
    <w:rsid w:val="00BD02F9"/>
    <w:rsid w:val="00BD0E2E"/>
    <w:rsid w:val="00BD1FB4"/>
    <w:rsid w:val="00BD32E9"/>
    <w:rsid w:val="00BD5333"/>
    <w:rsid w:val="00BD7E0F"/>
    <w:rsid w:val="00BE0D88"/>
    <w:rsid w:val="00BE3498"/>
    <w:rsid w:val="00BE442D"/>
    <w:rsid w:val="00BE4ED6"/>
    <w:rsid w:val="00BE54F3"/>
    <w:rsid w:val="00BE5F67"/>
    <w:rsid w:val="00BE6DAD"/>
    <w:rsid w:val="00BE7920"/>
    <w:rsid w:val="00BF1E46"/>
    <w:rsid w:val="00BF2A3A"/>
    <w:rsid w:val="00BF2C70"/>
    <w:rsid w:val="00BF2CD1"/>
    <w:rsid w:val="00BF3D2C"/>
    <w:rsid w:val="00BF4B6A"/>
    <w:rsid w:val="00BF5135"/>
    <w:rsid w:val="00BF621B"/>
    <w:rsid w:val="00BF7436"/>
    <w:rsid w:val="00BF7D93"/>
    <w:rsid w:val="00C00312"/>
    <w:rsid w:val="00C00828"/>
    <w:rsid w:val="00C009F5"/>
    <w:rsid w:val="00C01129"/>
    <w:rsid w:val="00C01DD9"/>
    <w:rsid w:val="00C02239"/>
    <w:rsid w:val="00C022E1"/>
    <w:rsid w:val="00C0398D"/>
    <w:rsid w:val="00C05C3D"/>
    <w:rsid w:val="00C071AC"/>
    <w:rsid w:val="00C109A2"/>
    <w:rsid w:val="00C11707"/>
    <w:rsid w:val="00C11E4C"/>
    <w:rsid w:val="00C11FA4"/>
    <w:rsid w:val="00C14954"/>
    <w:rsid w:val="00C179B0"/>
    <w:rsid w:val="00C20245"/>
    <w:rsid w:val="00C20CA6"/>
    <w:rsid w:val="00C21AD6"/>
    <w:rsid w:val="00C226F9"/>
    <w:rsid w:val="00C23398"/>
    <w:rsid w:val="00C23B23"/>
    <w:rsid w:val="00C2420C"/>
    <w:rsid w:val="00C2428B"/>
    <w:rsid w:val="00C24866"/>
    <w:rsid w:val="00C25060"/>
    <w:rsid w:val="00C2606C"/>
    <w:rsid w:val="00C26C22"/>
    <w:rsid w:val="00C27B03"/>
    <w:rsid w:val="00C3089B"/>
    <w:rsid w:val="00C31F66"/>
    <w:rsid w:val="00C34B40"/>
    <w:rsid w:val="00C35836"/>
    <w:rsid w:val="00C41087"/>
    <w:rsid w:val="00C411AE"/>
    <w:rsid w:val="00C41CD3"/>
    <w:rsid w:val="00C42BBB"/>
    <w:rsid w:val="00C43438"/>
    <w:rsid w:val="00C43D0D"/>
    <w:rsid w:val="00C44264"/>
    <w:rsid w:val="00C46251"/>
    <w:rsid w:val="00C4790F"/>
    <w:rsid w:val="00C47FC0"/>
    <w:rsid w:val="00C50FA9"/>
    <w:rsid w:val="00C5189F"/>
    <w:rsid w:val="00C51DEE"/>
    <w:rsid w:val="00C528CC"/>
    <w:rsid w:val="00C53109"/>
    <w:rsid w:val="00C53ABD"/>
    <w:rsid w:val="00C53AD3"/>
    <w:rsid w:val="00C53C94"/>
    <w:rsid w:val="00C55B2F"/>
    <w:rsid w:val="00C57741"/>
    <w:rsid w:val="00C6074F"/>
    <w:rsid w:val="00C621E7"/>
    <w:rsid w:val="00C62568"/>
    <w:rsid w:val="00C6296C"/>
    <w:rsid w:val="00C6306F"/>
    <w:rsid w:val="00C64143"/>
    <w:rsid w:val="00C6434D"/>
    <w:rsid w:val="00C652E5"/>
    <w:rsid w:val="00C65967"/>
    <w:rsid w:val="00C66C8C"/>
    <w:rsid w:val="00C67446"/>
    <w:rsid w:val="00C70962"/>
    <w:rsid w:val="00C70B86"/>
    <w:rsid w:val="00C71674"/>
    <w:rsid w:val="00C733F7"/>
    <w:rsid w:val="00C73D5A"/>
    <w:rsid w:val="00C766E5"/>
    <w:rsid w:val="00C7697F"/>
    <w:rsid w:val="00C7716A"/>
    <w:rsid w:val="00C80773"/>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5D8D"/>
    <w:rsid w:val="00C97C7F"/>
    <w:rsid w:val="00CA2283"/>
    <w:rsid w:val="00CA2AEF"/>
    <w:rsid w:val="00CA2CA3"/>
    <w:rsid w:val="00CA325F"/>
    <w:rsid w:val="00CA33B8"/>
    <w:rsid w:val="00CA4455"/>
    <w:rsid w:val="00CA5585"/>
    <w:rsid w:val="00CA6DD8"/>
    <w:rsid w:val="00CA74D2"/>
    <w:rsid w:val="00CB1582"/>
    <w:rsid w:val="00CB22B7"/>
    <w:rsid w:val="00CB31DA"/>
    <w:rsid w:val="00CB3A95"/>
    <w:rsid w:val="00CB5032"/>
    <w:rsid w:val="00CB5473"/>
    <w:rsid w:val="00CB6D75"/>
    <w:rsid w:val="00CB7DF6"/>
    <w:rsid w:val="00CC303F"/>
    <w:rsid w:val="00CC30C0"/>
    <w:rsid w:val="00CC3C96"/>
    <w:rsid w:val="00CD077C"/>
    <w:rsid w:val="00CD342A"/>
    <w:rsid w:val="00CD3940"/>
    <w:rsid w:val="00CD6F3C"/>
    <w:rsid w:val="00CE09C9"/>
    <w:rsid w:val="00CE115A"/>
    <w:rsid w:val="00CE2F14"/>
    <w:rsid w:val="00CE52B8"/>
    <w:rsid w:val="00CE6411"/>
    <w:rsid w:val="00CE669E"/>
    <w:rsid w:val="00CE6A0B"/>
    <w:rsid w:val="00CE7BF6"/>
    <w:rsid w:val="00CF0950"/>
    <w:rsid w:val="00CF273D"/>
    <w:rsid w:val="00CF3B07"/>
    <w:rsid w:val="00CF4C13"/>
    <w:rsid w:val="00CF62E0"/>
    <w:rsid w:val="00CF6384"/>
    <w:rsid w:val="00CF6902"/>
    <w:rsid w:val="00CF7E2A"/>
    <w:rsid w:val="00D02B8F"/>
    <w:rsid w:val="00D0401F"/>
    <w:rsid w:val="00D0616C"/>
    <w:rsid w:val="00D06E88"/>
    <w:rsid w:val="00D07D02"/>
    <w:rsid w:val="00D10220"/>
    <w:rsid w:val="00D11F90"/>
    <w:rsid w:val="00D13527"/>
    <w:rsid w:val="00D15E4E"/>
    <w:rsid w:val="00D16DDF"/>
    <w:rsid w:val="00D17601"/>
    <w:rsid w:val="00D20D6E"/>
    <w:rsid w:val="00D21300"/>
    <w:rsid w:val="00D22F7B"/>
    <w:rsid w:val="00D230DC"/>
    <w:rsid w:val="00D24ED2"/>
    <w:rsid w:val="00D2583E"/>
    <w:rsid w:val="00D26C9A"/>
    <w:rsid w:val="00D273E7"/>
    <w:rsid w:val="00D303E8"/>
    <w:rsid w:val="00D30CDC"/>
    <w:rsid w:val="00D31265"/>
    <w:rsid w:val="00D31BA6"/>
    <w:rsid w:val="00D335E1"/>
    <w:rsid w:val="00D3545E"/>
    <w:rsid w:val="00D35FEA"/>
    <w:rsid w:val="00D366E4"/>
    <w:rsid w:val="00D423AC"/>
    <w:rsid w:val="00D44219"/>
    <w:rsid w:val="00D44B15"/>
    <w:rsid w:val="00D44DC6"/>
    <w:rsid w:val="00D46FAD"/>
    <w:rsid w:val="00D476EA"/>
    <w:rsid w:val="00D477A7"/>
    <w:rsid w:val="00D514C9"/>
    <w:rsid w:val="00D514E5"/>
    <w:rsid w:val="00D518AC"/>
    <w:rsid w:val="00D51B48"/>
    <w:rsid w:val="00D53589"/>
    <w:rsid w:val="00D539D5"/>
    <w:rsid w:val="00D544D5"/>
    <w:rsid w:val="00D56DC8"/>
    <w:rsid w:val="00D57897"/>
    <w:rsid w:val="00D602DE"/>
    <w:rsid w:val="00D6096A"/>
    <w:rsid w:val="00D60ABE"/>
    <w:rsid w:val="00D60CE5"/>
    <w:rsid w:val="00D61811"/>
    <w:rsid w:val="00D63F9F"/>
    <w:rsid w:val="00D646D3"/>
    <w:rsid w:val="00D662F2"/>
    <w:rsid w:val="00D665F1"/>
    <w:rsid w:val="00D6711E"/>
    <w:rsid w:val="00D730D4"/>
    <w:rsid w:val="00D73B08"/>
    <w:rsid w:val="00D80127"/>
    <w:rsid w:val="00D804E2"/>
    <w:rsid w:val="00D805D1"/>
    <w:rsid w:val="00D81FB3"/>
    <w:rsid w:val="00D82FD7"/>
    <w:rsid w:val="00D83416"/>
    <w:rsid w:val="00D84FA6"/>
    <w:rsid w:val="00D85C5F"/>
    <w:rsid w:val="00D85ECC"/>
    <w:rsid w:val="00D864C7"/>
    <w:rsid w:val="00D86EB7"/>
    <w:rsid w:val="00D87863"/>
    <w:rsid w:val="00D91E9F"/>
    <w:rsid w:val="00D92025"/>
    <w:rsid w:val="00D9204D"/>
    <w:rsid w:val="00D92B5E"/>
    <w:rsid w:val="00D93388"/>
    <w:rsid w:val="00D93CFF"/>
    <w:rsid w:val="00D9409A"/>
    <w:rsid w:val="00D9454E"/>
    <w:rsid w:val="00D95457"/>
    <w:rsid w:val="00D95FB9"/>
    <w:rsid w:val="00D9744F"/>
    <w:rsid w:val="00D97A7B"/>
    <w:rsid w:val="00DA1259"/>
    <w:rsid w:val="00DA1AAD"/>
    <w:rsid w:val="00DA1CA3"/>
    <w:rsid w:val="00DA1E08"/>
    <w:rsid w:val="00DA287D"/>
    <w:rsid w:val="00DA3D4A"/>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C0146"/>
    <w:rsid w:val="00DC03EE"/>
    <w:rsid w:val="00DC2DC9"/>
    <w:rsid w:val="00DC36B8"/>
    <w:rsid w:val="00DC5092"/>
    <w:rsid w:val="00DC53F2"/>
    <w:rsid w:val="00DC675F"/>
    <w:rsid w:val="00DC6B01"/>
    <w:rsid w:val="00DC7797"/>
    <w:rsid w:val="00DC7BE3"/>
    <w:rsid w:val="00DC7E53"/>
    <w:rsid w:val="00DD062A"/>
    <w:rsid w:val="00DD078A"/>
    <w:rsid w:val="00DD1719"/>
    <w:rsid w:val="00DD1737"/>
    <w:rsid w:val="00DD34E1"/>
    <w:rsid w:val="00DD3B1E"/>
    <w:rsid w:val="00DD3CFC"/>
    <w:rsid w:val="00DD4167"/>
    <w:rsid w:val="00DD45E7"/>
    <w:rsid w:val="00DD5848"/>
    <w:rsid w:val="00DD71F6"/>
    <w:rsid w:val="00DD7667"/>
    <w:rsid w:val="00DD777C"/>
    <w:rsid w:val="00DD7DB8"/>
    <w:rsid w:val="00DE0D2F"/>
    <w:rsid w:val="00DE0D75"/>
    <w:rsid w:val="00DE10AA"/>
    <w:rsid w:val="00DE19EB"/>
    <w:rsid w:val="00DE5B0F"/>
    <w:rsid w:val="00DE5CDC"/>
    <w:rsid w:val="00DE7400"/>
    <w:rsid w:val="00DF0FE3"/>
    <w:rsid w:val="00DF18E9"/>
    <w:rsid w:val="00DF278B"/>
    <w:rsid w:val="00DF2CB1"/>
    <w:rsid w:val="00DF4F65"/>
    <w:rsid w:val="00DF69F9"/>
    <w:rsid w:val="00E02579"/>
    <w:rsid w:val="00E02B50"/>
    <w:rsid w:val="00E02F56"/>
    <w:rsid w:val="00E04B3F"/>
    <w:rsid w:val="00E060C1"/>
    <w:rsid w:val="00E066C5"/>
    <w:rsid w:val="00E06B1E"/>
    <w:rsid w:val="00E07787"/>
    <w:rsid w:val="00E07F9E"/>
    <w:rsid w:val="00E10AAF"/>
    <w:rsid w:val="00E10C22"/>
    <w:rsid w:val="00E11D49"/>
    <w:rsid w:val="00E147D5"/>
    <w:rsid w:val="00E14856"/>
    <w:rsid w:val="00E14C0E"/>
    <w:rsid w:val="00E162BD"/>
    <w:rsid w:val="00E16642"/>
    <w:rsid w:val="00E17169"/>
    <w:rsid w:val="00E1787C"/>
    <w:rsid w:val="00E2249E"/>
    <w:rsid w:val="00E22AA2"/>
    <w:rsid w:val="00E22B76"/>
    <w:rsid w:val="00E234F1"/>
    <w:rsid w:val="00E241ED"/>
    <w:rsid w:val="00E24E3A"/>
    <w:rsid w:val="00E25AF8"/>
    <w:rsid w:val="00E262CD"/>
    <w:rsid w:val="00E26C55"/>
    <w:rsid w:val="00E26F6C"/>
    <w:rsid w:val="00E30EB6"/>
    <w:rsid w:val="00E31BD0"/>
    <w:rsid w:val="00E34CA3"/>
    <w:rsid w:val="00E356FA"/>
    <w:rsid w:val="00E357C1"/>
    <w:rsid w:val="00E35C4A"/>
    <w:rsid w:val="00E37A0F"/>
    <w:rsid w:val="00E37DA6"/>
    <w:rsid w:val="00E37FE3"/>
    <w:rsid w:val="00E40EB7"/>
    <w:rsid w:val="00E43AAA"/>
    <w:rsid w:val="00E44C62"/>
    <w:rsid w:val="00E47577"/>
    <w:rsid w:val="00E5387C"/>
    <w:rsid w:val="00E53E1B"/>
    <w:rsid w:val="00E54EF2"/>
    <w:rsid w:val="00E5566B"/>
    <w:rsid w:val="00E60DC5"/>
    <w:rsid w:val="00E61103"/>
    <w:rsid w:val="00E632A6"/>
    <w:rsid w:val="00E63559"/>
    <w:rsid w:val="00E6656F"/>
    <w:rsid w:val="00E66BDB"/>
    <w:rsid w:val="00E67180"/>
    <w:rsid w:val="00E676E2"/>
    <w:rsid w:val="00E67FF7"/>
    <w:rsid w:val="00E700E3"/>
    <w:rsid w:val="00E70E99"/>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C04"/>
    <w:rsid w:val="00E9167E"/>
    <w:rsid w:val="00E922A4"/>
    <w:rsid w:val="00E925CE"/>
    <w:rsid w:val="00E93F3F"/>
    <w:rsid w:val="00E967CB"/>
    <w:rsid w:val="00E96947"/>
    <w:rsid w:val="00EA05D9"/>
    <w:rsid w:val="00EA1104"/>
    <w:rsid w:val="00EA4B13"/>
    <w:rsid w:val="00EA5257"/>
    <w:rsid w:val="00EA59B6"/>
    <w:rsid w:val="00EA7415"/>
    <w:rsid w:val="00EB0376"/>
    <w:rsid w:val="00EB0433"/>
    <w:rsid w:val="00EB1B8B"/>
    <w:rsid w:val="00EB24EC"/>
    <w:rsid w:val="00EB3C54"/>
    <w:rsid w:val="00EB445E"/>
    <w:rsid w:val="00EB4951"/>
    <w:rsid w:val="00EB595B"/>
    <w:rsid w:val="00EC098E"/>
    <w:rsid w:val="00EC0BCB"/>
    <w:rsid w:val="00EC0E71"/>
    <w:rsid w:val="00EC464E"/>
    <w:rsid w:val="00EC5623"/>
    <w:rsid w:val="00ED013A"/>
    <w:rsid w:val="00ED613A"/>
    <w:rsid w:val="00ED6CFA"/>
    <w:rsid w:val="00ED6D53"/>
    <w:rsid w:val="00EE029C"/>
    <w:rsid w:val="00EE1855"/>
    <w:rsid w:val="00EE1E1F"/>
    <w:rsid w:val="00EE2AD3"/>
    <w:rsid w:val="00EE2B68"/>
    <w:rsid w:val="00EE3733"/>
    <w:rsid w:val="00EE395E"/>
    <w:rsid w:val="00EE6D70"/>
    <w:rsid w:val="00EF074E"/>
    <w:rsid w:val="00EF1386"/>
    <w:rsid w:val="00EF2316"/>
    <w:rsid w:val="00EF2491"/>
    <w:rsid w:val="00EF256B"/>
    <w:rsid w:val="00EF5277"/>
    <w:rsid w:val="00EF5CAD"/>
    <w:rsid w:val="00EF611F"/>
    <w:rsid w:val="00EF6FC9"/>
    <w:rsid w:val="00EF71B8"/>
    <w:rsid w:val="00EF76E1"/>
    <w:rsid w:val="00EF7B9E"/>
    <w:rsid w:val="00F029AF"/>
    <w:rsid w:val="00F03442"/>
    <w:rsid w:val="00F03CAB"/>
    <w:rsid w:val="00F04099"/>
    <w:rsid w:val="00F05B66"/>
    <w:rsid w:val="00F05C6C"/>
    <w:rsid w:val="00F06652"/>
    <w:rsid w:val="00F07343"/>
    <w:rsid w:val="00F1030E"/>
    <w:rsid w:val="00F106EE"/>
    <w:rsid w:val="00F10925"/>
    <w:rsid w:val="00F10BCA"/>
    <w:rsid w:val="00F12F6C"/>
    <w:rsid w:val="00F13DAE"/>
    <w:rsid w:val="00F141EC"/>
    <w:rsid w:val="00F157D8"/>
    <w:rsid w:val="00F15828"/>
    <w:rsid w:val="00F1718B"/>
    <w:rsid w:val="00F201AD"/>
    <w:rsid w:val="00F21481"/>
    <w:rsid w:val="00F21B06"/>
    <w:rsid w:val="00F21B21"/>
    <w:rsid w:val="00F222BB"/>
    <w:rsid w:val="00F24457"/>
    <w:rsid w:val="00F2491A"/>
    <w:rsid w:val="00F24EF6"/>
    <w:rsid w:val="00F254E4"/>
    <w:rsid w:val="00F261BB"/>
    <w:rsid w:val="00F26AAB"/>
    <w:rsid w:val="00F26F5D"/>
    <w:rsid w:val="00F30B09"/>
    <w:rsid w:val="00F30DDC"/>
    <w:rsid w:val="00F324E6"/>
    <w:rsid w:val="00F326D4"/>
    <w:rsid w:val="00F3381E"/>
    <w:rsid w:val="00F33C75"/>
    <w:rsid w:val="00F34644"/>
    <w:rsid w:val="00F34C92"/>
    <w:rsid w:val="00F35033"/>
    <w:rsid w:val="00F35310"/>
    <w:rsid w:val="00F35D19"/>
    <w:rsid w:val="00F377AE"/>
    <w:rsid w:val="00F37864"/>
    <w:rsid w:val="00F40767"/>
    <w:rsid w:val="00F40785"/>
    <w:rsid w:val="00F41269"/>
    <w:rsid w:val="00F41319"/>
    <w:rsid w:val="00F41A2F"/>
    <w:rsid w:val="00F44B13"/>
    <w:rsid w:val="00F45BE7"/>
    <w:rsid w:val="00F463D7"/>
    <w:rsid w:val="00F50163"/>
    <w:rsid w:val="00F50D49"/>
    <w:rsid w:val="00F5106D"/>
    <w:rsid w:val="00F510E2"/>
    <w:rsid w:val="00F515F1"/>
    <w:rsid w:val="00F5273A"/>
    <w:rsid w:val="00F52ABF"/>
    <w:rsid w:val="00F52C3E"/>
    <w:rsid w:val="00F52D6B"/>
    <w:rsid w:val="00F52E18"/>
    <w:rsid w:val="00F531DF"/>
    <w:rsid w:val="00F535E2"/>
    <w:rsid w:val="00F54516"/>
    <w:rsid w:val="00F546FB"/>
    <w:rsid w:val="00F55335"/>
    <w:rsid w:val="00F55CF7"/>
    <w:rsid w:val="00F576FB"/>
    <w:rsid w:val="00F57D1C"/>
    <w:rsid w:val="00F6077A"/>
    <w:rsid w:val="00F6086A"/>
    <w:rsid w:val="00F6169B"/>
    <w:rsid w:val="00F61E88"/>
    <w:rsid w:val="00F62824"/>
    <w:rsid w:val="00F62D7C"/>
    <w:rsid w:val="00F634C8"/>
    <w:rsid w:val="00F639D9"/>
    <w:rsid w:val="00F65BF0"/>
    <w:rsid w:val="00F66274"/>
    <w:rsid w:val="00F67155"/>
    <w:rsid w:val="00F7058F"/>
    <w:rsid w:val="00F70D21"/>
    <w:rsid w:val="00F70FEF"/>
    <w:rsid w:val="00F72DAF"/>
    <w:rsid w:val="00F7382E"/>
    <w:rsid w:val="00F739BD"/>
    <w:rsid w:val="00F73F06"/>
    <w:rsid w:val="00F74F3A"/>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171C"/>
    <w:rsid w:val="00F93703"/>
    <w:rsid w:val="00F96087"/>
    <w:rsid w:val="00F9762B"/>
    <w:rsid w:val="00FA2EB0"/>
    <w:rsid w:val="00FA2EEC"/>
    <w:rsid w:val="00FA78FD"/>
    <w:rsid w:val="00FB11BE"/>
    <w:rsid w:val="00FB1357"/>
    <w:rsid w:val="00FB1799"/>
    <w:rsid w:val="00FB1B56"/>
    <w:rsid w:val="00FB27F1"/>
    <w:rsid w:val="00FB4C6F"/>
    <w:rsid w:val="00FB7DDB"/>
    <w:rsid w:val="00FC258D"/>
    <w:rsid w:val="00FC5E76"/>
    <w:rsid w:val="00FC69CF"/>
    <w:rsid w:val="00FC6E87"/>
    <w:rsid w:val="00FC7214"/>
    <w:rsid w:val="00FC7DB0"/>
    <w:rsid w:val="00FC7FB3"/>
    <w:rsid w:val="00FD058F"/>
    <w:rsid w:val="00FD0B70"/>
    <w:rsid w:val="00FD11B8"/>
    <w:rsid w:val="00FD1440"/>
    <w:rsid w:val="00FD1489"/>
    <w:rsid w:val="00FD1494"/>
    <w:rsid w:val="00FD14F0"/>
    <w:rsid w:val="00FD17D7"/>
    <w:rsid w:val="00FD2B10"/>
    <w:rsid w:val="00FD2DA9"/>
    <w:rsid w:val="00FD35FA"/>
    <w:rsid w:val="00FD4CB7"/>
    <w:rsid w:val="00FD55BF"/>
    <w:rsid w:val="00FD55FD"/>
    <w:rsid w:val="00FD59F1"/>
    <w:rsid w:val="00FD66A4"/>
    <w:rsid w:val="00FD6FE2"/>
    <w:rsid w:val="00FD74CB"/>
    <w:rsid w:val="00FD7543"/>
    <w:rsid w:val="00FD7A77"/>
    <w:rsid w:val="00FD7BF5"/>
    <w:rsid w:val="00FE185C"/>
    <w:rsid w:val="00FE1BD0"/>
    <w:rsid w:val="00FE2901"/>
    <w:rsid w:val="00FE3C5F"/>
    <w:rsid w:val="00FE401B"/>
    <w:rsid w:val="00FE4705"/>
    <w:rsid w:val="00FE557C"/>
    <w:rsid w:val="00FE61D6"/>
    <w:rsid w:val="00FE6746"/>
    <w:rsid w:val="00FF29CF"/>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038A"/>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it-IT"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it-IT"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it-IT"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uiPriority w:val="99"/>
    <w:rsid w:val="00BC6DC2"/>
    <w:rPr>
      <w:rFonts w:eastAsia="Times New Roman"/>
      <w:lang w:val="it-IT" w:eastAsia="en-US"/>
    </w:rPr>
  </w:style>
  <w:style w:type="character" w:customStyle="1" w:styleId="KommentarthemaZchn">
    <w:name w:val="Kommentarthema Zchn"/>
    <w:link w:val="Kommentarthema"/>
    <w:uiPriority w:val="99"/>
    <w:rsid w:val="00BC6DC2"/>
    <w:rPr>
      <w:rFonts w:eastAsia="Times New Roman"/>
      <w:b/>
      <w:bCs/>
      <w:lang w:val="it-IT"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it-IT"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it-IT"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it-IT"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it-IT"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it-IT" w:eastAsia="en-US"/>
    </w:rPr>
  </w:style>
  <w:style w:type="character" w:customStyle="1" w:styleId="UnresolvedMention2">
    <w:name w:val="Unresolved Mention2"/>
    <w:basedOn w:val="Absatz-Standardschriftart"/>
    <w:rsid w:val="001078FD"/>
    <w:rPr>
      <w:color w:val="605E5C"/>
      <w:shd w:val="clear" w:color="auto" w:fill="E1DFDD"/>
    </w:rPr>
  </w:style>
  <w:style w:type="character" w:styleId="NichtaufgelsteErwhnung">
    <w:name w:val="Unresolved Mention"/>
    <w:basedOn w:val="Absatz-Standardschriftart"/>
    <w:uiPriority w:val="99"/>
    <w:semiHidden/>
    <w:unhideWhenUsed/>
    <w:rsid w:val="00CF273D"/>
    <w:rPr>
      <w:color w:val="605E5C"/>
      <w:shd w:val="clear" w:color="auto" w:fill="E1DFDD"/>
    </w:rPr>
  </w:style>
  <w:style w:type="paragraph" w:customStyle="1" w:styleId="EMA-A">
    <w:name w:val="EMA-A"/>
    <w:basedOn w:val="Standard"/>
    <w:qFormat/>
    <w:rsid w:val="009F038A"/>
    <w:pPr>
      <w:spacing w:line="240" w:lineRule="auto"/>
      <w:jc w:val="center"/>
      <w:outlineLvl w:val="0"/>
    </w:pPr>
    <w:rPr>
      <w:b/>
      <w:szCs w:val="22"/>
    </w:rPr>
  </w:style>
  <w:style w:type="paragraph" w:customStyle="1" w:styleId="EMA-B">
    <w:name w:val="EMA-B"/>
    <w:basedOn w:val="Standard"/>
    <w:qFormat/>
    <w:rsid w:val="009F038A"/>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EMADOC-1700519818-2463137</_dlc_DocId>
    <_dlc_DocIdUrl xmlns="a034c160-bfb7-45f5-8632-2eb7e0508071">
      <Url>https://euema.sharepoint.com/sites/CRM/_layouts/15/DocIdRedir.aspx?ID=EMADOC-1700519818-2463137</Url>
      <Description>EMADOC-1700519818-2463137</Description>
    </_dlc_DocIdUrl>
  </documentManagement>
</p:properties>
</file>

<file path=customXml/itemProps1.xml><?xml version="1.0" encoding="utf-8"?>
<ds:datastoreItem xmlns:ds="http://schemas.openxmlformats.org/officeDocument/2006/customXml" ds:itemID="{30BFB15F-3E8A-4D2F-B46A-1C7484B7A737}">
  <ds:schemaRefs>
    <ds:schemaRef ds:uri="http://schemas.openxmlformats.org/officeDocument/2006/bibliography"/>
  </ds:schemaRefs>
</ds:datastoreItem>
</file>

<file path=customXml/itemProps2.xml><?xml version="1.0" encoding="utf-8"?>
<ds:datastoreItem xmlns:ds="http://schemas.openxmlformats.org/officeDocument/2006/customXml" ds:itemID="{6FBBFB4B-282D-4886-91C4-836392BE94EE}"/>
</file>

<file path=customXml/itemProps3.xml><?xml version="1.0" encoding="utf-8"?>
<ds:datastoreItem xmlns:ds="http://schemas.openxmlformats.org/officeDocument/2006/customXml" ds:itemID="{A5FD2D18-0659-4D85-830E-CCF2C1C503D7}"/>
</file>

<file path=customXml/itemProps4.xml><?xml version="1.0" encoding="utf-8"?>
<ds:datastoreItem xmlns:ds="http://schemas.openxmlformats.org/officeDocument/2006/customXml" ds:itemID="{A378AC43-60D2-4299-A352-43A75B6C397D}"/>
</file>

<file path=customXml/itemProps5.xml><?xml version="1.0" encoding="utf-8"?>
<ds:datastoreItem xmlns:ds="http://schemas.openxmlformats.org/officeDocument/2006/customXml" ds:itemID="{E80F637A-2357-4047-959B-B4F577AEE55D}"/>
</file>

<file path=docProps/app.xml><?xml version="1.0" encoding="utf-8"?>
<Properties xmlns="http://schemas.openxmlformats.org/officeDocument/2006/extended-properties" xmlns:vt="http://schemas.openxmlformats.org/officeDocument/2006/docPropsVTypes">
  <Template>Normal.dotm</Template>
  <TotalTime>0</TotalTime>
  <Pages>54</Pages>
  <Words>15356</Words>
  <Characters>96750</Characters>
  <Application>Microsoft Office Word</Application>
  <DocSecurity>0</DocSecurity>
  <Lines>806</Lines>
  <Paragraphs>223</Paragraphs>
  <ScaleCrop>false</ScaleCrop>
  <HeadingPairs>
    <vt:vector size="2" baseType="variant">
      <vt:variant>
        <vt:lpstr>Titel</vt:lpstr>
      </vt:variant>
      <vt:variant>
        <vt:i4>1</vt:i4>
      </vt:variant>
    </vt:vector>
  </HeadingPairs>
  <TitlesOfParts>
    <vt:vector size="1" baseType="lpstr">
      <vt:lpstr>RIULVY-INN-tegomil fumarate</vt:lpstr>
    </vt:vector>
  </TitlesOfParts>
  <Company/>
  <LinksUpToDate>false</LinksUpToDate>
  <CharactersWithSpaces>111883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RIULVY-INN-tegomil fumarate</dc:title>
  <dc:subject>EPAR</dc:subject>
  <dc:creator/>
  <cp:keywords>RIULVY-INN-tegomil fumarate</cp:keywords>
  <cp:lastModifiedBy/>
  <cp:revision>1</cp:revision>
  <dcterms:created xsi:type="dcterms:W3CDTF">2025-09-12T10:59:00Z</dcterms:created>
  <dcterms:modified xsi:type="dcterms:W3CDTF">2025-09-12T11:07:00Z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d628f22a-a2d5-40db-913b-cb894c4d111b</vt:lpwstr>
  </property>
  <property fmtid="{D5CDD505-2E9C-101B-9397-08002B2CF9AE}" pid="4" name="MediaServiceImageTags">
    <vt:lpwstr/>
  </property>
</Properties>
</file>